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AA86" w14:textId="398EB80B" w:rsidR="00FA4710" w:rsidRPr="00022211" w:rsidRDefault="00FA4710" w:rsidP="002B17B0">
      <w:pPr>
        <w:pBdr>
          <w:top w:val="single" w:sz="4" w:space="1" w:color="auto"/>
          <w:left w:val="single" w:sz="4" w:space="4" w:color="auto"/>
          <w:bottom w:val="single" w:sz="4" w:space="1" w:color="auto"/>
          <w:right w:val="single" w:sz="4" w:space="4" w:color="auto"/>
        </w:pBdr>
        <w:rPr>
          <w:lang w:val="ro-RO"/>
        </w:rPr>
      </w:pPr>
      <w:r w:rsidRPr="00022211">
        <w:rPr>
          <w:lang w:val="ro-RO"/>
        </w:rPr>
        <w:t>Prezentul document conține informațiile aprobate referitoare la produs pentru Ultomiris, cu evidențierea modificărilor aduse de la procedura anterioară care au afectat informațiile referitoare la produs (EMA/VR/0000279290).</w:t>
      </w:r>
    </w:p>
    <w:p w14:paraId="3BC3ABE0" w14:textId="77777777" w:rsidR="00FA4710" w:rsidRPr="00022211" w:rsidRDefault="00FA4710" w:rsidP="002B17B0">
      <w:pPr>
        <w:pBdr>
          <w:top w:val="single" w:sz="4" w:space="1" w:color="auto"/>
          <w:left w:val="single" w:sz="4" w:space="4" w:color="auto"/>
          <w:bottom w:val="single" w:sz="4" w:space="1" w:color="auto"/>
          <w:right w:val="single" w:sz="4" w:space="4" w:color="auto"/>
        </w:pBdr>
        <w:rPr>
          <w:lang w:val="ro-RO"/>
        </w:rPr>
      </w:pPr>
    </w:p>
    <w:p w14:paraId="5CA57801" w14:textId="77777777" w:rsidR="00FA4710" w:rsidRPr="00022211" w:rsidRDefault="00FA4710" w:rsidP="002B17B0">
      <w:pPr>
        <w:pBdr>
          <w:top w:val="single" w:sz="4" w:space="1" w:color="auto"/>
          <w:left w:val="single" w:sz="4" w:space="4" w:color="auto"/>
          <w:bottom w:val="single" w:sz="4" w:space="1" w:color="auto"/>
          <w:right w:val="single" w:sz="4" w:space="4" w:color="auto"/>
        </w:pBdr>
        <w:rPr>
          <w:szCs w:val="22"/>
          <w:lang w:val="ro-RO"/>
        </w:rPr>
      </w:pPr>
      <w:r w:rsidRPr="00022211">
        <w:rPr>
          <w:lang w:val="ro-RO"/>
        </w:rPr>
        <w:t xml:space="preserve">Mai multe informații se pot găsi pe site-ul Agenției Europene pentru Medicamente: </w:t>
      </w:r>
      <w:hyperlink r:id="rId8" w:history="1">
        <w:r w:rsidRPr="00A83853">
          <w:rPr>
            <w:rStyle w:val="Hyperlink"/>
            <w:lang w:val="ro-RO"/>
          </w:rPr>
          <w:t>https://www.ema.europa.eu/en/medicines/human/EPAR/Ultomiris</w:t>
        </w:r>
      </w:hyperlink>
      <w:r>
        <w:rPr>
          <w:lang w:val="ro-RO"/>
        </w:rPr>
        <w:t xml:space="preserve"> </w:t>
      </w:r>
    </w:p>
    <w:p w14:paraId="52F9B114" w14:textId="77777777" w:rsidR="00FA4710" w:rsidRPr="00D81F62" w:rsidRDefault="00FA4710" w:rsidP="002B17B0">
      <w:pPr>
        <w:rPr>
          <w:lang w:val="ro-RO"/>
        </w:rPr>
      </w:pPr>
    </w:p>
    <w:p w14:paraId="500B29A0" w14:textId="77777777" w:rsidR="00FA4710" w:rsidRPr="00D81F62" w:rsidRDefault="00FA4710" w:rsidP="002B17B0">
      <w:pPr>
        <w:rPr>
          <w:lang w:val="ro-RO"/>
        </w:rPr>
      </w:pPr>
    </w:p>
    <w:p w14:paraId="5748C567" w14:textId="77777777" w:rsidR="00FA4710" w:rsidRPr="00D81F62" w:rsidRDefault="00FA4710" w:rsidP="002B17B0">
      <w:pPr>
        <w:rPr>
          <w:lang w:val="ro-RO"/>
        </w:rPr>
      </w:pPr>
    </w:p>
    <w:p w14:paraId="1DC9D7F0" w14:textId="7AB8C68E" w:rsidR="00FA4710" w:rsidRPr="00D81F62" w:rsidRDefault="00FA4710" w:rsidP="002B17B0">
      <w:pPr>
        <w:rPr>
          <w:lang w:val="ro-RO"/>
        </w:rPr>
      </w:pPr>
    </w:p>
    <w:p w14:paraId="636DCBA8" w14:textId="77777777" w:rsidR="00FA4710" w:rsidRPr="00D81F62" w:rsidRDefault="00FA4710" w:rsidP="002B17B0">
      <w:pPr>
        <w:rPr>
          <w:lang w:val="ro-RO"/>
        </w:rPr>
      </w:pPr>
    </w:p>
    <w:p w14:paraId="062AD216" w14:textId="77777777" w:rsidR="00FA4710" w:rsidRPr="00D81F62" w:rsidRDefault="00FA4710" w:rsidP="002B17B0">
      <w:pPr>
        <w:rPr>
          <w:lang w:val="ro-RO"/>
        </w:rPr>
      </w:pPr>
    </w:p>
    <w:p w14:paraId="33CA589B" w14:textId="77777777" w:rsidR="00FA4710" w:rsidRPr="00D81F62" w:rsidRDefault="00FA4710" w:rsidP="002B17B0">
      <w:pPr>
        <w:rPr>
          <w:lang w:val="ro-RO"/>
        </w:rPr>
      </w:pPr>
    </w:p>
    <w:p w14:paraId="74B5F824" w14:textId="77777777" w:rsidR="00FA4710" w:rsidRPr="00D81F62" w:rsidRDefault="00FA4710" w:rsidP="002B17B0">
      <w:pPr>
        <w:rPr>
          <w:lang w:val="ro-RO"/>
        </w:rPr>
      </w:pPr>
    </w:p>
    <w:p w14:paraId="03FD6203" w14:textId="77777777" w:rsidR="00FA4710" w:rsidRPr="00D81F62" w:rsidRDefault="00FA4710" w:rsidP="002B17B0">
      <w:pPr>
        <w:rPr>
          <w:lang w:val="ro-RO"/>
        </w:rPr>
      </w:pPr>
    </w:p>
    <w:p w14:paraId="2AA5B3FB" w14:textId="77777777" w:rsidR="00FA4710" w:rsidRPr="00D81F62" w:rsidRDefault="00FA4710" w:rsidP="002B17B0">
      <w:pPr>
        <w:rPr>
          <w:lang w:val="ro-RO"/>
        </w:rPr>
      </w:pPr>
    </w:p>
    <w:p w14:paraId="31F66213" w14:textId="77777777" w:rsidR="00FA4710" w:rsidRPr="00D81F62" w:rsidRDefault="00FA4710" w:rsidP="002B17B0">
      <w:pPr>
        <w:rPr>
          <w:lang w:val="ro-RO"/>
        </w:rPr>
      </w:pPr>
    </w:p>
    <w:p w14:paraId="541D4E17" w14:textId="77777777" w:rsidR="00FA4710" w:rsidRPr="00D81F62" w:rsidRDefault="00FA4710" w:rsidP="002B17B0">
      <w:pPr>
        <w:rPr>
          <w:lang w:val="ro-RO"/>
        </w:rPr>
      </w:pPr>
    </w:p>
    <w:p w14:paraId="0349A45F" w14:textId="77777777" w:rsidR="00FA4710" w:rsidRPr="00D81F62" w:rsidRDefault="00FA4710" w:rsidP="002B17B0">
      <w:pPr>
        <w:rPr>
          <w:lang w:val="ro-RO"/>
        </w:rPr>
      </w:pPr>
    </w:p>
    <w:p w14:paraId="3B338616" w14:textId="77777777" w:rsidR="00FA4710" w:rsidRPr="00D81F62" w:rsidRDefault="00FA4710" w:rsidP="002B17B0">
      <w:pPr>
        <w:rPr>
          <w:lang w:val="ro-RO"/>
        </w:rPr>
      </w:pPr>
    </w:p>
    <w:p w14:paraId="42ABCEF7" w14:textId="77777777" w:rsidR="00FA4710" w:rsidRPr="00D81F62" w:rsidRDefault="00FA4710" w:rsidP="002B17B0">
      <w:pPr>
        <w:rPr>
          <w:lang w:val="ro-RO"/>
        </w:rPr>
      </w:pPr>
    </w:p>
    <w:p w14:paraId="542FA376" w14:textId="77777777" w:rsidR="00FA4710" w:rsidRPr="00D81F62" w:rsidRDefault="00FA4710" w:rsidP="002B17B0">
      <w:pPr>
        <w:rPr>
          <w:lang w:val="ro-RO"/>
        </w:rPr>
      </w:pPr>
    </w:p>
    <w:p w14:paraId="429EB584" w14:textId="77777777" w:rsidR="00FA4710" w:rsidRPr="00D81F62" w:rsidRDefault="00FA4710" w:rsidP="002B17B0">
      <w:pPr>
        <w:rPr>
          <w:lang w:val="ro-RO"/>
        </w:rPr>
      </w:pPr>
    </w:p>
    <w:p w14:paraId="5DA66603" w14:textId="77777777" w:rsidR="00FA4710" w:rsidRPr="00D81F62" w:rsidRDefault="00FA4710" w:rsidP="002B17B0">
      <w:pPr>
        <w:spacing w:line="240" w:lineRule="auto"/>
        <w:jc w:val="center"/>
        <w:outlineLvl w:val="0"/>
        <w:rPr>
          <w:lang w:val="ro-RO"/>
        </w:rPr>
      </w:pPr>
      <w:r w:rsidRPr="00D81F62">
        <w:rPr>
          <w:b/>
          <w:bCs/>
          <w:lang w:val="ro-RO"/>
        </w:rPr>
        <w:t>ANEXA I</w:t>
      </w:r>
    </w:p>
    <w:p w14:paraId="53A471DB" w14:textId="77777777" w:rsidR="00FA4710" w:rsidRPr="00D81F62" w:rsidRDefault="00FA4710" w:rsidP="002B17B0">
      <w:pPr>
        <w:rPr>
          <w:lang w:val="ro-RO"/>
        </w:rPr>
      </w:pPr>
    </w:p>
    <w:p w14:paraId="66B0C68F" w14:textId="77777777" w:rsidR="00FA4710" w:rsidRPr="00D81F62" w:rsidRDefault="00FA4710" w:rsidP="002B17B0">
      <w:pPr>
        <w:pStyle w:val="TitleA"/>
        <w:rPr>
          <w:lang w:val="ro-RO"/>
        </w:rPr>
      </w:pPr>
      <w:r w:rsidRPr="00D81F62">
        <w:rPr>
          <w:bCs/>
          <w:lang w:val="ro-RO"/>
        </w:rPr>
        <w:t>REZUMATUL CARACTERISTICILOR PRODUSULUI</w:t>
      </w:r>
    </w:p>
    <w:p w14:paraId="26BE3A49" w14:textId="77777777" w:rsidR="00FA4710" w:rsidRPr="00D81F62" w:rsidRDefault="00FA4710" w:rsidP="002B17B0">
      <w:pPr>
        <w:keepNext/>
        <w:suppressAutoHyphens/>
        <w:spacing w:line="240" w:lineRule="auto"/>
        <w:rPr>
          <w:szCs w:val="22"/>
          <w:lang w:val="ro-RO"/>
        </w:rPr>
      </w:pPr>
      <w:r w:rsidRPr="00D81F62">
        <w:rPr>
          <w:lang w:val="ro-RO"/>
        </w:rPr>
        <w:br w:type="page"/>
      </w:r>
      <w:r w:rsidRPr="00D81F62">
        <w:rPr>
          <w:b/>
          <w:bCs/>
          <w:szCs w:val="22"/>
          <w:lang w:val="ro-RO"/>
        </w:rPr>
        <w:lastRenderedPageBreak/>
        <w:t>1.</w:t>
      </w:r>
      <w:r w:rsidRPr="00D81F62">
        <w:rPr>
          <w:b/>
          <w:bCs/>
          <w:szCs w:val="22"/>
          <w:lang w:val="ro-RO"/>
        </w:rPr>
        <w:tab/>
        <w:t>DENUMIREA COMERCIALĂ A MEDICAMENTULUI</w:t>
      </w:r>
    </w:p>
    <w:p w14:paraId="6ACED04B" w14:textId="77777777" w:rsidR="00FA4710" w:rsidRPr="00D81F62" w:rsidRDefault="00FA4710" w:rsidP="002B17B0">
      <w:pPr>
        <w:keepNext/>
        <w:spacing w:line="240" w:lineRule="auto"/>
        <w:rPr>
          <w:iCs/>
          <w:szCs w:val="22"/>
          <w:lang w:val="ro-RO"/>
        </w:rPr>
      </w:pPr>
    </w:p>
    <w:p w14:paraId="1B19BBEB" w14:textId="77777777" w:rsidR="00FA4710" w:rsidRPr="00D81F62" w:rsidRDefault="00FA4710" w:rsidP="002B17B0">
      <w:pPr>
        <w:widowControl w:val="0"/>
        <w:spacing w:line="240" w:lineRule="auto"/>
        <w:rPr>
          <w:szCs w:val="22"/>
          <w:lang w:val="ro-RO"/>
        </w:rPr>
      </w:pPr>
      <w:r w:rsidRPr="00D81F62">
        <w:rPr>
          <w:szCs w:val="22"/>
          <w:lang w:val="ro-RO"/>
        </w:rPr>
        <w:t>Ultomiris 300 mg/3 ml concentrat pentru soluție perfuzabilă</w:t>
      </w:r>
    </w:p>
    <w:p w14:paraId="454AE4C9" w14:textId="77777777" w:rsidR="00FA4710" w:rsidRPr="00D81F62" w:rsidRDefault="00FA4710" w:rsidP="002B17B0">
      <w:pPr>
        <w:rPr>
          <w:szCs w:val="22"/>
          <w:lang w:val="ro-RO"/>
        </w:rPr>
      </w:pPr>
      <w:r w:rsidRPr="00D81F62">
        <w:rPr>
          <w:szCs w:val="22"/>
          <w:lang w:val="ro-RO"/>
        </w:rPr>
        <w:t>Ultomiris 1100 mg/11 ml concentrat pentru soluție perfuzabilă</w:t>
      </w:r>
    </w:p>
    <w:p w14:paraId="6537D89F" w14:textId="77777777" w:rsidR="00FA4710" w:rsidRPr="00D81F62" w:rsidRDefault="00FA4710" w:rsidP="002B17B0">
      <w:pPr>
        <w:widowControl w:val="0"/>
        <w:spacing w:line="240" w:lineRule="auto"/>
        <w:rPr>
          <w:szCs w:val="22"/>
          <w:lang w:val="ro-RO"/>
        </w:rPr>
      </w:pPr>
    </w:p>
    <w:p w14:paraId="2A7E314B" w14:textId="77777777" w:rsidR="00FA4710" w:rsidRPr="00D81F62" w:rsidRDefault="00FA4710" w:rsidP="002B17B0">
      <w:pPr>
        <w:spacing w:line="240" w:lineRule="auto"/>
        <w:rPr>
          <w:iCs/>
          <w:szCs w:val="22"/>
          <w:lang w:val="ro-RO"/>
        </w:rPr>
      </w:pPr>
    </w:p>
    <w:p w14:paraId="4635C271" w14:textId="77777777" w:rsidR="00FA4710" w:rsidRPr="00D81F62" w:rsidRDefault="00FA4710" w:rsidP="002B17B0">
      <w:pPr>
        <w:keepNext/>
        <w:suppressAutoHyphens/>
        <w:spacing w:line="240" w:lineRule="auto"/>
        <w:ind w:left="567" w:hanging="567"/>
        <w:rPr>
          <w:szCs w:val="22"/>
          <w:lang w:val="ro-RO"/>
        </w:rPr>
      </w:pPr>
      <w:r w:rsidRPr="00D81F62">
        <w:rPr>
          <w:b/>
          <w:bCs/>
          <w:szCs w:val="22"/>
          <w:lang w:val="ro-RO"/>
        </w:rPr>
        <w:t>2.</w:t>
      </w:r>
      <w:r w:rsidRPr="00D81F62">
        <w:rPr>
          <w:b/>
          <w:bCs/>
          <w:szCs w:val="22"/>
          <w:lang w:val="ro-RO"/>
        </w:rPr>
        <w:tab/>
        <w:t>COMPOZIȚIA CALITATIVĂ ȘI CANTITATIVĂ</w:t>
      </w:r>
    </w:p>
    <w:p w14:paraId="17714BBC" w14:textId="77777777" w:rsidR="00FA4710" w:rsidRPr="00D81F62" w:rsidRDefault="00FA4710" w:rsidP="002B17B0">
      <w:pPr>
        <w:keepNext/>
        <w:spacing w:line="240" w:lineRule="auto"/>
        <w:rPr>
          <w:iCs/>
          <w:szCs w:val="22"/>
          <w:lang w:val="ro-RO"/>
        </w:rPr>
      </w:pPr>
    </w:p>
    <w:p w14:paraId="7073273D" w14:textId="77777777" w:rsidR="00FA4710" w:rsidRPr="00D81F62" w:rsidRDefault="00FA4710" w:rsidP="002B17B0">
      <w:pPr>
        <w:spacing w:line="240" w:lineRule="auto"/>
        <w:rPr>
          <w:lang w:val="ro-RO"/>
        </w:rPr>
      </w:pPr>
      <w:r w:rsidRPr="00D81F62">
        <w:rPr>
          <w:lang w:val="ro-RO"/>
        </w:rPr>
        <w:t>Ultomiris este o formulă de ravulizumab, produsă în cultură celulară obținută din ovar de hamster chinezesc (OHC) prin tehnologie cu ADN recombinant.</w:t>
      </w:r>
    </w:p>
    <w:p w14:paraId="0CB534FE" w14:textId="77777777" w:rsidR="00FA4710" w:rsidRPr="00D81F62" w:rsidRDefault="00FA4710" w:rsidP="002B17B0">
      <w:pPr>
        <w:spacing w:line="240" w:lineRule="auto"/>
        <w:rPr>
          <w:lang w:val="ro-RO"/>
        </w:rPr>
      </w:pPr>
    </w:p>
    <w:p w14:paraId="1EBEA20F" w14:textId="77777777" w:rsidR="00FA4710" w:rsidRPr="00D81F62" w:rsidRDefault="00FA4710" w:rsidP="002B17B0">
      <w:pPr>
        <w:keepNext/>
        <w:rPr>
          <w:szCs w:val="22"/>
          <w:u w:val="single"/>
          <w:lang w:val="ro-RO"/>
        </w:rPr>
      </w:pPr>
      <w:r w:rsidRPr="00D81F62">
        <w:rPr>
          <w:szCs w:val="22"/>
          <w:u w:val="single"/>
          <w:lang w:val="ro-RO"/>
        </w:rPr>
        <w:t>Ultomiris 300 mg/3 ml concentrat pentru soluție perfuzabilă</w:t>
      </w:r>
    </w:p>
    <w:p w14:paraId="125BCC41" w14:textId="77777777" w:rsidR="00FA4710" w:rsidRPr="00D81F62" w:rsidRDefault="00FA4710" w:rsidP="002B17B0">
      <w:pPr>
        <w:keepNext/>
        <w:rPr>
          <w:szCs w:val="22"/>
          <w:lang w:val="ro-RO"/>
        </w:rPr>
      </w:pPr>
    </w:p>
    <w:p w14:paraId="66B792EE" w14:textId="77777777" w:rsidR="00FA4710" w:rsidRPr="00D81F62" w:rsidRDefault="00FA4710" w:rsidP="002B17B0">
      <w:pPr>
        <w:rPr>
          <w:szCs w:val="22"/>
          <w:lang w:val="ro-RO"/>
        </w:rPr>
      </w:pPr>
      <w:r w:rsidRPr="00D81F62">
        <w:rPr>
          <w:szCs w:val="22"/>
          <w:lang w:val="ro-RO"/>
        </w:rPr>
        <w:t>Fiecare flacon de 3 ml conține ravulizumab 300 mg (100 mg/ml).</w:t>
      </w:r>
    </w:p>
    <w:p w14:paraId="2B8CB2F1" w14:textId="77777777" w:rsidR="00FA4710" w:rsidRPr="00D81F62" w:rsidRDefault="00FA4710" w:rsidP="002B17B0">
      <w:pPr>
        <w:rPr>
          <w:szCs w:val="22"/>
          <w:lang w:val="ro-RO"/>
        </w:rPr>
      </w:pPr>
      <w:r w:rsidRPr="00D81F62">
        <w:rPr>
          <w:szCs w:val="22"/>
          <w:lang w:val="ro-RO"/>
        </w:rPr>
        <w:t>După diluare, concentrația finală a soluției perfuzabile este de 50 mg/ml.</w:t>
      </w:r>
    </w:p>
    <w:p w14:paraId="4FB99267" w14:textId="77777777" w:rsidR="00FA4710" w:rsidRPr="00D81F62" w:rsidRDefault="00FA4710" w:rsidP="002B17B0">
      <w:pPr>
        <w:rPr>
          <w:szCs w:val="22"/>
          <w:lang w:val="ro-RO"/>
        </w:rPr>
      </w:pPr>
    </w:p>
    <w:p w14:paraId="1D3264DE" w14:textId="77777777" w:rsidR="00FA4710" w:rsidRPr="00D81F62" w:rsidRDefault="00FA4710" w:rsidP="002B17B0">
      <w:pPr>
        <w:keepNext/>
        <w:rPr>
          <w:i/>
          <w:szCs w:val="22"/>
          <w:lang w:val="ro-RO"/>
        </w:rPr>
      </w:pPr>
      <w:r w:rsidRPr="00D81F62">
        <w:rPr>
          <w:i/>
          <w:szCs w:val="22"/>
          <w:lang w:val="ro-RO"/>
        </w:rPr>
        <w:t>Excipient(ți) cu efect cunoscut:</w:t>
      </w:r>
    </w:p>
    <w:p w14:paraId="31545E42" w14:textId="77777777" w:rsidR="00FA4710" w:rsidRPr="00D81F62" w:rsidRDefault="00FA4710" w:rsidP="002B17B0">
      <w:pPr>
        <w:rPr>
          <w:szCs w:val="22"/>
          <w:lang w:val="ro-RO"/>
        </w:rPr>
      </w:pPr>
      <w:r w:rsidRPr="00D81F62">
        <w:rPr>
          <w:szCs w:val="22"/>
          <w:lang w:val="ro-RO"/>
        </w:rPr>
        <w:t>Sodiu (4,6 mg per flacon de 3 ml)</w:t>
      </w:r>
      <w:ins w:id="0" w:author="Author">
        <w:r>
          <w:rPr>
            <w:szCs w:val="22"/>
            <w:lang w:val="ro-RO"/>
          </w:rPr>
          <w:t>, polisorbat 80 (1,5 mg per flacon)</w:t>
        </w:r>
      </w:ins>
    </w:p>
    <w:p w14:paraId="0CB0DA01" w14:textId="77777777" w:rsidR="00FA4710" w:rsidRPr="00D81F62" w:rsidRDefault="00FA4710" w:rsidP="002B17B0">
      <w:pPr>
        <w:rPr>
          <w:szCs w:val="22"/>
          <w:lang w:val="ro-RO"/>
        </w:rPr>
      </w:pPr>
    </w:p>
    <w:p w14:paraId="77A80B89" w14:textId="77777777" w:rsidR="00FA4710" w:rsidRPr="00D81F62" w:rsidRDefault="00FA4710" w:rsidP="002B17B0">
      <w:pPr>
        <w:keepNext/>
        <w:rPr>
          <w:szCs w:val="22"/>
          <w:u w:val="single"/>
          <w:lang w:val="ro-RO"/>
        </w:rPr>
      </w:pPr>
      <w:r w:rsidRPr="00D81F62">
        <w:rPr>
          <w:szCs w:val="22"/>
          <w:u w:val="single"/>
          <w:lang w:val="ro-RO"/>
        </w:rPr>
        <w:t>Ultomiris 1100 mg/11 ml concentrat pentru soluție perfuzabilă</w:t>
      </w:r>
    </w:p>
    <w:p w14:paraId="04CF894C" w14:textId="77777777" w:rsidR="00FA4710" w:rsidRPr="00D81F62" w:rsidRDefault="00FA4710" w:rsidP="002B17B0">
      <w:pPr>
        <w:keepNext/>
        <w:rPr>
          <w:szCs w:val="22"/>
          <w:lang w:val="ro-RO"/>
        </w:rPr>
      </w:pPr>
    </w:p>
    <w:p w14:paraId="28D2EC45" w14:textId="77777777" w:rsidR="00FA4710" w:rsidRPr="00D81F62" w:rsidRDefault="00FA4710" w:rsidP="002B17B0">
      <w:pPr>
        <w:rPr>
          <w:szCs w:val="22"/>
          <w:lang w:val="ro-RO"/>
        </w:rPr>
      </w:pPr>
      <w:r w:rsidRPr="00D81F62">
        <w:rPr>
          <w:szCs w:val="22"/>
          <w:lang w:val="ro-RO"/>
        </w:rPr>
        <w:t>Fiecare flacon de 11 ml conține ravulizumab 1100 mg (100 mg/ml).</w:t>
      </w:r>
    </w:p>
    <w:p w14:paraId="3EBEEDBB" w14:textId="77777777" w:rsidR="00FA4710" w:rsidRPr="00D81F62" w:rsidRDefault="00FA4710" w:rsidP="002B17B0">
      <w:pPr>
        <w:rPr>
          <w:szCs w:val="22"/>
          <w:lang w:val="ro-RO"/>
        </w:rPr>
      </w:pPr>
      <w:r w:rsidRPr="00D81F62">
        <w:rPr>
          <w:szCs w:val="22"/>
          <w:lang w:val="ro-RO"/>
        </w:rPr>
        <w:t>După diluare, concentrația finală a soluției perfuzabile este de 50 mg/ml.</w:t>
      </w:r>
    </w:p>
    <w:p w14:paraId="3DB2F088" w14:textId="77777777" w:rsidR="00FA4710" w:rsidRPr="00D81F62" w:rsidRDefault="00FA4710" w:rsidP="002B17B0">
      <w:pPr>
        <w:rPr>
          <w:szCs w:val="22"/>
          <w:lang w:val="ro-RO"/>
        </w:rPr>
      </w:pPr>
    </w:p>
    <w:p w14:paraId="14C263D5" w14:textId="77777777" w:rsidR="00FA4710" w:rsidRPr="00D81F62" w:rsidRDefault="00FA4710" w:rsidP="002B17B0">
      <w:pPr>
        <w:keepNext/>
        <w:rPr>
          <w:i/>
          <w:szCs w:val="22"/>
          <w:lang w:val="ro-RO"/>
        </w:rPr>
      </w:pPr>
      <w:r w:rsidRPr="00D81F62">
        <w:rPr>
          <w:i/>
          <w:szCs w:val="22"/>
          <w:lang w:val="ro-RO"/>
        </w:rPr>
        <w:t>Excipient(ți) cu efect cunoscut:</w:t>
      </w:r>
    </w:p>
    <w:p w14:paraId="007C8E5E" w14:textId="77777777" w:rsidR="00FA4710" w:rsidRPr="00D81F62" w:rsidRDefault="00FA4710" w:rsidP="002B17B0">
      <w:pPr>
        <w:rPr>
          <w:szCs w:val="22"/>
          <w:lang w:val="ro-RO"/>
        </w:rPr>
      </w:pPr>
      <w:r w:rsidRPr="00D81F62">
        <w:rPr>
          <w:szCs w:val="22"/>
          <w:lang w:val="ro-RO"/>
        </w:rPr>
        <w:t>Sodiu (16,8 mg per flacon de 11 ml)</w:t>
      </w:r>
      <w:ins w:id="1" w:author="Author">
        <w:r>
          <w:rPr>
            <w:szCs w:val="22"/>
            <w:lang w:val="ro-RO"/>
          </w:rPr>
          <w:t>, polisorbat 80 (5,5 mg per flacon)</w:t>
        </w:r>
      </w:ins>
    </w:p>
    <w:p w14:paraId="456E512A" w14:textId="77777777" w:rsidR="00FA4710" w:rsidRPr="00D81F62" w:rsidRDefault="00FA4710" w:rsidP="002B17B0">
      <w:pPr>
        <w:rPr>
          <w:lang w:val="ro-RO"/>
        </w:rPr>
      </w:pPr>
    </w:p>
    <w:p w14:paraId="342C87C2" w14:textId="77777777" w:rsidR="00FA4710" w:rsidRPr="00D81F62" w:rsidRDefault="00FA4710" w:rsidP="002B17B0">
      <w:pPr>
        <w:spacing w:line="240" w:lineRule="auto"/>
        <w:outlineLvl w:val="0"/>
        <w:rPr>
          <w:szCs w:val="22"/>
          <w:lang w:val="ro-RO"/>
        </w:rPr>
      </w:pPr>
      <w:r w:rsidRPr="00D81F62">
        <w:rPr>
          <w:szCs w:val="22"/>
          <w:lang w:val="ro-RO"/>
        </w:rPr>
        <w:t>Pentru lista tuturor excipienților, vezi pct. 6.1.</w:t>
      </w:r>
    </w:p>
    <w:p w14:paraId="2B60F811" w14:textId="77777777" w:rsidR="00FA4710" w:rsidRPr="00D81F62" w:rsidRDefault="00FA4710" w:rsidP="002B17B0">
      <w:pPr>
        <w:spacing w:line="240" w:lineRule="auto"/>
        <w:rPr>
          <w:szCs w:val="22"/>
          <w:lang w:val="ro-RO"/>
        </w:rPr>
      </w:pPr>
    </w:p>
    <w:p w14:paraId="42196ECE" w14:textId="77777777" w:rsidR="00FA4710" w:rsidRPr="00D81F62" w:rsidRDefault="00FA4710" w:rsidP="002B17B0">
      <w:pPr>
        <w:spacing w:line="240" w:lineRule="auto"/>
        <w:rPr>
          <w:szCs w:val="22"/>
          <w:lang w:val="ro-RO"/>
        </w:rPr>
      </w:pPr>
    </w:p>
    <w:p w14:paraId="64BCAB60" w14:textId="77777777" w:rsidR="00FA4710" w:rsidRPr="00D81F62" w:rsidRDefault="00FA4710" w:rsidP="002B17B0">
      <w:pPr>
        <w:keepNext/>
        <w:suppressAutoHyphens/>
        <w:spacing w:line="240" w:lineRule="auto"/>
        <w:ind w:left="567" w:hanging="567"/>
        <w:rPr>
          <w:caps/>
          <w:szCs w:val="22"/>
          <w:lang w:val="ro-RO"/>
        </w:rPr>
      </w:pPr>
      <w:r w:rsidRPr="00D81F62">
        <w:rPr>
          <w:b/>
          <w:bCs/>
          <w:szCs w:val="22"/>
          <w:lang w:val="ro-RO"/>
        </w:rPr>
        <w:t>3.</w:t>
      </w:r>
      <w:r w:rsidRPr="00D81F62">
        <w:rPr>
          <w:b/>
          <w:bCs/>
          <w:szCs w:val="22"/>
          <w:lang w:val="ro-RO"/>
        </w:rPr>
        <w:tab/>
        <w:t>FORMA FARMACEUTICĂ</w:t>
      </w:r>
    </w:p>
    <w:p w14:paraId="35077A36" w14:textId="77777777" w:rsidR="00FA4710" w:rsidRPr="00D81F62" w:rsidRDefault="00FA4710" w:rsidP="002B17B0">
      <w:pPr>
        <w:keepNext/>
        <w:spacing w:line="240" w:lineRule="auto"/>
        <w:rPr>
          <w:szCs w:val="22"/>
          <w:lang w:val="ro-RO"/>
        </w:rPr>
      </w:pPr>
    </w:p>
    <w:p w14:paraId="7AE83883" w14:textId="77777777" w:rsidR="00FA4710" w:rsidRDefault="00FA4710" w:rsidP="002B17B0">
      <w:pPr>
        <w:spacing w:line="240" w:lineRule="auto"/>
        <w:rPr>
          <w:ins w:id="2" w:author="Author"/>
          <w:szCs w:val="22"/>
          <w:lang w:val="ro-RO"/>
        </w:rPr>
      </w:pPr>
      <w:r w:rsidRPr="00D81F62">
        <w:rPr>
          <w:szCs w:val="22"/>
          <w:lang w:val="ro-RO"/>
        </w:rPr>
        <w:t>Concentrat pentru soluție perfuzabilă (concentrat steril)</w:t>
      </w:r>
    </w:p>
    <w:p w14:paraId="39CD040F" w14:textId="77777777" w:rsidR="00FA4710" w:rsidRPr="00D81F62" w:rsidRDefault="00FA4710" w:rsidP="002B17B0">
      <w:pPr>
        <w:spacing w:line="240" w:lineRule="auto"/>
        <w:rPr>
          <w:szCs w:val="22"/>
          <w:lang w:val="ro-RO"/>
        </w:rPr>
      </w:pPr>
    </w:p>
    <w:p w14:paraId="092180B4" w14:textId="77777777" w:rsidR="00FA4710" w:rsidRPr="00D81F62" w:rsidRDefault="00FA4710" w:rsidP="002B17B0">
      <w:pPr>
        <w:rPr>
          <w:szCs w:val="22"/>
          <w:lang w:val="ro-RO"/>
        </w:rPr>
      </w:pPr>
      <w:r w:rsidRPr="00D81F62">
        <w:rPr>
          <w:szCs w:val="22"/>
          <w:lang w:val="ro-RO"/>
        </w:rPr>
        <w:t>Soluție transparentă, limpede până la ușor gălbuie, cu pH 7,4</w:t>
      </w:r>
      <w:ins w:id="3" w:author="Author">
        <w:r>
          <w:rPr>
            <w:szCs w:val="22"/>
            <w:lang w:val="ro-RO"/>
          </w:rPr>
          <w:t xml:space="preserve"> și osmolalitate de aproximativ 250 - 350 mOsm/kg</w:t>
        </w:r>
      </w:ins>
      <w:r w:rsidRPr="00D81F62">
        <w:rPr>
          <w:szCs w:val="22"/>
          <w:lang w:val="ro-RO"/>
        </w:rPr>
        <w:t>.</w:t>
      </w:r>
    </w:p>
    <w:p w14:paraId="65533748" w14:textId="77777777" w:rsidR="00FA4710" w:rsidRPr="00D81F62" w:rsidRDefault="00FA4710" w:rsidP="002B17B0">
      <w:pPr>
        <w:spacing w:line="240" w:lineRule="auto"/>
        <w:rPr>
          <w:szCs w:val="22"/>
          <w:lang w:val="ro-RO"/>
        </w:rPr>
      </w:pPr>
    </w:p>
    <w:p w14:paraId="447CA058" w14:textId="77777777" w:rsidR="00FA4710" w:rsidRPr="00D81F62" w:rsidRDefault="00FA4710" w:rsidP="002B17B0">
      <w:pPr>
        <w:spacing w:line="240" w:lineRule="auto"/>
        <w:rPr>
          <w:szCs w:val="22"/>
          <w:lang w:val="ro-RO"/>
        </w:rPr>
      </w:pPr>
    </w:p>
    <w:p w14:paraId="7C202BFA" w14:textId="77777777" w:rsidR="00FA4710" w:rsidRPr="00D81F62" w:rsidRDefault="00FA4710" w:rsidP="002B17B0">
      <w:pPr>
        <w:keepNext/>
        <w:suppressAutoHyphens/>
        <w:spacing w:line="240" w:lineRule="auto"/>
        <w:ind w:left="567" w:hanging="567"/>
        <w:rPr>
          <w:caps/>
          <w:szCs w:val="22"/>
          <w:lang w:val="ro-RO"/>
        </w:rPr>
      </w:pPr>
      <w:r w:rsidRPr="00D81F62">
        <w:rPr>
          <w:b/>
          <w:bCs/>
          <w:caps/>
          <w:szCs w:val="22"/>
          <w:lang w:val="ro-RO"/>
        </w:rPr>
        <w:t>4.</w:t>
      </w:r>
      <w:r w:rsidRPr="00D81F62">
        <w:rPr>
          <w:b/>
          <w:bCs/>
          <w:caps/>
          <w:szCs w:val="22"/>
          <w:lang w:val="ro-RO"/>
        </w:rPr>
        <w:tab/>
      </w:r>
      <w:r w:rsidRPr="00D81F62">
        <w:rPr>
          <w:b/>
          <w:bCs/>
          <w:szCs w:val="22"/>
          <w:lang w:val="ro-RO"/>
        </w:rPr>
        <w:t>DATE</w:t>
      </w:r>
      <w:r w:rsidRPr="00D81F62">
        <w:rPr>
          <w:rFonts w:ascii="Times New Roman Bold" w:hAnsi="Times New Roman Bold"/>
          <w:b/>
          <w:bCs/>
          <w:szCs w:val="22"/>
          <w:lang w:val="ro-RO"/>
        </w:rPr>
        <w:t xml:space="preserve"> </w:t>
      </w:r>
      <w:r w:rsidRPr="00D81F62">
        <w:rPr>
          <w:b/>
          <w:bCs/>
          <w:szCs w:val="22"/>
          <w:lang w:val="ro-RO"/>
        </w:rPr>
        <w:t>CLINICE</w:t>
      </w:r>
    </w:p>
    <w:p w14:paraId="7944181E" w14:textId="77777777" w:rsidR="00FA4710" w:rsidRPr="00D81F62" w:rsidRDefault="00FA4710" w:rsidP="002B17B0">
      <w:pPr>
        <w:keepNext/>
        <w:spacing w:line="240" w:lineRule="auto"/>
        <w:rPr>
          <w:szCs w:val="22"/>
          <w:lang w:val="ro-RO"/>
        </w:rPr>
      </w:pPr>
    </w:p>
    <w:p w14:paraId="445E324E"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4.1</w:t>
      </w:r>
      <w:r w:rsidRPr="00D81F62">
        <w:rPr>
          <w:b/>
          <w:bCs/>
          <w:szCs w:val="22"/>
          <w:lang w:val="ro-RO"/>
        </w:rPr>
        <w:tab/>
        <w:t>Indicații terapeutice</w:t>
      </w:r>
    </w:p>
    <w:p w14:paraId="6CBCBA77" w14:textId="77777777" w:rsidR="00FA4710" w:rsidRPr="00D81F62" w:rsidRDefault="00FA4710" w:rsidP="002B17B0">
      <w:pPr>
        <w:keepNext/>
        <w:spacing w:line="240" w:lineRule="auto"/>
        <w:rPr>
          <w:szCs w:val="22"/>
          <w:lang w:val="ro-RO"/>
        </w:rPr>
      </w:pPr>
    </w:p>
    <w:p w14:paraId="1F4A6929" w14:textId="77777777" w:rsidR="00FA4710" w:rsidRPr="00151853" w:rsidRDefault="00FA4710" w:rsidP="002B17B0">
      <w:pPr>
        <w:spacing w:line="240" w:lineRule="auto"/>
        <w:rPr>
          <w:iCs/>
          <w:szCs w:val="22"/>
          <w:u w:val="single"/>
          <w:lang w:val="ro-RO"/>
        </w:rPr>
      </w:pPr>
      <w:r w:rsidRPr="00151853">
        <w:rPr>
          <w:iCs/>
          <w:szCs w:val="22"/>
          <w:u w:val="single"/>
          <w:lang w:val="ro-RO"/>
        </w:rPr>
        <w:t>Hemoglobinurie paroxistică nocturnă (HPN)</w:t>
      </w:r>
    </w:p>
    <w:p w14:paraId="04B0FC2D" w14:textId="77777777" w:rsidR="00FA4710" w:rsidRDefault="00FA4710" w:rsidP="002B17B0">
      <w:pPr>
        <w:spacing w:line="240" w:lineRule="auto"/>
        <w:rPr>
          <w:szCs w:val="22"/>
          <w:lang w:val="ro-RO"/>
        </w:rPr>
      </w:pPr>
    </w:p>
    <w:p w14:paraId="14C6F941" w14:textId="77777777" w:rsidR="00FA4710" w:rsidRPr="00D81F62" w:rsidRDefault="00FA4710" w:rsidP="002B17B0">
      <w:pPr>
        <w:spacing w:line="240" w:lineRule="auto"/>
        <w:rPr>
          <w:szCs w:val="22"/>
          <w:lang w:val="ro-RO"/>
        </w:rPr>
      </w:pPr>
      <w:r w:rsidRPr="00D81F62">
        <w:rPr>
          <w:szCs w:val="22"/>
          <w:lang w:val="ro-RO"/>
        </w:rPr>
        <w:t>Ultomiris este indicat pentru tratamentul pacienților adulți, copii și adolescenți cu o greutate corporală de 10 kg sau mai mult cu HPN:</w:t>
      </w:r>
    </w:p>
    <w:p w14:paraId="30550137" w14:textId="77777777" w:rsidR="00FA4710" w:rsidRPr="00D81F62" w:rsidRDefault="00FA4710" w:rsidP="002B17B0">
      <w:pPr>
        <w:pStyle w:val="ListParagraph"/>
        <w:numPr>
          <w:ilvl w:val="0"/>
          <w:numId w:val="8"/>
        </w:numPr>
        <w:spacing w:line="240" w:lineRule="auto"/>
        <w:rPr>
          <w:szCs w:val="22"/>
          <w:lang w:val="ro-RO"/>
        </w:rPr>
      </w:pPr>
      <w:r w:rsidRPr="00D81F62">
        <w:rPr>
          <w:szCs w:val="22"/>
          <w:lang w:val="ro-RO"/>
        </w:rPr>
        <w:t>la pacienții cu hemoliză cu simptom(e) clinic(e) sugestiv(e) pentru activitatea crescută a bolii.</w:t>
      </w:r>
    </w:p>
    <w:p w14:paraId="481C6336" w14:textId="77777777" w:rsidR="00FA4710" w:rsidRPr="00D81F62" w:rsidRDefault="00FA4710" w:rsidP="002B17B0">
      <w:pPr>
        <w:pStyle w:val="ListParagraph"/>
        <w:numPr>
          <w:ilvl w:val="0"/>
          <w:numId w:val="8"/>
        </w:numPr>
        <w:spacing w:line="240" w:lineRule="auto"/>
        <w:rPr>
          <w:szCs w:val="22"/>
          <w:lang w:val="ro-RO"/>
        </w:rPr>
      </w:pPr>
      <w:r w:rsidRPr="00D81F62">
        <w:rPr>
          <w:szCs w:val="22"/>
          <w:lang w:val="ro-RO"/>
        </w:rPr>
        <w:t xml:space="preserve">la pacienții care sunt stabili clinic </w:t>
      </w:r>
      <w:bookmarkStart w:id="4" w:name="_Hlk77510546"/>
      <w:r w:rsidRPr="00D81F62">
        <w:rPr>
          <w:szCs w:val="22"/>
          <w:lang w:val="ro-RO"/>
        </w:rPr>
        <w:t>după ce au fost tratați cu eculizumab cel puțin în ultimele 6 luni</w:t>
      </w:r>
      <w:bookmarkEnd w:id="4"/>
      <w:r w:rsidRPr="00D81F62">
        <w:rPr>
          <w:szCs w:val="22"/>
          <w:lang w:val="ro-RO"/>
        </w:rPr>
        <w:t>.</w:t>
      </w:r>
    </w:p>
    <w:p w14:paraId="0416EC5B" w14:textId="77777777" w:rsidR="00FA4710" w:rsidRPr="00D81F62" w:rsidRDefault="00FA4710" w:rsidP="002B17B0">
      <w:pPr>
        <w:spacing w:line="240" w:lineRule="auto"/>
        <w:rPr>
          <w:szCs w:val="22"/>
          <w:lang w:val="ro-RO"/>
        </w:rPr>
      </w:pPr>
    </w:p>
    <w:p w14:paraId="7E761B73" w14:textId="77777777" w:rsidR="00FA4710" w:rsidRPr="00151853" w:rsidRDefault="00FA4710" w:rsidP="002B17B0">
      <w:pPr>
        <w:spacing w:line="240" w:lineRule="auto"/>
        <w:rPr>
          <w:iCs/>
          <w:szCs w:val="22"/>
          <w:u w:val="single"/>
          <w:lang w:val="ro-RO"/>
        </w:rPr>
      </w:pPr>
      <w:r w:rsidRPr="00151853">
        <w:rPr>
          <w:iCs/>
          <w:szCs w:val="22"/>
          <w:u w:val="single"/>
          <w:lang w:val="ro-RO"/>
        </w:rPr>
        <w:t>Sindrom hemolitic uremic atipic (SHUa)</w:t>
      </w:r>
    </w:p>
    <w:p w14:paraId="1407F40E" w14:textId="77777777" w:rsidR="00FA4710" w:rsidRDefault="00FA4710" w:rsidP="002B17B0">
      <w:pPr>
        <w:spacing w:line="240" w:lineRule="auto"/>
        <w:rPr>
          <w:szCs w:val="22"/>
          <w:lang w:val="ro-RO"/>
        </w:rPr>
      </w:pPr>
    </w:p>
    <w:p w14:paraId="102A7882" w14:textId="77777777" w:rsidR="00FA4710" w:rsidRPr="00D81F62" w:rsidRDefault="00FA4710" w:rsidP="002B17B0">
      <w:pPr>
        <w:spacing w:line="240" w:lineRule="auto"/>
        <w:rPr>
          <w:szCs w:val="22"/>
          <w:lang w:val="ro-RO"/>
        </w:rPr>
      </w:pPr>
      <w:r w:rsidRPr="00D81F62">
        <w:rPr>
          <w:szCs w:val="22"/>
          <w:lang w:val="ro-RO"/>
        </w:rPr>
        <w:t>Ultomiris este indicat în tratamentul pacienților adulți</w:t>
      </w:r>
      <w:r>
        <w:rPr>
          <w:szCs w:val="22"/>
          <w:lang w:val="ro-RO"/>
        </w:rPr>
        <w:t>,</w:t>
      </w:r>
      <w:r w:rsidRPr="00D81F62">
        <w:rPr>
          <w:szCs w:val="22"/>
          <w:lang w:val="ro-RO"/>
        </w:rPr>
        <w:t xml:space="preserve"> copii și adolescenți cu greutate corporală de 10 kg sau mai mult cu </w:t>
      </w:r>
      <w:bookmarkStart w:id="5" w:name="_Hlk77503484"/>
      <w:r w:rsidRPr="00D81F62">
        <w:rPr>
          <w:szCs w:val="22"/>
          <w:lang w:val="ro-RO"/>
        </w:rPr>
        <w:t>SHUa</w:t>
      </w:r>
      <w:bookmarkEnd w:id="5"/>
      <w:r w:rsidRPr="00D81F62">
        <w:rPr>
          <w:szCs w:val="22"/>
          <w:lang w:val="ro-RO"/>
        </w:rPr>
        <w:t>, care nu au fost tratați anterior cu inhibitori de complement sau au fost tratați cu eculizumab pe o perioadă de cel puțin 3 luni și prezintă dovezi de răspuns la eculizumab.</w:t>
      </w:r>
    </w:p>
    <w:p w14:paraId="485DC847" w14:textId="77777777" w:rsidR="00FA4710" w:rsidRPr="00D81F62" w:rsidRDefault="00FA4710" w:rsidP="002B17B0">
      <w:pPr>
        <w:spacing w:line="240" w:lineRule="auto"/>
        <w:rPr>
          <w:szCs w:val="22"/>
          <w:lang w:val="ro-RO"/>
        </w:rPr>
      </w:pPr>
    </w:p>
    <w:p w14:paraId="50D91659" w14:textId="77777777" w:rsidR="00FA4710" w:rsidRPr="00151853" w:rsidRDefault="00FA4710" w:rsidP="002B17B0">
      <w:pPr>
        <w:keepNext/>
        <w:widowControl w:val="0"/>
        <w:spacing w:line="240" w:lineRule="auto"/>
        <w:rPr>
          <w:iCs/>
          <w:szCs w:val="22"/>
          <w:u w:val="single"/>
          <w:lang w:val="ro-RO"/>
        </w:rPr>
      </w:pPr>
      <w:r w:rsidRPr="00151853">
        <w:rPr>
          <w:iCs/>
          <w:szCs w:val="22"/>
          <w:u w:val="single"/>
          <w:lang w:val="ro-RO"/>
        </w:rPr>
        <w:lastRenderedPageBreak/>
        <w:t>Miastenia gravis generalizată (MGg)</w:t>
      </w:r>
    </w:p>
    <w:p w14:paraId="333B23E8" w14:textId="77777777" w:rsidR="00FA4710" w:rsidRPr="00D81F62" w:rsidRDefault="00FA4710" w:rsidP="002B17B0">
      <w:pPr>
        <w:keepNext/>
        <w:widowControl w:val="0"/>
        <w:spacing w:line="240" w:lineRule="auto"/>
        <w:rPr>
          <w:i/>
          <w:szCs w:val="22"/>
          <w:lang w:val="ro-RO"/>
        </w:rPr>
      </w:pPr>
    </w:p>
    <w:p w14:paraId="7EDD515F" w14:textId="77777777" w:rsidR="00FA4710" w:rsidRPr="00D81F62" w:rsidRDefault="00FA4710" w:rsidP="002B17B0">
      <w:pPr>
        <w:keepNext/>
        <w:widowControl w:val="0"/>
        <w:spacing w:line="240" w:lineRule="auto"/>
        <w:rPr>
          <w:szCs w:val="22"/>
          <w:lang w:val="ro-RO"/>
        </w:rPr>
      </w:pPr>
      <w:r w:rsidRPr="00D81F62">
        <w:rPr>
          <w:szCs w:val="22"/>
          <w:lang w:val="ro-RO"/>
        </w:rPr>
        <w:t>Ultomiris este indicat în asociere cu terapia standard pentru tratamentul pacienților adulți cu MGg cu test pozitiv pentru anticorpi anti-receptor acetilcolinic (RAC).</w:t>
      </w:r>
    </w:p>
    <w:p w14:paraId="0B879E67" w14:textId="77777777" w:rsidR="00FA4710" w:rsidRPr="00D81F62" w:rsidRDefault="00FA4710" w:rsidP="002B17B0">
      <w:pPr>
        <w:spacing w:line="240" w:lineRule="auto"/>
        <w:rPr>
          <w:szCs w:val="22"/>
          <w:lang w:val="ro-RO"/>
        </w:rPr>
      </w:pPr>
    </w:p>
    <w:p w14:paraId="6CD496AE" w14:textId="77777777" w:rsidR="00FA4710" w:rsidRPr="0014149B" w:rsidRDefault="00FA4710" w:rsidP="002B17B0">
      <w:pPr>
        <w:spacing w:line="240" w:lineRule="auto"/>
        <w:rPr>
          <w:iCs/>
          <w:szCs w:val="22"/>
          <w:u w:val="single"/>
          <w:lang w:val="ro-RO"/>
        </w:rPr>
      </w:pPr>
      <w:r w:rsidRPr="00BF7E53">
        <w:rPr>
          <w:iCs/>
          <w:szCs w:val="22"/>
          <w:u w:val="single"/>
          <w:lang w:val="ro-RO"/>
        </w:rPr>
        <w:t>Tulburare din spectrul neuromielitei optice</w:t>
      </w:r>
      <w:r>
        <w:rPr>
          <w:iCs/>
          <w:szCs w:val="22"/>
          <w:u w:val="single"/>
          <w:lang w:val="ro-RO"/>
        </w:rPr>
        <w:t xml:space="preserve"> </w:t>
      </w:r>
      <w:r w:rsidRPr="00BF7E53">
        <w:rPr>
          <w:iCs/>
          <w:szCs w:val="22"/>
          <w:u w:val="single"/>
          <w:lang w:val="ro-RO"/>
        </w:rPr>
        <w:t>(TSNMO)</w:t>
      </w:r>
    </w:p>
    <w:p w14:paraId="32A57312" w14:textId="77777777" w:rsidR="00FA4710" w:rsidRPr="00D81F62" w:rsidRDefault="00FA4710" w:rsidP="002B17B0">
      <w:pPr>
        <w:spacing w:line="240" w:lineRule="auto"/>
        <w:rPr>
          <w:i/>
          <w:szCs w:val="22"/>
          <w:lang w:val="ro-RO"/>
        </w:rPr>
      </w:pPr>
    </w:p>
    <w:p w14:paraId="103C35B6" w14:textId="77777777" w:rsidR="00FA4710" w:rsidRPr="00D81F62" w:rsidRDefault="00FA4710" w:rsidP="002B17B0">
      <w:pPr>
        <w:spacing w:line="240" w:lineRule="auto"/>
        <w:rPr>
          <w:szCs w:val="22"/>
          <w:lang w:val="ro-RO"/>
        </w:rPr>
      </w:pPr>
      <w:r w:rsidRPr="00D81F62">
        <w:rPr>
          <w:szCs w:val="22"/>
          <w:lang w:val="ro-RO"/>
        </w:rPr>
        <w:t xml:space="preserve">Ultomiris este indicat în tratamentul pacienților adulți cu </w:t>
      </w:r>
      <w:r w:rsidRPr="003C3356">
        <w:rPr>
          <w:lang w:val="ro-RO"/>
        </w:rPr>
        <w:t xml:space="preserve">TSNMO </w:t>
      </w:r>
      <w:r>
        <w:rPr>
          <w:lang w:val="ro-RO"/>
        </w:rPr>
        <w:t>care prezintă</w:t>
      </w:r>
      <w:r w:rsidRPr="003C3356">
        <w:rPr>
          <w:lang w:val="ro-RO"/>
        </w:rPr>
        <w:t xml:space="preserve"> status pozitiv pentru anticorpii anti-aquaporina-4 (AQP4)</w:t>
      </w:r>
      <w:r>
        <w:rPr>
          <w:lang w:val="ro-RO"/>
        </w:rPr>
        <w:t xml:space="preserve"> (vezi pct. 5.1)</w:t>
      </w:r>
      <w:r w:rsidRPr="00D81F62">
        <w:rPr>
          <w:szCs w:val="22"/>
          <w:lang w:val="ro-RO"/>
        </w:rPr>
        <w:t>.</w:t>
      </w:r>
    </w:p>
    <w:p w14:paraId="70E5351F" w14:textId="77777777" w:rsidR="00FA4710" w:rsidRPr="00D81F62" w:rsidRDefault="00FA4710" w:rsidP="002B17B0">
      <w:pPr>
        <w:spacing w:line="240" w:lineRule="auto"/>
        <w:rPr>
          <w:szCs w:val="22"/>
          <w:lang w:val="ro-RO"/>
        </w:rPr>
      </w:pPr>
    </w:p>
    <w:p w14:paraId="2433D455" w14:textId="77777777" w:rsidR="00FA4710" w:rsidRPr="00D81F62" w:rsidRDefault="00FA4710" w:rsidP="002B17B0">
      <w:pPr>
        <w:keepNext/>
        <w:spacing w:line="240" w:lineRule="auto"/>
        <w:outlineLvl w:val="0"/>
        <w:rPr>
          <w:b/>
          <w:szCs w:val="22"/>
          <w:lang w:val="ro-RO"/>
        </w:rPr>
      </w:pPr>
      <w:r w:rsidRPr="00D81F62">
        <w:rPr>
          <w:b/>
          <w:bCs/>
          <w:szCs w:val="22"/>
          <w:lang w:val="ro-RO"/>
        </w:rPr>
        <w:t>4.2</w:t>
      </w:r>
      <w:r w:rsidRPr="00D81F62">
        <w:rPr>
          <w:b/>
          <w:bCs/>
          <w:szCs w:val="22"/>
          <w:lang w:val="ro-RO"/>
        </w:rPr>
        <w:tab/>
        <w:t>Doze și mod de administrare</w:t>
      </w:r>
    </w:p>
    <w:p w14:paraId="73659445" w14:textId="77777777" w:rsidR="00FA4710" w:rsidRPr="00D81F62" w:rsidRDefault="00FA4710" w:rsidP="002B17B0">
      <w:pPr>
        <w:keepNext/>
        <w:rPr>
          <w:lang w:val="ro-RO"/>
        </w:rPr>
      </w:pPr>
    </w:p>
    <w:p w14:paraId="1AF621A4" w14:textId="77777777" w:rsidR="00FA4710" w:rsidRPr="00D81F62" w:rsidRDefault="00FA4710" w:rsidP="002B17B0">
      <w:pPr>
        <w:spacing w:line="240" w:lineRule="auto"/>
        <w:rPr>
          <w:szCs w:val="22"/>
          <w:lang w:val="ro-RO"/>
        </w:rPr>
      </w:pPr>
      <w:r w:rsidRPr="00D81F62">
        <w:rPr>
          <w:szCs w:val="22"/>
          <w:lang w:val="ro-RO"/>
        </w:rPr>
        <w:t>Ravulizumab trebuie administrat de către un profesionist din domeniul sănătății și sub supravegherea unui medic cu experiență în abordarea terapeutică a pacienților cu afecțiuni hematologice, renale</w:t>
      </w:r>
      <w:r>
        <w:rPr>
          <w:szCs w:val="22"/>
          <w:lang w:val="ro-RO"/>
        </w:rPr>
        <w:t>,</w:t>
      </w:r>
      <w:r w:rsidRPr="00D81F62">
        <w:rPr>
          <w:szCs w:val="22"/>
          <w:lang w:val="ro-RO"/>
        </w:rPr>
        <w:t xml:space="preserve"> neuromusculare</w:t>
      </w:r>
      <w:r>
        <w:rPr>
          <w:szCs w:val="22"/>
          <w:lang w:val="ro-RO"/>
        </w:rPr>
        <w:t xml:space="preserve"> sau neuroinflamatorii</w:t>
      </w:r>
      <w:r w:rsidRPr="00D81F62">
        <w:rPr>
          <w:szCs w:val="22"/>
          <w:lang w:val="ro-RO"/>
        </w:rPr>
        <w:t>.</w:t>
      </w:r>
    </w:p>
    <w:p w14:paraId="6F754CBE" w14:textId="77777777" w:rsidR="00FA4710" w:rsidRPr="00D81F62" w:rsidRDefault="00FA4710" w:rsidP="002B17B0">
      <w:pPr>
        <w:spacing w:line="240" w:lineRule="auto"/>
        <w:rPr>
          <w:szCs w:val="22"/>
          <w:lang w:val="ro-RO"/>
        </w:rPr>
      </w:pPr>
    </w:p>
    <w:p w14:paraId="020E0FC3" w14:textId="77777777" w:rsidR="00FA4710" w:rsidRPr="00D81F62" w:rsidRDefault="00FA4710" w:rsidP="002B17B0">
      <w:pPr>
        <w:keepNext/>
        <w:spacing w:line="240" w:lineRule="auto"/>
        <w:rPr>
          <w:szCs w:val="22"/>
          <w:u w:val="single"/>
          <w:lang w:val="ro-RO"/>
        </w:rPr>
      </w:pPr>
      <w:r w:rsidRPr="00D81F62">
        <w:rPr>
          <w:szCs w:val="22"/>
          <w:u w:val="single"/>
          <w:lang w:val="ro-RO"/>
        </w:rPr>
        <w:t>Doze</w:t>
      </w:r>
    </w:p>
    <w:p w14:paraId="707F4D55" w14:textId="77777777" w:rsidR="00FA4710" w:rsidRPr="00D81F62" w:rsidRDefault="00FA4710" w:rsidP="002B17B0">
      <w:pPr>
        <w:keepNext/>
        <w:spacing w:line="240" w:lineRule="auto"/>
        <w:rPr>
          <w:szCs w:val="22"/>
          <w:lang w:val="ro-RO"/>
        </w:rPr>
      </w:pPr>
    </w:p>
    <w:p w14:paraId="5EC69723" w14:textId="77777777" w:rsidR="00FA4710" w:rsidRPr="00D81F62" w:rsidRDefault="00FA4710" w:rsidP="002B17B0">
      <w:pPr>
        <w:keepNext/>
        <w:spacing w:line="240" w:lineRule="auto"/>
        <w:rPr>
          <w:bCs/>
          <w:i/>
          <w:iCs/>
          <w:szCs w:val="22"/>
          <w:lang w:val="ro-RO"/>
        </w:rPr>
      </w:pPr>
      <w:r w:rsidRPr="00D81F62">
        <w:rPr>
          <w:i/>
          <w:iCs/>
          <w:szCs w:val="22"/>
          <w:lang w:val="ro-RO"/>
        </w:rPr>
        <w:t>Pacienți adulți cu HPN, SHUa</w:t>
      </w:r>
      <w:r>
        <w:rPr>
          <w:i/>
          <w:iCs/>
          <w:szCs w:val="22"/>
          <w:lang w:val="ro-RO"/>
        </w:rPr>
        <w:t>,</w:t>
      </w:r>
      <w:r w:rsidRPr="00D81F62">
        <w:rPr>
          <w:i/>
          <w:iCs/>
          <w:szCs w:val="22"/>
          <w:lang w:val="ro-RO"/>
        </w:rPr>
        <w:t xml:space="preserve"> MGg</w:t>
      </w:r>
      <w:r>
        <w:rPr>
          <w:i/>
          <w:iCs/>
          <w:szCs w:val="22"/>
          <w:lang w:val="ro-RO"/>
        </w:rPr>
        <w:t xml:space="preserve"> sau TSNMO</w:t>
      </w:r>
    </w:p>
    <w:p w14:paraId="03A101CB" w14:textId="77777777" w:rsidR="00FA4710" w:rsidRPr="00D81F62" w:rsidRDefault="00FA4710" w:rsidP="002B17B0">
      <w:pPr>
        <w:spacing w:line="240" w:lineRule="auto"/>
        <w:rPr>
          <w:szCs w:val="22"/>
          <w:lang w:val="ro-RO"/>
        </w:rPr>
      </w:pPr>
      <w:r w:rsidRPr="00D81F62">
        <w:rPr>
          <w:szCs w:val="22"/>
          <w:lang w:val="ro-RO"/>
        </w:rPr>
        <w:t xml:space="preserve">Schema terapeutică recomandată constă într-o doză de încărcare, urmată de doze de întreținere, administrate sub formă de perfuzie intravenoasă. </w:t>
      </w:r>
      <w:bookmarkStart w:id="6" w:name="_Hlk77502203"/>
      <w:r w:rsidRPr="00D81F62">
        <w:rPr>
          <w:szCs w:val="22"/>
          <w:lang w:val="ro-RO"/>
        </w:rPr>
        <w:t xml:space="preserve">Dozele administrate se bazează pe greutatea corporală a pacientului, așa cum se arată în Tabelul 1. Pentru pacienții adulți (vârsta ≥ 18 ani), dozele de întreținere trebuie administrate la intervale de 8 săptămâni, începând de la 2 săptămâni după </w:t>
      </w:r>
      <w:bookmarkEnd w:id="6"/>
      <w:r w:rsidRPr="00D81F62">
        <w:rPr>
          <w:szCs w:val="22"/>
          <w:lang w:val="ro-RO"/>
        </w:rPr>
        <w:t>administrarea dozei de încărcare.</w:t>
      </w:r>
    </w:p>
    <w:p w14:paraId="52CE87AF" w14:textId="77777777" w:rsidR="00FA4710" w:rsidRPr="00D81F62" w:rsidRDefault="00FA4710" w:rsidP="002B17B0">
      <w:pPr>
        <w:spacing w:line="240" w:lineRule="auto"/>
        <w:rPr>
          <w:szCs w:val="22"/>
          <w:lang w:val="ro-RO"/>
        </w:rPr>
      </w:pPr>
    </w:p>
    <w:p w14:paraId="58383497" w14:textId="77777777" w:rsidR="00FA4710" w:rsidRPr="00D81F62" w:rsidRDefault="00FA4710" w:rsidP="002B17B0">
      <w:pPr>
        <w:spacing w:line="240" w:lineRule="auto"/>
        <w:rPr>
          <w:bCs/>
          <w:iCs/>
          <w:szCs w:val="22"/>
          <w:lang w:val="ro-RO"/>
        </w:rPr>
      </w:pPr>
      <w:r w:rsidRPr="00D81F62">
        <w:rPr>
          <w:szCs w:val="22"/>
          <w:lang w:val="ro-RO"/>
        </w:rPr>
        <w:t>În cadrul schemei terapeutice, este permisă o modificare a momentului administrării cu ± 7 zile față de ziua programată a perfuziei (cu excepția primei doze de întreținere cu ravulizumab), dar doza ulterioară trebuie administrată conform schemei originale.</w:t>
      </w:r>
    </w:p>
    <w:p w14:paraId="7F4673E5" w14:textId="77777777" w:rsidR="00FA4710" w:rsidRPr="00D81F62" w:rsidRDefault="00FA4710" w:rsidP="002B17B0">
      <w:pPr>
        <w:spacing w:line="240" w:lineRule="auto"/>
        <w:rPr>
          <w:bCs/>
          <w:iCs/>
          <w:szCs w:val="22"/>
          <w:lang w:val="ro-RO"/>
        </w:rPr>
      </w:pPr>
    </w:p>
    <w:p w14:paraId="4CD91FBC" w14:textId="77777777" w:rsidR="00FA4710" w:rsidRPr="00D81F62" w:rsidRDefault="00FA4710" w:rsidP="002B17B0">
      <w:pPr>
        <w:spacing w:line="240" w:lineRule="auto"/>
        <w:ind w:left="1276" w:hanging="1276"/>
        <w:rPr>
          <w:b/>
          <w:bCs/>
          <w:lang w:val="ro-RO"/>
        </w:rPr>
      </w:pPr>
      <w:r w:rsidRPr="00D81F62">
        <w:rPr>
          <w:b/>
          <w:bCs/>
          <w:lang w:val="ro-RO"/>
        </w:rPr>
        <w:t xml:space="preserve">Tabelul 1: </w:t>
      </w:r>
      <w:r w:rsidRPr="00D81F62">
        <w:rPr>
          <w:lang w:val="ro-RO"/>
        </w:rPr>
        <w:tab/>
      </w:r>
      <w:r w:rsidRPr="00D81F62">
        <w:rPr>
          <w:b/>
          <w:bCs/>
          <w:lang w:val="ro-RO"/>
        </w:rPr>
        <w:t>Schema de doze recomandate pentru ravulizumab, dozele fiind bazate pe greutate pentru pacienți adulți cu greutate corporală mai mare sau egală cu 40 kg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212"/>
        <w:gridCol w:w="2126"/>
        <w:gridCol w:w="2551"/>
      </w:tblGrid>
      <w:tr w:rsidR="00FA4710" w:rsidRPr="00D81F62" w14:paraId="67AE2ADB" w14:textId="77777777" w:rsidTr="009A1484">
        <w:tc>
          <w:tcPr>
            <w:tcW w:w="2183" w:type="dxa"/>
          </w:tcPr>
          <w:p w14:paraId="40A35FC4" w14:textId="77777777" w:rsidR="00FA4710" w:rsidRPr="00E43FFC" w:rsidRDefault="00FA4710" w:rsidP="009A1484">
            <w:pPr>
              <w:pStyle w:val="C-TableText"/>
              <w:jc w:val="center"/>
              <w:rPr>
                <w:b/>
                <w:lang w:val="ro-RO"/>
              </w:rPr>
            </w:pPr>
            <w:r w:rsidRPr="00E43FFC">
              <w:rPr>
                <w:b/>
                <w:bCs/>
                <w:lang w:val="ro-RO"/>
              </w:rPr>
              <w:t>Interval greutate corporală (kg)</w:t>
            </w:r>
          </w:p>
        </w:tc>
        <w:tc>
          <w:tcPr>
            <w:tcW w:w="2212" w:type="dxa"/>
          </w:tcPr>
          <w:p w14:paraId="569DAE54" w14:textId="77777777" w:rsidR="00FA4710" w:rsidRPr="00E43FFC" w:rsidRDefault="00FA4710" w:rsidP="009A1484">
            <w:pPr>
              <w:pStyle w:val="C-TableText"/>
              <w:jc w:val="center"/>
              <w:rPr>
                <w:b/>
                <w:lang w:val="ro-RO"/>
              </w:rPr>
            </w:pPr>
            <w:r w:rsidRPr="00E43FFC">
              <w:rPr>
                <w:b/>
                <w:bCs/>
                <w:lang w:val="ro-RO"/>
              </w:rPr>
              <w:t>Doză de încărcare (mg)</w:t>
            </w:r>
          </w:p>
        </w:tc>
        <w:tc>
          <w:tcPr>
            <w:tcW w:w="2126" w:type="dxa"/>
          </w:tcPr>
          <w:p w14:paraId="7A35BB55" w14:textId="77777777" w:rsidR="00FA4710" w:rsidRPr="00E43FFC" w:rsidRDefault="00FA4710" w:rsidP="009A1484">
            <w:pPr>
              <w:pStyle w:val="C-TableText"/>
              <w:jc w:val="center"/>
              <w:rPr>
                <w:b/>
                <w:lang w:val="ro-RO"/>
              </w:rPr>
            </w:pPr>
            <w:r w:rsidRPr="00E43FFC">
              <w:rPr>
                <w:b/>
                <w:bCs/>
                <w:lang w:val="ro-RO"/>
              </w:rPr>
              <w:t>Doză de întreținere (mg)</w:t>
            </w:r>
            <w:r w:rsidRPr="00E43FFC">
              <w:rPr>
                <w:lang w:val="ro-RO"/>
              </w:rPr>
              <w:t>*</w:t>
            </w:r>
          </w:p>
        </w:tc>
        <w:tc>
          <w:tcPr>
            <w:tcW w:w="2551" w:type="dxa"/>
          </w:tcPr>
          <w:p w14:paraId="7A609E84" w14:textId="77777777" w:rsidR="00FA4710" w:rsidRPr="00E43FFC" w:rsidRDefault="00FA4710" w:rsidP="009A1484">
            <w:pPr>
              <w:pStyle w:val="C-TableText"/>
              <w:jc w:val="center"/>
              <w:rPr>
                <w:b/>
                <w:bCs/>
                <w:lang w:val="ro-RO"/>
              </w:rPr>
            </w:pPr>
            <w:r w:rsidRPr="00E43FFC">
              <w:rPr>
                <w:b/>
                <w:bCs/>
                <w:lang w:val="ro-RO"/>
              </w:rPr>
              <w:t>Interval de dozare</w:t>
            </w:r>
          </w:p>
        </w:tc>
      </w:tr>
      <w:tr w:rsidR="00FA4710" w:rsidRPr="00D81F62" w14:paraId="5FBF6785" w14:textId="77777777" w:rsidTr="009A1484">
        <w:tc>
          <w:tcPr>
            <w:tcW w:w="2183" w:type="dxa"/>
          </w:tcPr>
          <w:p w14:paraId="1FAF0BF8" w14:textId="77777777" w:rsidR="00FA4710" w:rsidRPr="00E43FFC" w:rsidRDefault="00FA4710" w:rsidP="009A1484">
            <w:pPr>
              <w:pStyle w:val="C-TableText"/>
              <w:jc w:val="center"/>
              <w:rPr>
                <w:lang w:val="ro-RO"/>
              </w:rPr>
            </w:pPr>
            <w:r w:rsidRPr="00E43FFC">
              <w:rPr>
                <w:lang w:val="ro-RO"/>
              </w:rPr>
              <w:t>≥ 40 până la &lt; 60</w:t>
            </w:r>
          </w:p>
        </w:tc>
        <w:tc>
          <w:tcPr>
            <w:tcW w:w="2212" w:type="dxa"/>
          </w:tcPr>
          <w:p w14:paraId="196AFEF7" w14:textId="77777777" w:rsidR="00FA4710" w:rsidRPr="00E43FFC" w:rsidRDefault="00FA4710" w:rsidP="009A1484">
            <w:pPr>
              <w:pStyle w:val="C-TableText"/>
              <w:jc w:val="center"/>
              <w:rPr>
                <w:lang w:val="ro-RO"/>
              </w:rPr>
            </w:pPr>
            <w:r w:rsidRPr="00E43FFC">
              <w:rPr>
                <w:lang w:val="ro-RO"/>
              </w:rPr>
              <w:t>2400</w:t>
            </w:r>
          </w:p>
        </w:tc>
        <w:tc>
          <w:tcPr>
            <w:tcW w:w="2126" w:type="dxa"/>
          </w:tcPr>
          <w:p w14:paraId="38C4035A" w14:textId="77777777" w:rsidR="00FA4710" w:rsidRPr="00E43FFC" w:rsidRDefault="00FA4710" w:rsidP="009A1484">
            <w:pPr>
              <w:pStyle w:val="C-TableText"/>
              <w:jc w:val="center"/>
              <w:rPr>
                <w:lang w:val="ro-RO"/>
              </w:rPr>
            </w:pPr>
            <w:r w:rsidRPr="00E43FFC">
              <w:rPr>
                <w:lang w:val="ro-RO"/>
              </w:rPr>
              <w:t>3000</w:t>
            </w:r>
          </w:p>
        </w:tc>
        <w:tc>
          <w:tcPr>
            <w:tcW w:w="2551" w:type="dxa"/>
          </w:tcPr>
          <w:p w14:paraId="52C16152" w14:textId="77777777" w:rsidR="00FA4710" w:rsidRPr="00E43FFC" w:rsidRDefault="00FA4710" w:rsidP="009A1484">
            <w:pPr>
              <w:pStyle w:val="C-TableText"/>
              <w:jc w:val="center"/>
              <w:rPr>
                <w:lang w:val="ro-RO"/>
              </w:rPr>
            </w:pPr>
            <w:r w:rsidRPr="00E43FFC">
              <w:rPr>
                <w:lang w:val="ro-RO"/>
              </w:rPr>
              <w:t>La interval de 8 săptămâni</w:t>
            </w:r>
          </w:p>
        </w:tc>
      </w:tr>
      <w:tr w:rsidR="00FA4710" w:rsidRPr="00D81F62" w14:paraId="1FACB173" w14:textId="77777777" w:rsidTr="009A1484">
        <w:tc>
          <w:tcPr>
            <w:tcW w:w="2183" w:type="dxa"/>
          </w:tcPr>
          <w:p w14:paraId="4CF34643" w14:textId="77777777" w:rsidR="00FA4710" w:rsidRPr="00E43FFC" w:rsidRDefault="00FA4710" w:rsidP="009A1484">
            <w:pPr>
              <w:pStyle w:val="C-TableText"/>
              <w:jc w:val="center"/>
              <w:rPr>
                <w:lang w:val="ro-RO"/>
              </w:rPr>
            </w:pPr>
            <w:r w:rsidRPr="00E43FFC">
              <w:rPr>
                <w:lang w:val="ro-RO"/>
              </w:rPr>
              <w:t>≥ 60 până la &lt; 100</w:t>
            </w:r>
          </w:p>
        </w:tc>
        <w:tc>
          <w:tcPr>
            <w:tcW w:w="2212" w:type="dxa"/>
          </w:tcPr>
          <w:p w14:paraId="2BDB563A" w14:textId="77777777" w:rsidR="00FA4710" w:rsidRPr="00E43FFC" w:rsidRDefault="00FA4710" w:rsidP="009A1484">
            <w:pPr>
              <w:pStyle w:val="C-TableText"/>
              <w:jc w:val="center"/>
              <w:rPr>
                <w:lang w:val="ro-RO"/>
              </w:rPr>
            </w:pPr>
            <w:r w:rsidRPr="00E43FFC">
              <w:rPr>
                <w:lang w:val="ro-RO"/>
              </w:rPr>
              <w:t>2700</w:t>
            </w:r>
          </w:p>
        </w:tc>
        <w:tc>
          <w:tcPr>
            <w:tcW w:w="2126" w:type="dxa"/>
          </w:tcPr>
          <w:p w14:paraId="1887B967" w14:textId="77777777" w:rsidR="00FA4710" w:rsidRPr="00E43FFC" w:rsidRDefault="00FA4710" w:rsidP="009A1484">
            <w:pPr>
              <w:pStyle w:val="C-TableText"/>
              <w:jc w:val="center"/>
              <w:rPr>
                <w:lang w:val="ro-RO"/>
              </w:rPr>
            </w:pPr>
            <w:r w:rsidRPr="00E43FFC">
              <w:rPr>
                <w:lang w:val="ro-RO"/>
              </w:rPr>
              <w:t>3300</w:t>
            </w:r>
          </w:p>
        </w:tc>
        <w:tc>
          <w:tcPr>
            <w:tcW w:w="2551" w:type="dxa"/>
          </w:tcPr>
          <w:p w14:paraId="29E05F17" w14:textId="77777777" w:rsidR="00FA4710" w:rsidRPr="00E43FFC" w:rsidRDefault="00FA4710" w:rsidP="009A1484">
            <w:pPr>
              <w:pStyle w:val="C-TableText"/>
              <w:jc w:val="center"/>
              <w:rPr>
                <w:lang w:val="ro-RO"/>
              </w:rPr>
            </w:pPr>
            <w:r w:rsidRPr="00E43FFC">
              <w:rPr>
                <w:lang w:val="ro-RO"/>
              </w:rPr>
              <w:t>La interval de 8 săptămâni</w:t>
            </w:r>
          </w:p>
        </w:tc>
      </w:tr>
      <w:tr w:rsidR="00FA4710" w:rsidRPr="00D81F62" w14:paraId="57E6BC96" w14:textId="77777777" w:rsidTr="009A1484">
        <w:tc>
          <w:tcPr>
            <w:tcW w:w="2183" w:type="dxa"/>
          </w:tcPr>
          <w:p w14:paraId="3F20562E" w14:textId="77777777" w:rsidR="00FA4710" w:rsidRPr="00E43FFC" w:rsidRDefault="00FA4710" w:rsidP="009A1484">
            <w:pPr>
              <w:pStyle w:val="C-TableText"/>
              <w:jc w:val="center"/>
              <w:rPr>
                <w:lang w:val="ro-RO"/>
              </w:rPr>
            </w:pPr>
            <w:r w:rsidRPr="00E43FFC">
              <w:rPr>
                <w:lang w:val="ro-RO"/>
              </w:rPr>
              <w:t>≥ 100</w:t>
            </w:r>
          </w:p>
        </w:tc>
        <w:tc>
          <w:tcPr>
            <w:tcW w:w="2212" w:type="dxa"/>
          </w:tcPr>
          <w:p w14:paraId="5696EE8A" w14:textId="77777777" w:rsidR="00FA4710" w:rsidRPr="00E43FFC" w:rsidRDefault="00FA4710" w:rsidP="009A1484">
            <w:pPr>
              <w:pStyle w:val="C-TableText"/>
              <w:jc w:val="center"/>
              <w:rPr>
                <w:lang w:val="ro-RO"/>
              </w:rPr>
            </w:pPr>
            <w:r w:rsidRPr="00E43FFC">
              <w:rPr>
                <w:lang w:val="ro-RO"/>
              </w:rPr>
              <w:t>3000</w:t>
            </w:r>
          </w:p>
        </w:tc>
        <w:tc>
          <w:tcPr>
            <w:tcW w:w="2126" w:type="dxa"/>
          </w:tcPr>
          <w:p w14:paraId="7749F713" w14:textId="77777777" w:rsidR="00FA4710" w:rsidRPr="00E43FFC" w:rsidRDefault="00FA4710" w:rsidP="009A1484">
            <w:pPr>
              <w:pStyle w:val="C-TableText"/>
              <w:jc w:val="center"/>
              <w:rPr>
                <w:lang w:val="ro-RO"/>
              </w:rPr>
            </w:pPr>
            <w:r w:rsidRPr="00E43FFC">
              <w:rPr>
                <w:lang w:val="ro-RO"/>
              </w:rPr>
              <w:t>3600</w:t>
            </w:r>
          </w:p>
        </w:tc>
        <w:tc>
          <w:tcPr>
            <w:tcW w:w="2551" w:type="dxa"/>
          </w:tcPr>
          <w:p w14:paraId="6B989706" w14:textId="77777777" w:rsidR="00FA4710" w:rsidRPr="00E43FFC" w:rsidRDefault="00FA4710" w:rsidP="009A1484">
            <w:pPr>
              <w:pStyle w:val="C-TableText"/>
              <w:jc w:val="center"/>
              <w:rPr>
                <w:lang w:val="ro-RO"/>
              </w:rPr>
            </w:pPr>
            <w:r w:rsidRPr="00E43FFC">
              <w:rPr>
                <w:lang w:val="ro-RO"/>
              </w:rPr>
              <w:t>La interval de 8 săptămâni</w:t>
            </w:r>
          </w:p>
        </w:tc>
      </w:tr>
    </w:tbl>
    <w:p w14:paraId="49DDA6A0" w14:textId="22C7FA1D" w:rsidR="00FA4710" w:rsidRPr="00D81F62" w:rsidRDefault="00FA4710" w:rsidP="002B17B0">
      <w:pPr>
        <w:pStyle w:val="C-Footnote"/>
        <w:rPr>
          <w:lang w:val="ro-RO"/>
        </w:rPr>
      </w:pPr>
      <w:r w:rsidRPr="00D81F62">
        <w:rPr>
          <w:lang w:val="ro-RO"/>
        </w:rPr>
        <w:t>*</w:t>
      </w:r>
      <w:ins w:id="7" w:author="Author">
        <w:r w:rsidR="00BB1177">
          <w:rPr>
            <w:lang w:val="ro-RO"/>
          </w:rPr>
          <w:t xml:space="preserve"> </w:t>
        </w:r>
      </w:ins>
      <w:r w:rsidRPr="00D81F62">
        <w:rPr>
          <w:lang w:val="ro-RO"/>
        </w:rPr>
        <w:t>Prima doză de întreținere este administrată la 2 săptămâni după doza de încărcare</w:t>
      </w:r>
    </w:p>
    <w:p w14:paraId="574E23B0" w14:textId="77777777" w:rsidR="00FA4710" w:rsidRPr="00D81F62" w:rsidRDefault="00FA4710" w:rsidP="002B17B0">
      <w:pPr>
        <w:spacing w:line="240" w:lineRule="auto"/>
        <w:rPr>
          <w:bCs/>
          <w:iCs/>
          <w:szCs w:val="22"/>
          <w:lang w:val="ro-RO"/>
        </w:rPr>
      </w:pPr>
    </w:p>
    <w:p w14:paraId="6BBBEF6D" w14:textId="77777777" w:rsidR="00FA4710" w:rsidRPr="00D81F62" w:rsidRDefault="00FA4710" w:rsidP="002B17B0">
      <w:pPr>
        <w:spacing w:line="240" w:lineRule="auto"/>
        <w:rPr>
          <w:bCs/>
          <w:iCs/>
          <w:szCs w:val="22"/>
          <w:lang w:val="ro-RO"/>
        </w:rPr>
      </w:pPr>
      <w:r w:rsidRPr="00D81F62">
        <w:rPr>
          <w:bCs/>
          <w:iCs/>
          <w:szCs w:val="22"/>
          <w:lang w:val="ro-RO"/>
        </w:rPr>
        <w:t>Instrucțiunile privind începerea tratamentului la pacienții cărora nu li s-a administrat tratament cu inhibitor al complementului sau care efectuează conversia de la tratamentul cu eculizumab sunt prezentate în Tabelul 2.</w:t>
      </w:r>
    </w:p>
    <w:p w14:paraId="23DD164B" w14:textId="77777777" w:rsidR="00FA4710" w:rsidRPr="00D81F62" w:rsidRDefault="00FA4710" w:rsidP="002B17B0">
      <w:pPr>
        <w:spacing w:line="240" w:lineRule="auto"/>
        <w:rPr>
          <w:bCs/>
          <w:iCs/>
          <w:szCs w:val="22"/>
          <w:lang w:val="ro-RO"/>
        </w:rPr>
      </w:pPr>
    </w:p>
    <w:p w14:paraId="73AD1216" w14:textId="77777777" w:rsidR="00FA4710" w:rsidRPr="00151853" w:rsidRDefault="00FA4710" w:rsidP="002B17B0">
      <w:pPr>
        <w:keepNext/>
        <w:keepLines/>
        <w:spacing w:after="120"/>
        <w:rPr>
          <w:b/>
          <w:bCs/>
          <w:lang w:val="ro-RO"/>
        </w:rPr>
      </w:pPr>
      <w:r w:rsidRPr="00151853">
        <w:rPr>
          <w:b/>
          <w:bCs/>
          <w:szCs w:val="22"/>
          <w:lang w:val="ro-RO"/>
        </w:rPr>
        <w:t>Tabelul 2:</w:t>
      </w:r>
      <w:r w:rsidRPr="00151853">
        <w:rPr>
          <w:lang w:val="ro-RO"/>
        </w:rPr>
        <w:tab/>
      </w:r>
      <w:r w:rsidRPr="00151853">
        <w:rPr>
          <w:b/>
          <w:bCs/>
          <w:szCs w:val="22"/>
          <w:lang w:val="ro-RO"/>
        </w:rPr>
        <w:t>Instrucțiuni privind începerea tratamentului cu r</w:t>
      </w:r>
      <w:r w:rsidRPr="00D81F62">
        <w:rPr>
          <w:b/>
          <w:bCs/>
          <w:szCs w:val="22"/>
          <w:lang w:val="ro-RO"/>
        </w:rPr>
        <w:t>a</w:t>
      </w:r>
      <w:r w:rsidRPr="00151853">
        <w:rPr>
          <w:b/>
          <w:bCs/>
          <w:szCs w:val="22"/>
          <w:lang w:val="ro-RO"/>
        </w:rPr>
        <w:t>vulizumab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FA4710" w:rsidRPr="006827F4" w14:paraId="45498CAE" w14:textId="77777777" w:rsidTr="009A1484">
        <w:trPr>
          <w:trHeight w:val="490"/>
          <w:tblHeader/>
        </w:trPr>
        <w:tc>
          <w:tcPr>
            <w:tcW w:w="2695" w:type="dxa"/>
          </w:tcPr>
          <w:p w14:paraId="519BC3D6" w14:textId="77777777" w:rsidR="00FA4710" w:rsidRPr="00151853" w:rsidRDefault="00FA4710" w:rsidP="009A1484">
            <w:pPr>
              <w:keepNext/>
              <w:keepLines/>
              <w:spacing w:before="60" w:after="60"/>
              <w:rPr>
                <w:i/>
                <w:sz w:val="20"/>
                <w:lang w:val="ro-RO"/>
              </w:rPr>
            </w:pPr>
            <w:r w:rsidRPr="00151853">
              <w:rPr>
                <w:b/>
                <w:bCs/>
                <w:sz w:val="20"/>
                <w:lang w:val="ro-RO"/>
              </w:rPr>
              <w:t>Grupă de pacienți</w:t>
            </w:r>
          </w:p>
        </w:tc>
        <w:tc>
          <w:tcPr>
            <w:tcW w:w="3177" w:type="dxa"/>
          </w:tcPr>
          <w:p w14:paraId="5FB4CDAB" w14:textId="77777777" w:rsidR="00FA4710" w:rsidRPr="00151853" w:rsidRDefault="00FA4710" w:rsidP="009A1484">
            <w:pPr>
              <w:keepNext/>
              <w:keepLines/>
              <w:spacing w:before="60" w:after="60"/>
              <w:rPr>
                <w:sz w:val="20"/>
                <w:lang w:val="ro-RO"/>
              </w:rPr>
            </w:pPr>
            <w:r w:rsidRPr="00151853">
              <w:rPr>
                <w:b/>
                <w:bCs/>
                <w:sz w:val="20"/>
                <w:lang w:val="ro-RO"/>
              </w:rPr>
              <w:t xml:space="preserve">Doza de încărcare de ravulizumab, bazată pe greutate </w:t>
            </w:r>
          </w:p>
        </w:tc>
        <w:tc>
          <w:tcPr>
            <w:tcW w:w="3123" w:type="dxa"/>
          </w:tcPr>
          <w:p w14:paraId="36430CA9" w14:textId="77777777" w:rsidR="00FA4710" w:rsidRPr="00151853" w:rsidRDefault="00FA4710" w:rsidP="009A1484">
            <w:pPr>
              <w:keepNext/>
              <w:keepLines/>
              <w:spacing w:before="60" w:after="60"/>
              <w:rPr>
                <w:sz w:val="20"/>
                <w:lang w:val="ro-RO"/>
              </w:rPr>
            </w:pPr>
            <w:r w:rsidRPr="00151853">
              <w:rPr>
                <w:b/>
                <w:bCs/>
                <w:sz w:val="20"/>
                <w:lang w:val="ro-RO"/>
              </w:rPr>
              <w:t>Timpul până la prima doză de întreținere de ravulizumab, bazată pe greutate</w:t>
            </w:r>
          </w:p>
        </w:tc>
      </w:tr>
      <w:tr w:rsidR="00FA4710" w:rsidRPr="006827F4" w14:paraId="5DFB2FA8" w14:textId="77777777" w:rsidTr="009A1484">
        <w:trPr>
          <w:trHeight w:val="245"/>
        </w:trPr>
        <w:tc>
          <w:tcPr>
            <w:tcW w:w="2695" w:type="dxa"/>
          </w:tcPr>
          <w:p w14:paraId="31A6CE85" w14:textId="77777777" w:rsidR="00FA4710" w:rsidRPr="00151853" w:rsidRDefault="00FA4710" w:rsidP="009A1484">
            <w:pPr>
              <w:spacing w:before="60" w:after="60"/>
              <w:rPr>
                <w:sz w:val="20"/>
                <w:lang w:val="ro-RO"/>
              </w:rPr>
            </w:pPr>
            <w:r w:rsidRPr="00151853">
              <w:rPr>
                <w:sz w:val="20"/>
                <w:lang w:val="ro-RO"/>
              </w:rPr>
              <w:t>În prezent, nu urmează tratament cu ravulizumab sau eculizumab</w:t>
            </w:r>
          </w:p>
        </w:tc>
        <w:tc>
          <w:tcPr>
            <w:tcW w:w="3177" w:type="dxa"/>
          </w:tcPr>
          <w:p w14:paraId="674D9FF4" w14:textId="77777777" w:rsidR="00FA4710" w:rsidRPr="00151853" w:rsidRDefault="00FA4710" w:rsidP="009A1484">
            <w:pPr>
              <w:spacing w:before="60" w:after="60"/>
              <w:rPr>
                <w:sz w:val="20"/>
                <w:lang w:val="ro-RO"/>
              </w:rPr>
            </w:pPr>
            <w:r w:rsidRPr="00151853">
              <w:rPr>
                <w:sz w:val="20"/>
                <w:lang w:val="ro-RO"/>
              </w:rPr>
              <w:t>La începutul tratamentului</w:t>
            </w:r>
          </w:p>
        </w:tc>
        <w:tc>
          <w:tcPr>
            <w:tcW w:w="3123" w:type="dxa"/>
          </w:tcPr>
          <w:p w14:paraId="27FE331A" w14:textId="77777777" w:rsidR="00FA4710" w:rsidRPr="00151853" w:rsidRDefault="00FA4710" w:rsidP="009A1484">
            <w:pPr>
              <w:spacing w:before="60" w:after="60"/>
              <w:rPr>
                <w:sz w:val="20"/>
                <w:lang w:val="ro-RO"/>
              </w:rPr>
            </w:pPr>
            <w:r w:rsidRPr="00151853">
              <w:rPr>
                <w:sz w:val="20"/>
                <w:lang w:val="ro-RO"/>
              </w:rPr>
              <w:t xml:space="preserve">2 săptămâni după doza de încărcare de ravulizumab </w:t>
            </w:r>
          </w:p>
        </w:tc>
      </w:tr>
      <w:tr w:rsidR="00FA4710" w:rsidRPr="006827F4" w14:paraId="67A1FDDB" w14:textId="77777777" w:rsidTr="009A1484">
        <w:trPr>
          <w:trHeight w:val="245"/>
        </w:trPr>
        <w:tc>
          <w:tcPr>
            <w:tcW w:w="2695" w:type="dxa"/>
          </w:tcPr>
          <w:p w14:paraId="08601740" w14:textId="77777777" w:rsidR="00FA4710" w:rsidRPr="00151853" w:rsidRDefault="00FA4710" w:rsidP="009A1484">
            <w:pPr>
              <w:spacing w:before="60" w:after="60"/>
              <w:rPr>
                <w:sz w:val="20"/>
                <w:lang w:val="ro-RO"/>
              </w:rPr>
            </w:pPr>
            <w:r w:rsidRPr="00151853">
              <w:rPr>
                <w:sz w:val="20"/>
                <w:lang w:val="ro-RO"/>
              </w:rPr>
              <w:t>În prezent, urmează tratament cu eculizumab</w:t>
            </w:r>
          </w:p>
        </w:tc>
        <w:tc>
          <w:tcPr>
            <w:tcW w:w="3177" w:type="dxa"/>
          </w:tcPr>
          <w:p w14:paraId="6968B635" w14:textId="77777777" w:rsidR="00FA4710" w:rsidRPr="00151853" w:rsidRDefault="00FA4710" w:rsidP="009A1484">
            <w:pPr>
              <w:spacing w:before="60" w:after="60"/>
              <w:rPr>
                <w:sz w:val="20"/>
                <w:lang w:val="ro-RO"/>
              </w:rPr>
            </w:pPr>
            <w:r w:rsidRPr="00151853">
              <w:rPr>
                <w:sz w:val="20"/>
                <w:lang w:val="ro-RO"/>
              </w:rPr>
              <w:t>La momentul următoarei doze de eculizumab programate</w:t>
            </w:r>
          </w:p>
        </w:tc>
        <w:tc>
          <w:tcPr>
            <w:tcW w:w="3123" w:type="dxa"/>
          </w:tcPr>
          <w:p w14:paraId="712305CA" w14:textId="77777777" w:rsidR="00FA4710" w:rsidRPr="00151853" w:rsidRDefault="00FA4710" w:rsidP="009A1484">
            <w:pPr>
              <w:spacing w:before="60" w:after="60"/>
              <w:rPr>
                <w:sz w:val="20"/>
                <w:lang w:val="ro-RO"/>
              </w:rPr>
            </w:pPr>
            <w:r w:rsidRPr="00151853">
              <w:rPr>
                <w:sz w:val="20"/>
                <w:lang w:val="ro-RO"/>
              </w:rPr>
              <w:t>2 săptămâni după doza de încărcare de ravulizumab</w:t>
            </w:r>
          </w:p>
        </w:tc>
      </w:tr>
    </w:tbl>
    <w:p w14:paraId="4C94B4EB" w14:textId="77777777" w:rsidR="00FA4710" w:rsidRPr="00D81F62" w:rsidRDefault="00FA4710" w:rsidP="002B17B0">
      <w:pPr>
        <w:spacing w:line="240" w:lineRule="auto"/>
        <w:rPr>
          <w:bCs/>
          <w:iCs/>
          <w:szCs w:val="22"/>
          <w:lang w:val="ro-RO"/>
        </w:rPr>
      </w:pPr>
    </w:p>
    <w:p w14:paraId="7FED6698" w14:textId="77777777" w:rsidR="00FA4710" w:rsidRDefault="00FA4710">
      <w:pPr>
        <w:keepNext/>
        <w:widowControl w:val="0"/>
        <w:spacing w:line="240" w:lineRule="auto"/>
        <w:rPr>
          <w:bCs/>
          <w:i/>
          <w:szCs w:val="22"/>
          <w:lang w:val="ro-RO"/>
        </w:rPr>
        <w:pPrChange w:id="8" w:author="Author">
          <w:pPr>
            <w:spacing w:line="240" w:lineRule="auto"/>
          </w:pPr>
        </w:pPrChange>
      </w:pPr>
      <w:r w:rsidRPr="0049240A">
        <w:rPr>
          <w:bCs/>
          <w:i/>
          <w:szCs w:val="22"/>
          <w:lang w:val="ro-RO"/>
        </w:rPr>
        <w:lastRenderedPageBreak/>
        <w:t>Pacienți copii și adolescenți cu HPN sau SHUa</w:t>
      </w:r>
    </w:p>
    <w:p w14:paraId="5185E382" w14:textId="77777777" w:rsidR="00FA4710" w:rsidRDefault="00FA4710">
      <w:pPr>
        <w:keepNext/>
        <w:widowControl w:val="0"/>
        <w:spacing w:line="240" w:lineRule="auto"/>
        <w:rPr>
          <w:bCs/>
          <w:i/>
          <w:szCs w:val="22"/>
          <w:lang w:val="ro-RO"/>
        </w:rPr>
        <w:pPrChange w:id="9" w:author="Author">
          <w:pPr>
            <w:spacing w:line="240" w:lineRule="auto"/>
          </w:pPr>
        </w:pPrChange>
      </w:pPr>
    </w:p>
    <w:p w14:paraId="1875C9AC" w14:textId="77777777" w:rsidR="00FA4710" w:rsidRDefault="00FA4710">
      <w:pPr>
        <w:keepNext/>
        <w:widowControl w:val="0"/>
        <w:spacing w:line="240" w:lineRule="auto"/>
        <w:rPr>
          <w:bCs/>
          <w:i/>
          <w:szCs w:val="22"/>
          <w:u w:val="single"/>
          <w:lang w:val="ro-RO"/>
        </w:rPr>
        <w:pPrChange w:id="10" w:author="Author">
          <w:pPr>
            <w:keepNext/>
            <w:spacing w:line="240" w:lineRule="auto"/>
          </w:pPr>
        </w:pPrChange>
      </w:pPr>
      <w:r>
        <w:rPr>
          <w:bCs/>
          <w:i/>
          <w:szCs w:val="22"/>
          <w:u w:val="single"/>
          <w:lang w:val="ro-RO"/>
        </w:rPr>
        <w:t>Pacienți copii și adolescenți cu greutatea corporală ≥ 40 kg</w:t>
      </w:r>
    </w:p>
    <w:p w14:paraId="79C67DFC" w14:textId="77777777" w:rsidR="00FA4710" w:rsidRDefault="00FA4710" w:rsidP="002B17B0">
      <w:pPr>
        <w:keepNext/>
        <w:spacing w:line="240" w:lineRule="auto"/>
        <w:rPr>
          <w:bCs/>
          <w:i/>
          <w:szCs w:val="22"/>
          <w:lang w:val="ro-RO"/>
        </w:rPr>
      </w:pPr>
    </w:p>
    <w:p w14:paraId="4EDC16B8" w14:textId="77777777" w:rsidR="00FA4710" w:rsidRDefault="00FA4710" w:rsidP="002B17B0">
      <w:pPr>
        <w:spacing w:line="240" w:lineRule="auto"/>
        <w:rPr>
          <w:lang w:val="ro-RO"/>
        </w:rPr>
      </w:pPr>
      <w:r>
        <w:rPr>
          <w:bCs/>
          <w:iCs/>
          <w:szCs w:val="22"/>
          <w:lang w:val="ro-RO"/>
        </w:rPr>
        <w:t xml:space="preserve">Acestor pacienți trebuie să li se administreze tratament </w:t>
      </w:r>
      <w:r w:rsidRPr="00D81F62">
        <w:rPr>
          <w:lang w:val="ro-RO"/>
        </w:rPr>
        <w:t>în conformitate cu recomandările privind dozele la adulți</w:t>
      </w:r>
      <w:r>
        <w:rPr>
          <w:lang w:val="ro-RO"/>
        </w:rPr>
        <w:t xml:space="preserve"> (vezi Tabelul 1).</w:t>
      </w:r>
    </w:p>
    <w:p w14:paraId="6C607984" w14:textId="77777777" w:rsidR="00FA4710" w:rsidRDefault="00FA4710" w:rsidP="002B17B0">
      <w:pPr>
        <w:spacing w:line="240" w:lineRule="auto"/>
        <w:rPr>
          <w:lang w:val="ro-RO"/>
        </w:rPr>
      </w:pPr>
    </w:p>
    <w:p w14:paraId="4C22B3A4" w14:textId="77777777" w:rsidR="00FA4710" w:rsidRPr="006A3C7A" w:rsidRDefault="00FA4710" w:rsidP="002B17B0">
      <w:pPr>
        <w:keepNext/>
        <w:keepLines/>
        <w:rPr>
          <w:rFonts w:eastAsia="SimSun"/>
          <w:i/>
          <w:szCs w:val="22"/>
          <w:u w:val="single"/>
          <w:lang w:val="pt-BR"/>
        </w:rPr>
      </w:pPr>
      <w:r w:rsidRPr="002B2CBA">
        <w:rPr>
          <w:rFonts w:eastAsia="SimSun"/>
          <w:i/>
          <w:szCs w:val="22"/>
          <w:u w:val="single"/>
          <w:lang w:val="ro-RO"/>
        </w:rPr>
        <w:t xml:space="preserve">Pacienți copii și adolescenți cu greutatea corporală </w:t>
      </w:r>
      <w:r w:rsidRPr="00797CDF">
        <w:rPr>
          <w:i/>
          <w:iCs/>
          <w:u w:val="single"/>
          <w:lang w:val="ro-RO"/>
        </w:rPr>
        <w:t>≥</w:t>
      </w:r>
      <w:r w:rsidRPr="00797CDF">
        <w:rPr>
          <w:u w:val="single"/>
          <w:lang w:val="ro-RO"/>
        </w:rPr>
        <w:t> </w:t>
      </w:r>
      <w:r w:rsidRPr="002B2CBA">
        <w:rPr>
          <w:rFonts w:eastAsia="SimSun"/>
          <w:i/>
          <w:szCs w:val="22"/>
          <w:u w:val="single"/>
          <w:lang w:val="ro-RO"/>
        </w:rPr>
        <w:t>10 kg și &lt; 40 kg</w:t>
      </w:r>
      <w:r w:rsidRPr="006A3C7A">
        <w:rPr>
          <w:rFonts w:eastAsia="SimSun"/>
          <w:i/>
          <w:szCs w:val="22"/>
          <w:u w:val="single"/>
          <w:lang w:val="pt-BR"/>
        </w:rPr>
        <w:t>.</w:t>
      </w:r>
    </w:p>
    <w:p w14:paraId="6A5269A0" w14:textId="77777777" w:rsidR="00FA4710" w:rsidRDefault="00FA4710" w:rsidP="002B17B0">
      <w:pPr>
        <w:spacing w:line="240" w:lineRule="auto"/>
        <w:rPr>
          <w:lang w:val="ro-RO"/>
        </w:rPr>
      </w:pPr>
    </w:p>
    <w:p w14:paraId="76AB112A" w14:textId="77777777" w:rsidR="00FA4710" w:rsidRPr="00D81F62" w:rsidRDefault="00FA4710" w:rsidP="002B17B0">
      <w:pPr>
        <w:spacing w:line="240" w:lineRule="auto"/>
        <w:rPr>
          <w:szCs w:val="22"/>
          <w:lang w:val="ro-RO"/>
        </w:rPr>
      </w:pPr>
      <w:r w:rsidRPr="00D81F62">
        <w:rPr>
          <w:lang w:val="ro-RO"/>
        </w:rPr>
        <w:t>Dozele în funcție de greutate și intervalele de dozare la copii și adolescenți cu greutatea corporală ≥ 10 kg și &lt; 40 kg sunt prezentate în</w:t>
      </w:r>
      <w:r w:rsidRPr="00D81F62">
        <w:rPr>
          <w:szCs w:val="22"/>
          <w:lang w:val="ro-RO"/>
        </w:rPr>
        <w:t xml:space="preserve"> Tabelul </w:t>
      </w:r>
      <w:r>
        <w:rPr>
          <w:szCs w:val="22"/>
          <w:lang w:val="ro-RO"/>
        </w:rPr>
        <w:t>3</w:t>
      </w:r>
      <w:r w:rsidRPr="00D81F62">
        <w:rPr>
          <w:szCs w:val="22"/>
          <w:lang w:val="ro-RO"/>
        </w:rPr>
        <w:t>.</w:t>
      </w:r>
    </w:p>
    <w:p w14:paraId="1BBE63A2" w14:textId="77777777" w:rsidR="00FA4710" w:rsidRPr="00D81F62" w:rsidRDefault="00FA4710" w:rsidP="002B17B0">
      <w:pPr>
        <w:spacing w:line="240" w:lineRule="auto"/>
        <w:rPr>
          <w:lang w:val="ro-RO"/>
        </w:rPr>
      </w:pPr>
      <w:r w:rsidRPr="00D81F62">
        <w:rPr>
          <w:szCs w:val="22"/>
          <w:lang w:val="ro-RO"/>
        </w:rPr>
        <w:t>Pentru pacienții care efectuează conversia de la administrarea de eculizumab la terapia cu ravulizumab, doza de încărcare de ravulizumab trebuie administrată la 2 săptămâni după ultima perfuzie cu eculizumab,</w:t>
      </w:r>
      <w:r w:rsidRPr="00D81F62">
        <w:rPr>
          <w:lang w:val="ro-RO"/>
        </w:rPr>
        <w:t xml:space="preserve"> iar apoi dozele de întreținere trebuie administrate conform schemei terapeutice în funcție de greutate așa cum se arată în Tabelul </w:t>
      </w:r>
      <w:r>
        <w:rPr>
          <w:lang w:val="ro-RO"/>
        </w:rPr>
        <w:t>3</w:t>
      </w:r>
      <w:r w:rsidRPr="00D81F62">
        <w:rPr>
          <w:lang w:val="ro-RO"/>
        </w:rPr>
        <w:t>, începând de la 2 săptămâni după administrarea dozei de încărcare.</w:t>
      </w:r>
    </w:p>
    <w:p w14:paraId="7200FC90" w14:textId="77777777" w:rsidR="00FA4710" w:rsidRPr="00D81F62" w:rsidRDefault="00FA4710" w:rsidP="002B17B0">
      <w:pPr>
        <w:spacing w:line="240" w:lineRule="auto"/>
        <w:rPr>
          <w:bCs/>
          <w:iCs/>
          <w:sz w:val="24"/>
          <w:szCs w:val="22"/>
          <w:lang w:val="ro-RO"/>
        </w:rPr>
      </w:pPr>
    </w:p>
    <w:p w14:paraId="2AE621CA" w14:textId="77777777" w:rsidR="00FA4710" w:rsidRPr="00D81F62" w:rsidRDefault="00FA4710" w:rsidP="002B17B0">
      <w:pPr>
        <w:keepNext/>
        <w:tabs>
          <w:tab w:val="clear" w:pos="567"/>
        </w:tabs>
        <w:spacing w:line="240" w:lineRule="auto"/>
        <w:ind w:left="1276" w:hanging="1276"/>
        <w:rPr>
          <w:iCs/>
          <w:lang w:val="ro-RO"/>
        </w:rPr>
      </w:pPr>
      <w:r w:rsidRPr="00D81F62">
        <w:rPr>
          <w:b/>
          <w:bCs/>
          <w:lang w:val="ro-RO"/>
        </w:rPr>
        <w:t>Tabelul </w:t>
      </w:r>
      <w:r>
        <w:rPr>
          <w:b/>
          <w:bCs/>
          <w:lang w:val="ro-RO"/>
        </w:rPr>
        <w:t>3</w:t>
      </w:r>
      <w:r w:rsidRPr="00D81F62">
        <w:rPr>
          <w:b/>
          <w:bCs/>
          <w:lang w:val="ro-RO"/>
        </w:rPr>
        <w:t xml:space="preserve">: </w:t>
      </w:r>
      <w:r w:rsidRPr="00D81F62">
        <w:rPr>
          <w:lang w:val="ro-RO"/>
        </w:rPr>
        <w:tab/>
      </w:r>
      <w:r w:rsidRPr="00D81F62">
        <w:rPr>
          <w:b/>
          <w:bCs/>
          <w:lang w:val="ro-RO"/>
        </w:rPr>
        <w:t>Schema terapeutică pentru ravulizumab, în funcție de greutate, la copii și adolescenți cu HPN sau SHUa cu greutate corporală sub 40 kg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2250"/>
        <w:gridCol w:w="2520"/>
        <w:gridCol w:w="2554"/>
      </w:tblGrid>
      <w:tr w:rsidR="00FA4710" w:rsidRPr="00CF2B63" w14:paraId="00CB709F" w14:textId="77777777" w:rsidTr="009A1484">
        <w:tc>
          <w:tcPr>
            <w:tcW w:w="2003" w:type="dxa"/>
          </w:tcPr>
          <w:p w14:paraId="59AB176D" w14:textId="77777777" w:rsidR="00FA4710" w:rsidRPr="00D81F62" w:rsidRDefault="00FA4710" w:rsidP="009A1484">
            <w:pPr>
              <w:pStyle w:val="C-TableText"/>
              <w:keepNext/>
              <w:jc w:val="center"/>
              <w:rPr>
                <w:b/>
                <w:lang w:val="ro-RO"/>
              </w:rPr>
            </w:pPr>
            <w:r w:rsidRPr="00D81F62">
              <w:rPr>
                <w:b/>
                <w:bCs/>
                <w:lang w:val="ro-RO"/>
              </w:rPr>
              <w:t>Interval greutate corporală (kg)</w:t>
            </w:r>
          </w:p>
        </w:tc>
        <w:tc>
          <w:tcPr>
            <w:tcW w:w="2250" w:type="dxa"/>
          </w:tcPr>
          <w:p w14:paraId="13AE90A9" w14:textId="77777777" w:rsidR="00FA4710" w:rsidRPr="00D81F62" w:rsidRDefault="00FA4710" w:rsidP="009A1484">
            <w:pPr>
              <w:pStyle w:val="C-TableText"/>
              <w:keepNext/>
              <w:jc w:val="center"/>
              <w:rPr>
                <w:b/>
                <w:lang w:val="ro-RO"/>
              </w:rPr>
            </w:pPr>
            <w:r w:rsidRPr="00D81F62">
              <w:rPr>
                <w:b/>
                <w:bCs/>
                <w:lang w:val="ro-RO"/>
              </w:rPr>
              <w:t>Doză de încărcare (mg)</w:t>
            </w:r>
          </w:p>
        </w:tc>
        <w:tc>
          <w:tcPr>
            <w:tcW w:w="2520" w:type="dxa"/>
          </w:tcPr>
          <w:p w14:paraId="2AF051A0" w14:textId="77777777" w:rsidR="00FA4710" w:rsidRPr="00D81F62" w:rsidRDefault="00FA4710" w:rsidP="009A1484">
            <w:pPr>
              <w:pStyle w:val="C-TableText"/>
              <w:keepNext/>
              <w:jc w:val="center"/>
              <w:rPr>
                <w:b/>
                <w:lang w:val="ro-RO"/>
              </w:rPr>
            </w:pPr>
            <w:r w:rsidRPr="00D81F62">
              <w:rPr>
                <w:b/>
                <w:bCs/>
                <w:lang w:val="ro-RO"/>
              </w:rPr>
              <w:t>Doză de întreținere (mg)</w:t>
            </w:r>
            <w:r w:rsidRPr="00D81F62">
              <w:rPr>
                <w:lang w:val="ro-RO"/>
              </w:rPr>
              <w:t>*</w:t>
            </w:r>
          </w:p>
        </w:tc>
        <w:tc>
          <w:tcPr>
            <w:tcW w:w="2554" w:type="dxa"/>
          </w:tcPr>
          <w:p w14:paraId="607843BC" w14:textId="77777777" w:rsidR="00FA4710" w:rsidRPr="00D81F62" w:rsidRDefault="00FA4710" w:rsidP="009A1484">
            <w:pPr>
              <w:pStyle w:val="C-TableText"/>
              <w:keepNext/>
              <w:jc w:val="center"/>
              <w:rPr>
                <w:b/>
                <w:bCs/>
                <w:lang w:val="ro-RO"/>
              </w:rPr>
            </w:pPr>
            <w:r w:rsidRPr="00D81F62">
              <w:rPr>
                <w:b/>
                <w:bCs/>
                <w:lang w:val="ro-RO"/>
              </w:rPr>
              <w:t>Interval de administrare a dozelor</w:t>
            </w:r>
          </w:p>
        </w:tc>
      </w:tr>
      <w:tr w:rsidR="00FA4710" w:rsidRPr="00D81F62" w14:paraId="49E3E483" w14:textId="77777777" w:rsidTr="009A1484">
        <w:tc>
          <w:tcPr>
            <w:tcW w:w="2003" w:type="dxa"/>
          </w:tcPr>
          <w:p w14:paraId="17AC37C4" w14:textId="77777777" w:rsidR="00FA4710" w:rsidRPr="00D81F62" w:rsidRDefault="00FA4710" w:rsidP="009A1484">
            <w:pPr>
              <w:pStyle w:val="C-TableText"/>
              <w:keepNext/>
              <w:jc w:val="center"/>
              <w:rPr>
                <w:lang w:val="ro-RO"/>
              </w:rPr>
            </w:pPr>
            <w:r w:rsidRPr="00D81F62">
              <w:rPr>
                <w:lang w:val="ro-RO"/>
              </w:rPr>
              <w:t>≥ 10 până la &lt; 20</w:t>
            </w:r>
          </w:p>
        </w:tc>
        <w:tc>
          <w:tcPr>
            <w:tcW w:w="2250" w:type="dxa"/>
          </w:tcPr>
          <w:p w14:paraId="44E40FEE" w14:textId="77777777" w:rsidR="00FA4710" w:rsidRPr="00D81F62" w:rsidRDefault="00FA4710" w:rsidP="009A1484">
            <w:pPr>
              <w:pStyle w:val="C-TableText"/>
              <w:keepNext/>
              <w:jc w:val="center"/>
              <w:rPr>
                <w:lang w:val="ro-RO"/>
              </w:rPr>
            </w:pPr>
            <w:r w:rsidRPr="00D81F62">
              <w:rPr>
                <w:lang w:val="ro-RO"/>
              </w:rPr>
              <w:t>600</w:t>
            </w:r>
          </w:p>
        </w:tc>
        <w:tc>
          <w:tcPr>
            <w:tcW w:w="2520" w:type="dxa"/>
          </w:tcPr>
          <w:p w14:paraId="7C43E580" w14:textId="77777777" w:rsidR="00FA4710" w:rsidRPr="00D81F62" w:rsidRDefault="00FA4710" w:rsidP="009A1484">
            <w:pPr>
              <w:pStyle w:val="C-TableText"/>
              <w:keepNext/>
              <w:jc w:val="center"/>
              <w:rPr>
                <w:lang w:val="ro-RO"/>
              </w:rPr>
            </w:pPr>
            <w:r w:rsidRPr="00D81F62">
              <w:rPr>
                <w:lang w:val="ro-RO"/>
              </w:rPr>
              <w:t>600</w:t>
            </w:r>
          </w:p>
        </w:tc>
        <w:tc>
          <w:tcPr>
            <w:tcW w:w="2554" w:type="dxa"/>
          </w:tcPr>
          <w:p w14:paraId="53C86552" w14:textId="77777777" w:rsidR="00FA4710" w:rsidRPr="00D81F62" w:rsidRDefault="00FA4710" w:rsidP="009A1484">
            <w:pPr>
              <w:pStyle w:val="C-TableText"/>
              <w:keepNext/>
              <w:jc w:val="center"/>
              <w:rPr>
                <w:lang w:val="ro-RO"/>
              </w:rPr>
            </w:pPr>
            <w:r w:rsidRPr="00D81F62">
              <w:rPr>
                <w:lang w:val="ro-RO"/>
              </w:rPr>
              <w:t>La interval de 4 săptămâni</w:t>
            </w:r>
          </w:p>
        </w:tc>
      </w:tr>
      <w:tr w:rsidR="00FA4710" w:rsidRPr="00D81F62" w14:paraId="708B7238" w14:textId="77777777" w:rsidTr="009A1484">
        <w:tc>
          <w:tcPr>
            <w:tcW w:w="2003" w:type="dxa"/>
          </w:tcPr>
          <w:p w14:paraId="46C25ABE" w14:textId="77777777" w:rsidR="00FA4710" w:rsidRPr="00151853" w:rsidRDefault="00FA4710" w:rsidP="009A1484">
            <w:pPr>
              <w:pStyle w:val="C-TableText"/>
              <w:jc w:val="center"/>
              <w:rPr>
                <w:lang w:val="en-GB"/>
              </w:rPr>
            </w:pPr>
            <w:r w:rsidRPr="00D81F62">
              <w:rPr>
                <w:lang w:val="ro-RO"/>
              </w:rPr>
              <w:t>≥</w:t>
            </w:r>
            <w:r w:rsidRPr="00151853">
              <w:rPr>
                <w:rFonts w:hint="eastAsia"/>
                <w:lang w:val="en-GB"/>
              </w:rPr>
              <w:t> </w:t>
            </w:r>
            <w:r w:rsidRPr="00151853">
              <w:rPr>
                <w:lang w:val="en-GB"/>
              </w:rPr>
              <w:t>20 până la &lt; 30</w:t>
            </w:r>
          </w:p>
        </w:tc>
        <w:tc>
          <w:tcPr>
            <w:tcW w:w="2250" w:type="dxa"/>
          </w:tcPr>
          <w:p w14:paraId="29200D1B" w14:textId="77777777" w:rsidR="00FA4710" w:rsidRPr="00151853" w:rsidRDefault="00FA4710" w:rsidP="009A1484">
            <w:pPr>
              <w:pStyle w:val="C-TableText"/>
              <w:jc w:val="center"/>
              <w:rPr>
                <w:lang w:val="en-GB"/>
              </w:rPr>
            </w:pPr>
            <w:r w:rsidRPr="00151853">
              <w:rPr>
                <w:lang w:val="en-GB"/>
              </w:rPr>
              <w:t>900</w:t>
            </w:r>
          </w:p>
        </w:tc>
        <w:tc>
          <w:tcPr>
            <w:tcW w:w="2520" w:type="dxa"/>
          </w:tcPr>
          <w:p w14:paraId="4DA395BB" w14:textId="77777777" w:rsidR="00FA4710" w:rsidRPr="00151853" w:rsidRDefault="00FA4710" w:rsidP="009A1484">
            <w:pPr>
              <w:pStyle w:val="C-TableText"/>
              <w:jc w:val="center"/>
              <w:rPr>
                <w:lang w:val="en-GB"/>
              </w:rPr>
            </w:pPr>
            <w:r w:rsidRPr="00151853">
              <w:rPr>
                <w:lang w:val="en-GB"/>
              </w:rPr>
              <w:t>2100</w:t>
            </w:r>
          </w:p>
        </w:tc>
        <w:tc>
          <w:tcPr>
            <w:tcW w:w="2554" w:type="dxa"/>
          </w:tcPr>
          <w:p w14:paraId="17B4075E" w14:textId="77777777" w:rsidR="00FA4710" w:rsidRPr="00151853" w:rsidRDefault="00FA4710" w:rsidP="009A1484">
            <w:pPr>
              <w:pStyle w:val="C-TableText"/>
              <w:jc w:val="center"/>
              <w:rPr>
                <w:lang w:val="en-GB"/>
              </w:rPr>
            </w:pPr>
            <w:r w:rsidRPr="00151853">
              <w:rPr>
                <w:lang w:val="en-GB"/>
              </w:rPr>
              <w:t>La interval de 8 </w:t>
            </w:r>
            <w:r w:rsidRPr="002B2CBA">
              <w:rPr>
                <w:lang w:val="ro-RO"/>
              </w:rPr>
              <w:t>săptămâni</w:t>
            </w:r>
          </w:p>
        </w:tc>
      </w:tr>
      <w:tr w:rsidR="00FA4710" w:rsidRPr="00D81F62" w14:paraId="3E545960" w14:textId="77777777" w:rsidTr="009A1484">
        <w:tc>
          <w:tcPr>
            <w:tcW w:w="2003" w:type="dxa"/>
          </w:tcPr>
          <w:p w14:paraId="30A9BCB7" w14:textId="77777777" w:rsidR="00FA4710" w:rsidRPr="00D81F62" w:rsidRDefault="00FA4710" w:rsidP="009A1484">
            <w:pPr>
              <w:pStyle w:val="C-TableText"/>
              <w:keepNext/>
              <w:jc w:val="center"/>
              <w:rPr>
                <w:lang w:val="ro-RO"/>
              </w:rPr>
            </w:pPr>
            <w:r w:rsidRPr="00D81F62">
              <w:rPr>
                <w:lang w:val="ro-RO"/>
              </w:rPr>
              <w:t>≥ 30 până la &lt; 40</w:t>
            </w:r>
          </w:p>
        </w:tc>
        <w:tc>
          <w:tcPr>
            <w:tcW w:w="2250" w:type="dxa"/>
          </w:tcPr>
          <w:p w14:paraId="7AB98162" w14:textId="77777777" w:rsidR="00FA4710" w:rsidRPr="00D81F62" w:rsidRDefault="00FA4710" w:rsidP="009A1484">
            <w:pPr>
              <w:pStyle w:val="C-TableText"/>
              <w:keepNext/>
              <w:jc w:val="center"/>
              <w:rPr>
                <w:lang w:val="ro-RO"/>
              </w:rPr>
            </w:pPr>
            <w:r w:rsidRPr="00D81F62">
              <w:rPr>
                <w:lang w:val="ro-RO"/>
              </w:rPr>
              <w:t>1200</w:t>
            </w:r>
          </w:p>
        </w:tc>
        <w:tc>
          <w:tcPr>
            <w:tcW w:w="2520" w:type="dxa"/>
          </w:tcPr>
          <w:p w14:paraId="39A582B0" w14:textId="77777777" w:rsidR="00FA4710" w:rsidRPr="00D81F62" w:rsidRDefault="00FA4710" w:rsidP="009A1484">
            <w:pPr>
              <w:pStyle w:val="C-TableText"/>
              <w:jc w:val="center"/>
              <w:rPr>
                <w:lang w:val="ro-RO"/>
              </w:rPr>
            </w:pPr>
            <w:r w:rsidRPr="00D81F62">
              <w:rPr>
                <w:lang w:val="ro-RO"/>
              </w:rPr>
              <w:t>2700</w:t>
            </w:r>
          </w:p>
        </w:tc>
        <w:tc>
          <w:tcPr>
            <w:tcW w:w="2554" w:type="dxa"/>
          </w:tcPr>
          <w:p w14:paraId="1D937DF8" w14:textId="77777777" w:rsidR="00FA4710" w:rsidRPr="00D81F62" w:rsidRDefault="00FA4710" w:rsidP="009A1484">
            <w:pPr>
              <w:pStyle w:val="C-TableText"/>
              <w:jc w:val="center"/>
              <w:rPr>
                <w:lang w:val="ro-RO"/>
              </w:rPr>
            </w:pPr>
            <w:r w:rsidRPr="00D81F62">
              <w:rPr>
                <w:lang w:val="ro-RO"/>
              </w:rPr>
              <w:t>La interval de 8 săptămâni</w:t>
            </w:r>
          </w:p>
        </w:tc>
      </w:tr>
    </w:tbl>
    <w:p w14:paraId="44F5A040" w14:textId="43AD6597" w:rsidR="00FA4710" w:rsidRPr="004E55FB" w:rsidRDefault="00FA4710" w:rsidP="002B17B0">
      <w:pPr>
        <w:pStyle w:val="C-Footnote"/>
        <w:rPr>
          <w:lang w:val="pt-BR"/>
        </w:rPr>
      </w:pPr>
      <w:r w:rsidRPr="00D81F62">
        <w:rPr>
          <w:lang w:val="ro-RO"/>
        </w:rPr>
        <w:t>*</w:t>
      </w:r>
      <w:ins w:id="11" w:author="Author">
        <w:r w:rsidR="00BF2446">
          <w:rPr>
            <w:lang w:val="ro-RO"/>
          </w:rPr>
          <w:t xml:space="preserve"> </w:t>
        </w:r>
      </w:ins>
      <w:r w:rsidRPr="00D81F62">
        <w:rPr>
          <w:lang w:val="ro-RO"/>
        </w:rPr>
        <w:t>Prima doză de întreținere este administrată la 2 săptămâni după doza de încărcare</w:t>
      </w:r>
    </w:p>
    <w:p w14:paraId="1E119211" w14:textId="77777777" w:rsidR="00FA4710" w:rsidRDefault="00FA4710" w:rsidP="002B17B0">
      <w:pPr>
        <w:spacing w:line="240" w:lineRule="auto"/>
        <w:rPr>
          <w:lang w:val="ro-RO"/>
        </w:rPr>
      </w:pPr>
    </w:p>
    <w:p w14:paraId="231D4F59" w14:textId="77777777" w:rsidR="00FA4710" w:rsidRDefault="00FA4710" w:rsidP="002B17B0">
      <w:pPr>
        <w:spacing w:line="240" w:lineRule="auto"/>
        <w:rPr>
          <w:lang w:val="ro-RO"/>
        </w:rPr>
      </w:pPr>
      <w:r w:rsidRPr="00D81F62">
        <w:rPr>
          <w:lang w:val="ro-RO"/>
        </w:rPr>
        <w:t>Administrarea ravulizumab nu a fost studiată la pacienții copii și adolescenți cu HPN care cântăresc mai puțin de 30 kg.</w:t>
      </w:r>
      <w:r>
        <w:rPr>
          <w:lang w:val="ro-RO"/>
        </w:rPr>
        <w:t xml:space="preserve"> </w:t>
      </w:r>
      <w:r w:rsidRPr="00D81F62">
        <w:rPr>
          <w:lang w:val="ro-RO"/>
        </w:rPr>
        <w:t xml:space="preserve">Dozele </w:t>
      </w:r>
      <w:r>
        <w:rPr>
          <w:lang w:val="ro-RO"/>
        </w:rPr>
        <w:t xml:space="preserve">recomandate pentru acești pacienți </w:t>
      </w:r>
      <w:r w:rsidRPr="00D81F62">
        <w:rPr>
          <w:lang w:val="ro-RO"/>
        </w:rPr>
        <w:t>se bazează pe dozele utilizate la pacienții copii și adolescenți cu SHUa, pe baza datelor farmacocinetice/farmacodinamice (FC/FD) disponibile la pacienții cu SHUa și HPN tratați cu ravulizumab.</w:t>
      </w:r>
    </w:p>
    <w:p w14:paraId="3679D383" w14:textId="77777777" w:rsidR="00FA4710" w:rsidRPr="006469A3" w:rsidRDefault="00FA4710" w:rsidP="002B17B0">
      <w:pPr>
        <w:spacing w:line="240" w:lineRule="auto"/>
        <w:rPr>
          <w:bCs/>
          <w:iCs/>
          <w:szCs w:val="22"/>
          <w:lang w:val="ro-RO"/>
        </w:rPr>
      </w:pPr>
    </w:p>
    <w:p w14:paraId="7AB41BAF" w14:textId="77777777" w:rsidR="00FA4710" w:rsidRPr="00D81F62" w:rsidRDefault="00FA4710" w:rsidP="002B17B0">
      <w:pPr>
        <w:spacing w:line="240" w:lineRule="auto"/>
        <w:rPr>
          <w:bCs/>
          <w:iCs/>
          <w:szCs w:val="22"/>
          <w:lang w:val="ro-RO"/>
        </w:rPr>
      </w:pPr>
      <w:r w:rsidRPr="00D81F62">
        <w:rPr>
          <w:szCs w:val="22"/>
          <w:lang w:val="ro-RO"/>
        </w:rPr>
        <w:t>HPN este o boală cronică și se recomandă continuarea tratamentului cu ravulizumab pe toată durata vieții pacientului, cu excepția cazului în care încetarea tratamentului cu ravulizumab este indicată clinic (vezi pct. 4.4).</w:t>
      </w:r>
    </w:p>
    <w:p w14:paraId="6A96F345" w14:textId="77777777" w:rsidR="00FA4710" w:rsidRPr="00D81F62" w:rsidRDefault="00FA4710" w:rsidP="002B17B0">
      <w:pPr>
        <w:spacing w:line="240" w:lineRule="auto"/>
        <w:rPr>
          <w:bCs/>
          <w:iCs/>
          <w:szCs w:val="22"/>
          <w:lang w:val="ro-RO"/>
        </w:rPr>
      </w:pPr>
    </w:p>
    <w:p w14:paraId="3BFF9115" w14:textId="77777777" w:rsidR="00FA4710" w:rsidRPr="00D81F62" w:rsidRDefault="00FA4710" w:rsidP="002B17B0">
      <w:pPr>
        <w:spacing w:line="240" w:lineRule="auto"/>
        <w:rPr>
          <w:bCs/>
          <w:iCs/>
          <w:szCs w:val="22"/>
          <w:lang w:val="ro-RO"/>
        </w:rPr>
      </w:pPr>
      <w:r w:rsidRPr="00D81F62">
        <w:rPr>
          <w:bCs/>
          <w:iCs/>
          <w:szCs w:val="22"/>
          <w:lang w:val="ro-RO"/>
        </w:rPr>
        <w:t>În SHUa, tratamentul cu ravulizumab pentru manifestările din microangiopatia trombotică (MAT) trebuie să dureze minimum 6 luni, după care durata tratamentului trebuie stabilită pentru fiecare pacient în parte. Pacienții care prezintă un risc mai mare de MAT recurentă, stabilit de către medicul curant (sau așa cum este indicat din punct de vedere clinic)</w:t>
      </w:r>
      <w:r>
        <w:rPr>
          <w:bCs/>
          <w:iCs/>
          <w:szCs w:val="22"/>
          <w:lang w:val="ro-RO"/>
        </w:rPr>
        <w:t>,</w:t>
      </w:r>
      <w:r w:rsidRPr="00D81F62">
        <w:rPr>
          <w:bCs/>
          <w:iCs/>
          <w:szCs w:val="22"/>
          <w:lang w:val="ro-RO"/>
        </w:rPr>
        <w:t xml:space="preserve"> pot necesita tratament cronic (vezi pct. 4.4).</w:t>
      </w:r>
    </w:p>
    <w:p w14:paraId="566DA580" w14:textId="77777777" w:rsidR="00FA4710" w:rsidRPr="00D81F62" w:rsidRDefault="00FA4710" w:rsidP="002B17B0">
      <w:pPr>
        <w:spacing w:line="240" w:lineRule="auto"/>
        <w:rPr>
          <w:bCs/>
          <w:iCs/>
          <w:szCs w:val="22"/>
          <w:lang w:val="ro-RO"/>
        </w:rPr>
      </w:pPr>
    </w:p>
    <w:p w14:paraId="4772F54B" w14:textId="77777777" w:rsidR="00FA4710" w:rsidRPr="00D81F62" w:rsidRDefault="00FA4710" w:rsidP="002B17B0">
      <w:pPr>
        <w:spacing w:line="240" w:lineRule="auto"/>
        <w:rPr>
          <w:bCs/>
          <w:iCs/>
          <w:szCs w:val="22"/>
          <w:lang w:val="ro-RO"/>
        </w:rPr>
      </w:pPr>
      <w:r w:rsidRPr="00D81F62">
        <w:rPr>
          <w:bCs/>
          <w:iCs/>
          <w:szCs w:val="22"/>
          <w:lang w:val="ro-RO"/>
        </w:rPr>
        <w:t xml:space="preserve">La pacienții </w:t>
      </w:r>
      <w:r>
        <w:rPr>
          <w:bCs/>
          <w:iCs/>
          <w:szCs w:val="22"/>
          <w:lang w:val="ro-RO"/>
        </w:rPr>
        <w:t xml:space="preserve">adulți </w:t>
      </w:r>
      <w:r w:rsidRPr="00D81F62">
        <w:rPr>
          <w:bCs/>
          <w:iCs/>
          <w:szCs w:val="22"/>
          <w:lang w:val="ro-RO"/>
        </w:rPr>
        <w:t>cu MGg</w:t>
      </w:r>
      <w:r>
        <w:rPr>
          <w:bCs/>
          <w:iCs/>
          <w:szCs w:val="22"/>
          <w:lang w:val="ro-RO"/>
        </w:rPr>
        <w:t xml:space="preserve"> sau TSNMO</w:t>
      </w:r>
      <w:r w:rsidRPr="00D81F62">
        <w:rPr>
          <w:bCs/>
          <w:iCs/>
          <w:szCs w:val="22"/>
          <w:lang w:val="ro-RO"/>
        </w:rPr>
        <w:t>, tratamentul cu ravulizumab a fost studiat numai în contextul administrării cronice (vezi pct. 4.4).</w:t>
      </w:r>
    </w:p>
    <w:p w14:paraId="20391743" w14:textId="77777777" w:rsidR="00FA4710" w:rsidRPr="00D81F62" w:rsidRDefault="00FA4710" w:rsidP="002B17B0">
      <w:pPr>
        <w:spacing w:line="240" w:lineRule="auto"/>
        <w:rPr>
          <w:bCs/>
          <w:iCs/>
          <w:szCs w:val="22"/>
          <w:lang w:val="ro-RO"/>
        </w:rPr>
      </w:pPr>
    </w:p>
    <w:p w14:paraId="493E3716" w14:textId="77777777" w:rsidR="00FA4710" w:rsidRDefault="00FA4710" w:rsidP="002B17B0">
      <w:pPr>
        <w:spacing w:line="240" w:lineRule="auto"/>
        <w:rPr>
          <w:bCs/>
          <w:iCs/>
          <w:szCs w:val="22"/>
          <w:lang w:val="ro-RO"/>
        </w:rPr>
      </w:pPr>
      <w:r w:rsidRPr="00D81F62">
        <w:rPr>
          <w:bCs/>
          <w:iCs/>
          <w:szCs w:val="22"/>
          <w:lang w:val="ro-RO"/>
        </w:rPr>
        <w:t>Ravulizumab nu a fost studiat la pacienții cu MGg de clasă</w:t>
      </w:r>
      <w:r>
        <w:rPr>
          <w:bCs/>
          <w:iCs/>
          <w:szCs w:val="22"/>
          <w:lang w:val="ro-RO"/>
        </w:rPr>
        <w:t> </w:t>
      </w:r>
      <w:r w:rsidRPr="00D81F62">
        <w:rPr>
          <w:bCs/>
          <w:iCs/>
          <w:szCs w:val="22"/>
          <w:lang w:val="ro-RO"/>
        </w:rPr>
        <w:t>V</w:t>
      </w:r>
      <w:r>
        <w:rPr>
          <w:bCs/>
          <w:iCs/>
          <w:szCs w:val="22"/>
          <w:lang w:val="ro-RO"/>
        </w:rPr>
        <w:t xml:space="preserve"> MGFA</w:t>
      </w:r>
      <w:r w:rsidRPr="00D81F62">
        <w:rPr>
          <w:bCs/>
          <w:iCs/>
          <w:szCs w:val="22"/>
          <w:lang w:val="ro-RO"/>
        </w:rPr>
        <w:t>.</w:t>
      </w:r>
    </w:p>
    <w:p w14:paraId="72D42759" w14:textId="77777777" w:rsidR="00FA4710" w:rsidRDefault="00FA4710" w:rsidP="002B17B0">
      <w:pPr>
        <w:spacing w:line="240" w:lineRule="auto"/>
        <w:rPr>
          <w:bCs/>
          <w:iCs/>
          <w:szCs w:val="22"/>
          <w:lang w:val="ro-RO"/>
        </w:rPr>
      </w:pPr>
    </w:p>
    <w:p w14:paraId="4FF671CC" w14:textId="77777777" w:rsidR="00FA4710" w:rsidRPr="00D81F62" w:rsidRDefault="00FA4710" w:rsidP="002B17B0">
      <w:pPr>
        <w:spacing w:line="240" w:lineRule="auto"/>
        <w:rPr>
          <w:bCs/>
          <w:i/>
          <w:iCs/>
          <w:szCs w:val="22"/>
          <w:lang w:val="ro-RO"/>
        </w:rPr>
      </w:pPr>
      <w:r w:rsidRPr="00D81F62">
        <w:rPr>
          <w:bCs/>
          <w:i/>
          <w:iCs/>
          <w:szCs w:val="22"/>
          <w:lang w:val="ro-RO"/>
        </w:rPr>
        <w:t>Dozajul suplimentar în urma tratamentului cu schimb de plasmă (SP), plasmafereză (PF) sau imunoglobulină intravenoasă (Ig i.v.)</w:t>
      </w:r>
    </w:p>
    <w:p w14:paraId="3C7891AD" w14:textId="77777777" w:rsidR="00FA4710" w:rsidRPr="00D81F62" w:rsidRDefault="00FA4710" w:rsidP="002B17B0">
      <w:pPr>
        <w:spacing w:line="240" w:lineRule="auto"/>
        <w:rPr>
          <w:bCs/>
          <w:iCs/>
          <w:szCs w:val="22"/>
          <w:lang w:val="ro-RO"/>
        </w:rPr>
      </w:pPr>
      <w:r w:rsidRPr="00D81F62">
        <w:rPr>
          <w:bCs/>
          <w:iCs/>
          <w:szCs w:val="22"/>
          <w:lang w:val="ro-RO"/>
        </w:rPr>
        <w:t>S-a demonstrat că tratamentul cu schimb de plasmă (SP), plasmafereză (PF) și imunoglobulină intravenoasă (Ig i.v.) scade concentrațiile serice de ravulizumab. Este necesară o doză suplimentară de ravulizumab în cazul tratamentului cu SP, PF sau Ig i.v. (Tabelul </w:t>
      </w:r>
      <w:r>
        <w:rPr>
          <w:bCs/>
          <w:iCs/>
          <w:szCs w:val="22"/>
          <w:lang w:val="ro-RO"/>
        </w:rPr>
        <w:t>4</w:t>
      </w:r>
      <w:r w:rsidRPr="00D81F62">
        <w:rPr>
          <w:bCs/>
          <w:iCs/>
          <w:szCs w:val="22"/>
          <w:lang w:val="ro-RO"/>
        </w:rPr>
        <w:t>).</w:t>
      </w:r>
    </w:p>
    <w:p w14:paraId="78796945" w14:textId="77777777" w:rsidR="00FA4710" w:rsidRPr="00D81F62" w:rsidRDefault="00FA4710" w:rsidP="002B17B0">
      <w:pPr>
        <w:spacing w:line="240" w:lineRule="auto"/>
        <w:rPr>
          <w:bCs/>
          <w:iCs/>
          <w:szCs w:val="22"/>
          <w:lang w:val="ro-RO"/>
        </w:rPr>
      </w:pPr>
    </w:p>
    <w:p w14:paraId="64C86A95" w14:textId="77777777" w:rsidR="00FA4710" w:rsidRPr="00D81F62" w:rsidRDefault="00FA4710">
      <w:pPr>
        <w:keepNext/>
        <w:widowControl w:val="0"/>
        <w:spacing w:line="240" w:lineRule="auto"/>
        <w:rPr>
          <w:b/>
          <w:bCs/>
          <w:iCs/>
          <w:szCs w:val="22"/>
          <w:lang w:val="ro-RO"/>
        </w:rPr>
        <w:pPrChange w:id="12" w:author="Author">
          <w:pPr>
            <w:spacing w:line="240" w:lineRule="auto"/>
          </w:pPr>
        </w:pPrChange>
      </w:pPr>
      <w:r w:rsidRPr="00D81F62">
        <w:rPr>
          <w:b/>
          <w:bCs/>
          <w:iCs/>
          <w:szCs w:val="22"/>
          <w:lang w:val="ro-RO"/>
        </w:rPr>
        <w:lastRenderedPageBreak/>
        <w:t>Tabelul </w:t>
      </w:r>
      <w:r>
        <w:rPr>
          <w:b/>
          <w:bCs/>
          <w:iCs/>
          <w:szCs w:val="22"/>
          <w:lang w:val="ro-RO"/>
        </w:rPr>
        <w:t>4</w:t>
      </w:r>
      <w:r w:rsidRPr="00D81F62">
        <w:rPr>
          <w:b/>
          <w:bCs/>
          <w:iCs/>
          <w:szCs w:val="22"/>
          <w:lang w:val="ro-RO"/>
        </w:rPr>
        <w:t>:</w:t>
      </w:r>
      <w:r w:rsidRPr="00D81F62">
        <w:rPr>
          <w:b/>
          <w:bCs/>
          <w:iCs/>
          <w:szCs w:val="22"/>
          <w:lang w:val="ro-RO"/>
        </w:rPr>
        <w:tab/>
        <w:t>Doza suplimentară de ravulizumab după SP, PF sau Ig 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42"/>
        <w:gridCol w:w="2646"/>
        <w:gridCol w:w="2641"/>
      </w:tblGrid>
      <w:tr w:rsidR="00FA4710" w:rsidRPr="00CF2B63" w14:paraId="0707AA44" w14:textId="77777777" w:rsidTr="009A1484">
        <w:trPr>
          <w:trHeight w:val="683"/>
          <w:tblHeader/>
        </w:trPr>
        <w:tc>
          <w:tcPr>
            <w:tcW w:w="1650" w:type="dxa"/>
            <w:tcBorders>
              <w:top w:val="single" w:sz="4" w:space="0" w:color="auto"/>
              <w:left w:val="single" w:sz="4" w:space="0" w:color="auto"/>
              <w:bottom w:val="single" w:sz="4" w:space="0" w:color="auto"/>
              <w:right w:val="single" w:sz="4" w:space="0" w:color="auto"/>
            </w:tcBorders>
            <w:vAlign w:val="center"/>
            <w:hideMark/>
          </w:tcPr>
          <w:p w14:paraId="77ADD355" w14:textId="77777777" w:rsidR="00FA4710" w:rsidRPr="002C069D" w:rsidRDefault="00FA4710">
            <w:pPr>
              <w:pStyle w:val="TableheadingrowsAgency"/>
              <w:widowControl w:val="0"/>
              <w:jc w:val="center"/>
              <w:rPr>
                <w:rFonts w:ascii="Times New Roman" w:hAnsi="Times New Roman"/>
                <w:sz w:val="20"/>
                <w:lang w:val="ro-RO"/>
              </w:rPr>
              <w:pPrChange w:id="13" w:author="Author">
                <w:pPr>
                  <w:pStyle w:val="TableheadingrowsAgency"/>
                  <w:jc w:val="center"/>
                </w:pPr>
              </w:pPrChange>
            </w:pPr>
            <w:r w:rsidRPr="002C069D">
              <w:rPr>
                <w:rFonts w:ascii="Times New Roman" w:hAnsi="Times New Roman"/>
                <w:sz w:val="20"/>
                <w:lang w:val="ro-RO"/>
              </w:rPr>
              <w:t>Interval de greutate corporală (kg)</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29151B9" w14:textId="77777777" w:rsidR="00FA4710" w:rsidRPr="002C069D" w:rsidRDefault="00FA4710">
            <w:pPr>
              <w:pStyle w:val="TableheadingrowsAgency"/>
              <w:widowControl w:val="0"/>
              <w:jc w:val="center"/>
              <w:rPr>
                <w:rFonts w:ascii="Times New Roman" w:hAnsi="Times New Roman"/>
                <w:sz w:val="20"/>
                <w:lang w:val="ro-RO"/>
              </w:rPr>
              <w:pPrChange w:id="14" w:author="Author">
                <w:pPr>
                  <w:pStyle w:val="TableheadingrowsAgency"/>
                  <w:jc w:val="center"/>
                </w:pPr>
              </w:pPrChange>
            </w:pPr>
            <w:r w:rsidRPr="002C069D">
              <w:rPr>
                <w:rFonts w:ascii="Times New Roman" w:hAnsi="Times New Roman"/>
                <w:sz w:val="20"/>
                <w:lang w:val="ro-RO"/>
              </w:rPr>
              <w:t>Doza de ravulizumab cea mai recentă (mg)</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BF90B22" w14:textId="77777777" w:rsidR="00FA4710" w:rsidRPr="002C069D" w:rsidRDefault="00FA4710">
            <w:pPr>
              <w:pStyle w:val="TableheadingrowsAgency"/>
              <w:widowControl w:val="0"/>
              <w:jc w:val="center"/>
              <w:rPr>
                <w:rFonts w:ascii="Times New Roman" w:hAnsi="Times New Roman"/>
                <w:sz w:val="20"/>
                <w:lang w:val="ro-RO"/>
              </w:rPr>
              <w:pPrChange w:id="15" w:author="Author">
                <w:pPr>
                  <w:pStyle w:val="TableheadingrowsAgency"/>
                  <w:jc w:val="center"/>
                </w:pPr>
              </w:pPrChange>
            </w:pPr>
            <w:r w:rsidRPr="002C069D">
              <w:rPr>
                <w:rFonts w:ascii="Times New Roman" w:hAnsi="Times New Roman"/>
                <w:sz w:val="20"/>
                <w:lang w:val="ro-RO"/>
              </w:rPr>
              <w:t>Doza suplimentară (mg) în urma fiecărei intervenții de SP sau PF</w:t>
            </w:r>
          </w:p>
        </w:tc>
        <w:tc>
          <w:tcPr>
            <w:tcW w:w="2515" w:type="dxa"/>
            <w:tcBorders>
              <w:top w:val="single" w:sz="4" w:space="0" w:color="auto"/>
              <w:left w:val="single" w:sz="4" w:space="0" w:color="auto"/>
              <w:bottom w:val="single" w:sz="4" w:space="0" w:color="auto"/>
              <w:right w:val="single" w:sz="4" w:space="0" w:color="auto"/>
            </w:tcBorders>
            <w:vAlign w:val="center"/>
            <w:hideMark/>
          </w:tcPr>
          <w:p w14:paraId="1C2D0AE5" w14:textId="77777777" w:rsidR="00FA4710" w:rsidRPr="002C069D" w:rsidRDefault="00FA4710">
            <w:pPr>
              <w:pStyle w:val="TableheadingrowsAgency"/>
              <w:widowControl w:val="0"/>
              <w:jc w:val="center"/>
              <w:rPr>
                <w:rFonts w:ascii="Times New Roman" w:hAnsi="Times New Roman"/>
                <w:sz w:val="20"/>
                <w:lang w:val="ro-RO"/>
              </w:rPr>
              <w:pPrChange w:id="16" w:author="Author">
                <w:pPr>
                  <w:pStyle w:val="TableheadingrowsAgency"/>
                  <w:jc w:val="center"/>
                </w:pPr>
              </w:pPrChange>
            </w:pPr>
            <w:r w:rsidRPr="002C069D">
              <w:rPr>
                <w:rFonts w:ascii="Times New Roman" w:hAnsi="Times New Roman"/>
                <w:sz w:val="20"/>
                <w:lang w:val="ro-RO"/>
              </w:rPr>
              <w:t>Doza suplimentară (mg) în urma completării unui ciclu de Ig i.v.</w:t>
            </w:r>
          </w:p>
        </w:tc>
      </w:tr>
      <w:tr w:rsidR="00FA4710" w:rsidRPr="00D81F62" w14:paraId="443D60E6" w14:textId="77777777" w:rsidTr="009A1484">
        <w:trPr>
          <w:trHeight w:val="264"/>
        </w:trPr>
        <w:tc>
          <w:tcPr>
            <w:tcW w:w="1650" w:type="dxa"/>
            <w:vMerge w:val="restart"/>
            <w:tcBorders>
              <w:top w:val="single" w:sz="4" w:space="0" w:color="auto"/>
              <w:left w:val="single" w:sz="4" w:space="0" w:color="auto"/>
              <w:bottom w:val="single" w:sz="4" w:space="0" w:color="auto"/>
              <w:right w:val="single" w:sz="4" w:space="0" w:color="auto"/>
            </w:tcBorders>
            <w:vAlign w:val="center"/>
            <w:hideMark/>
          </w:tcPr>
          <w:p w14:paraId="4C1BB996"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 40 până la &lt; 60</w:t>
            </w:r>
            <w:r w:rsidRPr="002C069D">
              <w:rPr>
                <w:rFonts w:ascii="Times New Roman" w:hAnsi="Times New Roman" w:cs="Times New Roman"/>
                <w:sz w:val="20"/>
                <w:szCs w:val="20"/>
                <w:lang w:val="ro-RO"/>
              </w:rPr>
              <w:br/>
            </w:r>
          </w:p>
        </w:tc>
        <w:tc>
          <w:tcPr>
            <w:tcW w:w="1945" w:type="dxa"/>
            <w:tcBorders>
              <w:top w:val="single" w:sz="4" w:space="0" w:color="auto"/>
              <w:left w:val="single" w:sz="4" w:space="0" w:color="auto"/>
              <w:bottom w:val="single" w:sz="4" w:space="0" w:color="auto"/>
              <w:right w:val="single" w:sz="4" w:space="0" w:color="auto"/>
            </w:tcBorders>
            <w:vAlign w:val="center"/>
            <w:hideMark/>
          </w:tcPr>
          <w:p w14:paraId="5EAB82E3"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2400</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4C91EAB"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1200</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62AA8F03"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600</w:t>
            </w:r>
          </w:p>
        </w:tc>
      </w:tr>
      <w:tr w:rsidR="00FA4710" w:rsidRPr="00D81F62" w14:paraId="59FC077D" w14:textId="77777777" w:rsidTr="009A1484">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B263C" w14:textId="77777777" w:rsidR="00FA4710" w:rsidRPr="002C069D" w:rsidRDefault="00FA4710" w:rsidP="009A1484">
            <w:pPr>
              <w:tabs>
                <w:tab w:val="clear" w:pos="567"/>
              </w:tabs>
              <w:spacing w:line="240" w:lineRule="auto"/>
              <w:rPr>
                <w:sz w:val="20"/>
                <w:lang w:val="ro-RO" w:eastAsia="zh-CN"/>
              </w:rPr>
            </w:pPr>
          </w:p>
        </w:tc>
        <w:tc>
          <w:tcPr>
            <w:tcW w:w="1945" w:type="dxa"/>
            <w:tcBorders>
              <w:top w:val="single" w:sz="4" w:space="0" w:color="auto"/>
              <w:left w:val="single" w:sz="4" w:space="0" w:color="auto"/>
              <w:bottom w:val="single" w:sz="4" w:space="0" w:color="auto"/>
              <w:right w:val="single" w:sz="4" w:space="0" w:color="auto"/>
            </w:tcBorders>
            <w:vAlign w:val="center"/>
            <w:hideMark/>
          </w:tcPr>
          <w:p w14:paraId="03B674A3"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3000</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A54479"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1500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0835B" w14:textId="77777777" w:rsidR="00FA4710" w:rsidRPr="002C069D" w:rsidRDefault="00FA4710" w:rsidP="009A1484">
            <w:pPr>
              <w:tabs>
                <w:tab w:val="clear" w:pos="567"/>
              </w:tabs>
              <w:spacing w:line="240" w:lineRule="auto"/>
              <w:rPr>
                <w:sz w:val="20"/>
                <w:lang w:val="ro-RO" w:eastAsia="zh-CN"/>
              </w:rPr>
            </w:pPr>
          </w:p>
        </w:tc>
      </w:tr>
      <w:tr w:rsidR="00FA4710" w:rsidRPr="00D81F62" w14:paraId="20565A7A" w14:textId="77777777" w:rsidTr="009A1484">
        <w:trPr>
          <w:trHeight w:val="279"/>
        </w:trPr>
        <w:tc>
          <w:tcPr>
            <w:tcW w:w="1650" w:type="dxa"/>
            <w:vMerge w:val="restart"/>
            <w:tcBorders>
              <w:top w:val="single" w:sz="4" w:space="0" w:color="auto"/>
              <w:left w:val="single" w:sz="4" w:space="0" w:color="auto"/>
              <w:bottom w:val="single" w:sz="4" w:space="0" w:color="auto"/>
              <w:right w:val="single" w:sz="4" w:space="0" w:color="auto"/>
            </w:tcBorders>
            <w:vAlign w:val="center"/>
            <w:hideMark/>
          </w:tcPr>
          <w:p w14:paraId="34B819A8"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 60 până la &lt; 100</w:t>
            </w:r>
            <w:r w:rsidRPr="002C069D">
              <w:rPr>
                <w:rFonts w:ascii="Times New Roman" w:hAnsi="Times New Roman" w:cs="Times New Roman"/>
                <w:sz w:val="20"/>
                <w:szCs w:val="20"/>
                <w:lang w:val="ro-RO"/>
              </w:rPr>
              <w:br/>
            </w:r>
          </w:p>
        </w:tc>
        <w:tc>
          <w:tcPr>
            <w:tcW w:w="1945" w:type="dxa"/>
            <w:tcBorders>
              <w:top w:val="single" w:sz="4" w:space="0" w:color="auto"/>
              <w:left w:val="single" w:sz="4" w:space="0" w:color="auto"/>
              <w:bottom w:val="single" w:sz="4" w:space="0" w:color="auto"/>
              <w:right w:val="single" w:sz="4" w:space="0" w:color="auto"/>
            </w:tcBorders>
            <w:vAlign w:val="center"/>
            <w:hideMark/>
          </w:tcPr>
          <w:p w14:paraId="15BD144E"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2700</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1C0B8C0"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1500</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297C4B02"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600</w:t>
            </w:r>
          </w:p>
        </w:tc>
      </w:tr>
      <w:tr w:rsidR="00FA4710" w:rsidRPr="00D81F62" w14:paraId="3E5DCA17" w14:textId="77777777" w:rsidTr="009A1484">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9D07D" w14:textId="77777777" w:rsidR="00FA4710" w:rsidRPr="002C069D" w:rsidRDefault="00FA4710" w:rsidP="009A1484">
            <w:pPr>
              <w:tabs>
                <w:tab w:val="clear" w:pos="567"/>
              </w:tabs>
              <w:spacing w:line="240" w:lineRule="auto"/>
              <w:rPr>
                <w:sz w:val="20"/>
                <w:lang w:val="ro-RO" w:eastAsia="zh-CN"/>
              </w:rPr>
            </w:pPr>
          </w:p>
        </w:tc>
        <w:tc>
          <w:tcPr>
            <w:tcW w:w="1945" w:type="dxa"/>
            <w:tcBorders>
              <w:top w:val="single" w:sz="4" w:space="0" w:color="auto"/>
              <w:left w:val="single" w:sz="4" w:space="0" w:color="auto"/>
              <w:bottom w:val="single" w:sz="4" w:space="0" w:color="auto"/>
              <w:right w:val="single" w:sz="4" w:space="0" w:color="auto"/>
            </w:tcBorders>
            <w:vAlign w:val="center"/>
            <w:hideMark/>
          </w:tcPr>
          <w:p w14:paraId="5E2020E7"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3300</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19B216D"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E0E78" w14:textId="77777777" w:rsidR="00FA4710" w:rsidRPr="002C069D" w:rsidRDefault="00FA4710" w:rsidP="009A1484">
            <w:pPr>
              <w:tabs>
                <w:tab w:val="clear" w:pos="567"/>
              </w:tabs>
              <w:spacing w:line="240" w:lineRule="auto"/>
              <w:rPr>
                <w:sz w:val="20"/>
                <w:lang w:val="ro-RO" w:eastAsia="zh-CN"/>
              </w:rPr>
            </w:pPr>
          </w:p>
        </w:tc>
      </w:tr>
      <w:tr w:rsidR="00FA4710" w:rsidRPr="00D81F62" w14:paraId="6DE4218C" w14:textId="77777777" w:rsidTr="009A1484">
        <w:trPr>
          <w:trHeight w:val="264"/>
        </w:trPr>
        <w:tc>
          <w:tcPr>
            <w:tcW w:w="1650" w:type="dxa"/>
            <w:vMerge w:val="restart"/>
            <w:tcBorders>
              <w:top w:val="single" w:sz="4" w:space="0" w:color="auto"/>
              <w:left w:val="single" w:sz="4" w:space="0" w:color="auto"/>
              <w:bottom w:val="single" w:sz="4" w:space="0" w:color="auto"/>
              <w:right w:val="single" w:sz="4" w:space="0" w:color="auto"/>
            </w:tcBorders>
            <w:vAlign w:val="center"/>
            <w:hideMark/>
          </w:tcPr>
          <w:p w14:paraId="2F1EAC8C"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 100</w:t>
            </w:r>
            <w:r w:rsidRPr="002C069D">
              <w:rPr>
                <w:rFonts w:ascii="Times New Roman" w:hAnsi="Times New Roman" w:cs="Times New Roman"/>
                <w:sz w:val="20"/>
                <w:szCs w:val="20"/>
                <w:lang w:val="ro-RO"/>
              </w:rPr>
              <w:br/>
            </w:r>
          </w:p>
        </w:tc>
        <w:tc>
          <w:tcPr>
            <w:tcW w:w="1945" w:type="dxa"/>
            <w:tcBorders>
              <w:top w:val="single" w:sz="4" w:space="0" w:color="auto"/>
              <w:left w:val="single" w:sz="4" w:space="0" w:color="auto"/>
              <w:bottom w:val="single" w:sz="4" w:space="0" w:color="auto"/>
              <w:right w:val="single" w:sz="4" w:space="0" w:color="auto"/>
            </w:tcBorders>
            <w:vAlign w:val="center"/>
            <w:hideMark/>
          </w:tcPr>
          <w:p w14:paraId="46CE48AE"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3000</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2C72289"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1500</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5C84CE1D"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600</w:t>
            </w:r>
          </w:p>
        </w:tc>
      </w:tr>
      <w:tr w:rsidR="00FA4710" w:rsidRPr="00D81F62" w14:paraId="2DAEA6DA" w14:textId="77777777" w:rsidTr="009A1484">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7F117" w14:textId="77777777" w:rsidR="00FA4710" w:rsidRPr="002C069D" w:rsidRDefault="00FA4710" w:rsidP="009A1484">
            <w:pPr>
              <w:tabs>
                <w:tab w:val="clear" w:pos="567"/>
              </w:tabs>
              <w:spacing w:line="240" w:lineRule="auto"/>
              <w:rPr>
                <w:sz w:val="20"/>
                <w:lang w:val="ro-RO" w:eastAsia="zh-CN"/>
              </w:rPr>
            </w:pPr>
          </w:p>
        </w:tc>
        <w:tc>
          <w:tcPr>
            <w:tcW w:w="1945" w:type="dxa"/>
            <w:tcBorders>
              <w:top w:val="single" w:sz="4" w:space="0" w:color="auto"/>
              <w:left w:val="single" w:sz="4" w:space="0" w:color="auto"/>
              <w:bottom w:val="single" w:sz="4" w:space="0" w:color="auto"/>
              <w:right w:val="single" w:sz="4" w:space="0" w:color="auto"/>
            </w:tcBorders>
            <w:vAlign w:val="center"/>
            <w:hideMark/>
          </w:tcPr>
          <w:p w14:paraId="5418FBA9"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3600</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D7B6958"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544D6" w14:textId="77777777" w:rsidR="00FA4710" w:rsidRPr="002C069D" w:rsidRDefault="00FA4710" w:rsidP="009A1484">
            <w:pPr>
              <w:tabs>
                <w:tab w:val="clear" w:pos="567"/>
              </w:tabs>
              <w:spacing w:line="240" w:lineRule="auto"/>
              <w:rPr>
                <w:sz w:val="20"/>
                <w:lang w:val="ro-RO" w:eastAsia="zh-CN"/>
              </w:rPr>
            </w:pPr>
          </w:p>
        </w:tc>
      </w:tr>
      <w:tr w:rsidR="00FA4710" w:rsidRPr="00CF2B63" w14:paraId="662B2522" w14:textId="77777777" w:rsidTr="009A1484">
        <w:trPr>
          <w:trHeight w:val="264"/>
        </w:trPr>
        <w:tc>
          <w:tcPr>
            <w:tcW w:w="3595" w:type="dxa"/>
            <w:gridSpan w:val="2"/>
            <w:tcBorders>
              <w:top w:val="single" w:sz="4" w:space="0" w:color="auto"/>
              <w:left w:val="single" w:sz="4" w:space="0" w:color="auto"/>
              <w:bottom w:val="single" w:sz="4" w:space="0" w:color="auto"/>
              <w:right w:val="single" w:sz="4" w:space="0" w:color="auto"/>
            </w:tcBorders>
            <w:vAlign w:val="center"/>
            <w:hideMark/>
          </w:tcPr>
          <w:p w14:paraId="2043BC42"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b/>
                <w:bCs/>
                <w:sz w:val="20"/>
                <w:szCs w:val="20"/>
                <w:lang w:val="ro-RO"/>
              </w:rPr>
              <w:t>Programarea administrării dozei suplimentare de ravulizumab</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199F941"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În decurs de 4 ore după fiecare intervenție de SP sau PF</w:t>
            </w:r>
          </w:p>
        </w:tc>
        <w:tc>
          <w:tcPr>
            <w:tcW w:w="2515" w:type="dxa"/>
            <w:tcBorders>
              <w:top w:val="single" w:sz="4" w:space="0" w:color="auto"/>
              <w:left w:val="single" w:sz="4" w:space="0" w:color="auto"/>
              <w:bottom w:val="single" w:sz="4" w:space="0" w:color="auto"/>
              <w:right w:val="single" w:sz="4" w:space="0" w:color="auto"/>
            </w:tcBorders>
            <w:vAlign w:val="center"/>
            <w:hideMark/>
          </w:tcPr>
          <w:p w14:paraId="6AFC252D" w14:textId="77777777" w:rsidR="00FA4710" w:rsidRPr="002C069D" w:rsidRDefault="00FA4710" w:rsidP="009A1484">
            <w:pPr>
              <w:pStyle w:val="TabletextrowsAgency"/>
              <w:jc w:val="center"/>
              <w:rPr>
                <w:rFonts w:ascii="Times New Roman" w:hAnsi="Times New Roman" w:cs="Times New Roman"/>
                <w:sz w:val="20"/>
                <w:szCs w:val="20"/>
                <w:lang w:val="ro-RO"/>
              </w:rPr>
            </w:pPr>
            <w:r w:rsidRPr="002C069D">
              <w:rPr>
                <w:rFonts w:ascii="Times New Roman" w:hAnsi="Times New Roman" w:cs="Times New Roman"/>
                <w:sz w:val="20"/>
                <w:szCs w:val="20"/>
                <w:lang w:val="ro-RO"/>
              </w:rPr>
              <w:t>În decurs de 4 ore în urma terminării unui ciclu de Ig .i.v.</w:t>
            </w:r>
          </w:p>
        </w:tc>
      </w:tr>
    </w:tbl>
    <w:p w14:paraId="203C77E0" w14:textId="77777777" w:rsidR="00FA4710" w:rsidRPr="00B6763B" w:rsidRDefault="00FA4710" w:rsidP="002B17B0">
      <w:pPr>
        <w:spacing w:line="240" w:lineRule="auto"/>
        <w:rPr>
          <w:sz w:val="20"/>
          <w:lang w:val="ro-RO"/>
        </w:rPr>
      </w:pPr>
      <w:r w:rsidRPr="002B2CBA">
        <w:rPr>
          <w:sz w:val="20"/>
          <w:lang w:val="ro-RO"/>
        </w:rPr>
        <w:t xml:space="preserve">Abrevieri: Ig i.v. </w:t>
      </w:r>
      <w:r w:rsidRPr="00B6763B">
        <w:rPr>
          <w:sz w:val="20"/>
          <w:lang w:val="ro-RO"/>
        </w:rPr>
        <w:t>= imunoglobulină intravenoasă, kg = kilogram, SP = schimb de plasmă, PF = plasmafereză</w:t>
      </w:r>
    </w:p>
    <w:p w14:paraId="4ACF7CC7" w14:textId="77777777" w:rsidR="00FA4710" w:rsidRPr="00D81F62" w:rsidRDefault="00FA4710" w:rsidP="002B17B0">
      <w:pPr>
        <w:spacing w:line="240" w:lineRule="auto"/>
        <w:rPr>
          <w:bCs/>
          <w:iCs/>
          <w:szCs w:val="22"/>
          <w:lang w:val="ro-RO"/>
        </w:rPr>
      </w:pPr>
    </w:p>
    <w:p w14:paraId="14F2C52C" w14:textId="77777777" w:rsidR="00FA4710" w:rsidRPr="00D81F62" w:rsidRDefault="00FA4710" w:rsidP="002B17B0">
      <w:pPr>
        <w:keepNext/>
        <w:spacing w:line="240" w:lineRule="auto"/>
        <w:rPr>
          <w:bCs/>
          <w:iCs/>
          <w:szCs w:val="22"/>
          <w:u w:val="single"/>
          <w:lang w:val="ro-RO"/>
        </w:rPr>
      </w:pPr>
      <w:r w:rsidRPr="00D81F62">
        <w:rPr>
          <w:szCs w:val="22"/>
          <w:u w:val="single"/>
          <w:lang w:val="ro-RO"/>
        </w:rPr>
        <w:t>Grupe speciale de pacienți</w:t>
      </w:r>
    </w:p>
    <w:p w14:paraId="4082EB85" w14:textId="77777777" w:rsidR="00FA4710" w:rsidRPr="00D81F62" w:rsidRDefault="00FA4710" w:rsidP="002B17B0">
      <w:pPr>
        <w:keepNext/>
        <w:spacing w:line="240" w:lineRule="auto"/>
        <w:rPr>
          <w:szCs w:val="22"/>
          <w:u w:val="single"/>
          <w:lang w:val="ro-RO"/>
        </w:rPr>
      </w:pPr>
    </w:p>
    <w:p w14:paraId="7992328B" w14:textId="77777777" w:rsidR="00FA4710" w:rsidRPr="00D81F62" w:rsidRDefault="00FA4710" w:rsidP="002B17B0">
      <w:pPr>
        <w:keepNext/>
        <w:spacing w:line="240" w:lineRule="auto"/>
        <w:rPr>
          <w:i/>
          <w:szCs w:val="22"/>
          <w:lang w:val="ro-RO"/>
        </w:rPr>
      </w:pPr>
      <w:r w:rsidRPr="00D81F62">
        <w:rPr>
          <w:i/>
          <w:iCs/>
          <w:szCs w:val="22"/>
          <w:lang w:val="ro-RO"/>
        </w:rPr>
        <w:t>Vârstnici</w:t>
      </w:r>
    </w:p>
    <w:p w14:paraId="78A9E78B" w14:textId="77777777" w:rsidR="00FA4710" w:rsidRPr="00D81F62" w:rsidRDefault="00FA4710" w:rsidP="002B17B0">
      <w:pPr>
        <w:spacing w:line="240" w:lineRule="auto"/>
        <w:rPr>
          <w:szCs w:val="22"/>
          <w:lang w:val="ro-RO"/>
        </w:rPr>
      </w:pPr>
      <w:r w:rsidRPr="00D81F62">
        <w:rPr>
          <w:szCs w:val="22"/>
          <w:lang w:val="ro-RO"/>
        </w:rPr>
        <w:t>Nu este necesară ajustarea dozei pentru pacienții cu HPN, SHUa</w:t>
      </w:r>
      <w:r>
        <w:rPr>
          <w:szCs w:val="22"/>
          <w:lang w:val="ro-RO"/>
        </w:rPr>
        <w:t>,</w:t>
      </w:r>
      <w:r w:rsidRPr="00D81F62">
        <w:rPr>
          <w:szCs w:val="22"/>
          <w:lang w:val="ro-RO"/>
        </w:rPr>
        <w:t xml:space="preserve"> MGg </w:t>
      </w:r>
      <w:r>
        <w:rPr>
          <w:szCs w:val="22"/>
          <w:lang w:val="ro-RO"/>
        </w:rPr>
        <w:t xml:space="preserve">sau TSNMO </w:t>
      </w:r>
      <w:r w:rsidRPr="00D81F62">
        <w:rPr>
          <w:szCs w:val="22"/>
          <w:lang w:val="ro-RO"/>
        </w:rPr>
        <w:t>cu vârsta de 65 ani și peste. Nu există dovezi care să indice necesitatea precauțiilor speciale pentru tratamentul pacienților vârstnici – deși experiența privind utilizarea ravulizumab la pacienții vârstnici cu HPN</w:t>
      </w:r>
      <w:r>
        <w:rPr>
          <w:szCs w:val="22"/>
          <w:lang w:val="ro-RO"/>
        </w:rPr>
        <w:t>,</w:t>
      </w:r>
      <w:r w:rsidRPr="00D81F62">
        <w:rPr>
          <w:szCs w:val="22"/>
          <w:lang w:val="ro-RO"/>
        </w:rPr>
        <w:t xml:space="preserve"> SHUa </w:t>
      </w:r>
      <w:r>
        <w:rPr>
          <w:szCs w:val="22"/>
          <w:lang w:val="ro-RO"/>
        </w:rPr>
        <w:t xml:space="preserve">sau TSNMO </w:t>
      </w:r>
      <w:r w:rsidRPr="00D81F62">
        <w:rPr>
          <w:szCs w:val="22"/>
          <w:lang w:val="ro-RO"/>
        </w:rPr>
        <w:t>în studiile clinice este limitată.</w:t>
      </w:r>
    </w:p>
    <w:p w14:paraId="2924B2D0" w14:textId="77777777" w:rsidR="00FA4710" w:rsidRPr="00D81F62" w:rsidRDefault="00FA4710" w:rsidP="002B17B0">
      <w:pPr>
        <w:spacing w:line="240" w:lineRule="auto"/>
        <w:rPr>
          <w:szCs w:val="22"/>
          <w:u w:val="single"/>
          <w:lang w:val="ro-RO"/>
        </w:rPr>
      </w:pPr>
    </w:p>
    <w:p w14:paraId="7FEC9E04" w14:textId="77777777" w:rsidR="00FA4710" w:rsidRPr="00D81F62" w:rsidRDefault="00FA4710" w:rsidP="002B17B0">
      <w:pPr>
        <w:keepNext/>
        <w:spacing w:line="240" w:lineRule="auto"/>
        <w:rPr>
          <w:i/>
          <w:szCs w:val="22"/>
          <w:lang w:val="ro-RO"/>
        </w:rPr>
      </w:pPr>
      <w:r w:rsidRPr="00D81F62">
        <w:rPr>
          <w:i/>
          <w:iCs/>
          <w:szCs w:val="22"/>
          <w:lang w:val="ro-RO"/>
        </w:rPr>
        <w:t>Insuficiență renală</w:t>
      </w:r>
    </w:p>
    <w:p w14:paraId="3376F218" w14:textId="77777777" w:rsidR="00FA4710" w:rsidRPr="00D81F62" w:rsidRDefault="00FA4710" w:rsidP="002B17B0">
      <w:pPr>
        <w:spacing w:line="240" w:lineRule="auto"/>
        <w:rPr>
          <w:szCs w:val="22"/>
          <w:lang w:val="ro-RO"/>
        </w:rPr>
      </w:pPr>
      <w:r w:rsidRPr="00D81F62">
        <w:rPr>
          <w:szCs w:val="22"/>
          <w:lang w:val="ro-RO"/>
        </w:rPr>
        <w:t>Nu este necesară ajustarea dozei pentru pacienții cu insuficiență renală (vezi pct. 5.2).</w:t>
      </w:r>
    </w:p>
    <w:p w14:paraId="75325942" w14:textId="77777777" w:rsidR="00FA4710" w:rsidRPr="00D81F62" w:rsidRDefault="00FA4710" w:rsidP="002B17B0">
      <w:pPr>
        <w:spacing w:line="240" w:lineRule="auto"/>
        <w:rPr>
          <w:szCs w:val="22"/>
          <w:lang w:val="ro-RO"/>
        </w:rPr>
      </w:pPr>
    </w:p>
    <w:p w14:paraId="27973150" w14:textId="77777777" w:rsidR="00FA4710" w:rsidRPr="00D81F62" w:rsidRDefault="00FA4710" w:rsidP="002B17B0">
      <w:pPr>
        <w:keepNext/>
        <w:spacing w:line="240" w:lineRule="auto"/>
        <w:rPr>
          <w:i/>
          <w:szCs w:val="22"/>
          <w:lang w:val="ro-RO"/>
        </w:rPr>
      </w:pPr>
      <w:r w:rsidRPr="00D81F62">
        <w:rPr>
          <w:i/>
          <w:iCs/>
          <w:szCs w:val="22"/>
          <w:lang w:val="ro-RO"/>
        </w:rPr>
        <w:t>Insuficiență hepatică</w:t>
      </w:r>
    </w:p>
    <w:p w14:paraId="6E4B991C" w14:textId="77777777" w:rsidR="00FA4710" w:rsidRPr="00D81F62" w:rsidRDefault="00FA4710" w:rsidP="002B17B0">
      <w:pPr>
        <w:spacing w:line="240" w:lineRule="auto"/>
        <w:rPr>
          <w:szCs w:val="22"/>
          <w:lang w:val="ro-RO"/>
        </w:rPr>
      </w:pPr>
      <w:r w:rsidRPr="00D81F62">
        <w:rPr>
          <w:lang w:val="ro-RO"/>
        </w:rPr>
        <w:t xml:space="preserve">Siguranța și eficacitatea </w:t>
      </w:r>
      <w:r w:rsidRPr="00D81F62">
        <w:rPr>
          <w:szCs w:val="22"/>
          <w:lang w:val="ro-RO"/>
        </w:rPr>
        <w:t xml:space="preserve">ravulizumabului </w:t>
      </w:r>
      <w:r w:rsidRPr="00D81F62">
        <w:rPr>
          <w:lang w:val="ro-RO"/>
        </w:rPr>
        <w:t>nu au fost studiate la pacienții cu insuficiență hepatică, însă datele farmacocinetice sugerează că nu este necesară ajustarea dozei la pacienții cu insuficiență hepatică.</w:t>
      </w:r>
    </w:p>
    <w:p w14:paraId="653DB936" w14:textId="77777777" w:rsidR="00FA4710" w:rsidRPr="00D81F62" w:rsidRDefault="00FA4710" w:rsidP="002B17B0">
      <w:pPr>
        <w:spacing w:line="240" w:lineRule="auto"/>
        <w:rPr>
          <w:szCs w:val="22"/>
          <w:u w:val="single"/>
          <w:lang w:val="ro-RO"/>
        </w:rPr>
      </w:pPr>
    </w:p>
    <w:p w14:paraId="0BF73825" w14:textId="77777777" w:rsidR="00FA4710" w:rsidRPr="00151853" w:rsidRDefault="00FA4710" w:rsidP="002B17B0">
      <w:pPr>
        <w:keepNext/>
        <w:spacing w:line="240" w:lineRule="auto"/>
        <w:rPr>
          <w:szCs w:val="22"/>
          <w:u w:val="single"/>
          <w:lang w:val="ro-RO"/>
        </w:rPr>
      </w:pPr>
      <w:r w:rsidRPr="00151853">
        <w:rPr>
          <w:szCs w:val="22"/>
          <w:u w:val="single"/>
          <w:lang w:val="ro-RO"/>
        </w:rPr>
        <w:t>Copii și adolescenți</w:t>
      </w:r>
    </w:p>
    <w:p w14:paraId="263189A8" w14:textId="77777777" w:rsidR="00FA4710" w:rsidRDefault="00FA4710" w:rsidP="002B17B0">
      <w:pPr>
        <w:spacing w:line="240" w:lineRule="auto"/>
        <w:rPr>
          <w:szCs w:val="22"/>
          <w:lang w:val="ro-RO"/>
        </w:rPr>
      </w:pPr>
    </w:p>
    <w:p w14:paraId="557ABDEF" w14:textId="77777777" w:rsidR="00FA4710" w:rsidRPr="00D81F62" w:rsidRDefault="00FA4710" w:rsidP="002B17B0">
      <w:pPr>
        <w:autoSpaceDE w:val="0"/>
        <w:autoSpaceDN w:val="0"/>
        <w:adjustRightInd w:val="0"/>
        <w:spacing w:line="240" w:lineRule="auto"/>
        <w:rPr>
          <w:lang w:val="ro-RO"/>
        </w:rPr>
      </w:pPr>
      <w:r>
        <w:rPr>
          <w:lang w:val="ro-RO"/>
        </w:rPr>
        <w:t>Siguranța și eficacitatea</w:t>
      </w:r>
      <w:r w:rsidRPr="00D81F62">
        <w:rPr>
          <w:lang w:val="ro-RO"/>
        </w:rPr>
        <w:t xml:space="preserve"> ravulizumabului la </w:t>
      </w:r>
      <w:r>
        <w:rPr>
          <w:lang w:val="ro-RO"/>
        </w:rPr>
        <w:t>copiii</w:t>
      </w:r>
      <w:r w:rsidRPr="00D81F62">
        <w:rPr>
          <w:lang w:val="ro-RO"/>
        </w:rPr>
        <w:t xml:space="preserve"> </w:t>
      </w:r>
      <w:r w:rsidRPr="00D81F62">
        <w:rPr>
          <w:szCs w:val="22"/>
          <w:lang w:val="ro-RO"/>
        </w:rPr>
        <w:t>cu HPN sau SHUa</w:t>
      </w:r>
      <w:r>
        <w:rPr>
          <w:szCs w:val="22"/>
          <w:lang w:val="ro-RO"/>
        </w:rPr>
        <w:t xml:space="preserve"> </w:t>
      </w:r>
      <w:r w:rsidRPr="00D81F62">
        <w:rPr>
          <w:lang w:val="ro-RO"/>
        </w:rPr>
        <w:t xml:space="preserve">cu greutatea corporală sub 10 kg </w:t>
      </w:r>
      <w:r>
        <w:rPr>
          <w:lang w:val="ro-RO"/>
        </w:rPr>
        <w:t>nu au fost stabilite</w:t>
      </w:r>
      <w:r w:rsidRPr="00D81F62">
        <w:rPr>
          <w:lang w:val="ro-RO"/>
        </w:rPr>
        <w:t>. Datele disponibile în prezent sunt descrise la pct. 4.8, dar nu se poate face nicio recomandare privind dozele.</w:t>
      </w:r>
    </w:p>
    <w:p w14:paraId="60D553BD" w14:textId="77777777" w:rsidR="00FA4710" w:rsidRPr="00D81F62" w:rsidRDefault="00FA4710" w:rsidP="002B17B0">
      <w:pPr>
        <w:autoSpaceDE w:val="0"/>
        <w:autoSpaceDN w:val="0"/>
        <w:adjustRightInd w:val="0"/>
        <w:spacing w:line="240" w:lineRule="auto"/>
        <w:rPr>
          <w:lang w:val="ro-RO"/>
        </w:rPr>
      </w:pPr>
    </w:p>
    <w:p w14:paraId="72FA524C" w14:textId="77777777" w:rsidR="00FA4710" w:rsidRDefault="00FA4710" w:rsidP="002B17B0">
      <w:pPr>
        <w:spacing w:line="240" w:lineRule="auto"/>
        <w:rPr>
          <w:lang w:val="ro-RO"/>
        </w:rPr>
      </w:pPr>
      <w:r>
        <w:rPr>
          <w:lang w:val="ro-RO"/>
        </w:rPr>
        <w:t>Siguranța și eficacitatea</w:t>
      </w:r>
      <w:r w:rsidRPr="00D81F62">
        <w:rPr>
          <w:lang w:val="ro-RO"/>
        </w:rPr>
        <w:t xml:space="preserve"> ravulizumab</w:t>
      </w:r>
      <w:r>
        <w:rPr>
          <w:lang w:val="ro-RO"/>
        </w:rPr>
        <w:t xml:space="preserve"> </w:t>
      </w:r>
      <w:r w:rsidRPr="00D81F62">
        <w:rPr>
          <w:lang w:val="ro-RO"/>
        </w:rPr>
        <w:t xml:space="preserve">la </w:t>
      </w:r>
      <w:r>
        <w:rPr>
          <w:lang w:val="ro-RO"/>
        </w:rPr>
        <w:t>copiii</w:t>
      </w:r>
      <w:r w:rsidRPr="00D81F62">
        <w:rPr>
          <w:lang w:val="ro-RO"/>
        </w:rPr>
        <w:t xml:space="preserve"> </w:t>
      </w:r>
      <w:r>
        <w:rPr>
          <w:lang w:val="ro-RO"/>
        </w:rPr>
        <w:t xml:space="preserve">și adolescenții </w:t>
      </w:r>
      <w:r w:rsidRPr="00D81F62">
        <w:rPr>
          <w:szCs w:val="22"/>
          <w:lang w:val="ro-RO"/>
        </w:rPr>
        <w:t xml:space="preserve">cu </w:t>
      </w:r>
      <w:r w:rsidRPr="0049240A">
        <w:rPr>
          <w:szCs w:val="22"/>
          <w:lang w:val="ro-RO"/>
        </w:rPr>
        <w:t>MGg</w:t>
      </w:r>
      <w:r>
        <w:rPr>
          <w:szCs w:val="22"/>
          <w:lang w:val="ro-RO"/>
        </w:rPr>
        <w:t xml:space="preserve"> sau TSNMO</w:t>
      </w:r>
      <w:r w:rsidRPr="00D81F62">
        <w:rPr>
          <w:szCs w:val="22"/>
          <w:lang w:val="ro-RO"/>
        </w:rPr>
        <w:t xml:space="preserve"> </w:t>
      </w:r>
      <w:r>
        <w:rPr>
          <w:lang w:val="ro-RO"/>
        </w:rPr>
        <w:t xml:space="preserve">nu au fost stabilite. </w:t>
      </w:r>
      <w:bookmarkStart w:id="17" w:name="_Hlk131088946"/>
      <w:r>
        <w:rPr>
          <w:lang w:val="ro-RO"/>
        </w:rPr>
        <w:t>Nu sunt disponibile date</w:t>
      </w:r>
      <w:bookmarkEnd w:id="17"/>
      <w:r>
        <w:rPr>
          <w:lang w:val="ro-RO"/>
        </w:rPr>
        <w:t>.</w:t>
      </w:r>
    </w:p>
    <w:p w14:paraId="0834293F" w14:textId="77777777" w:rsidR="00FA4710" w:rsidRPr="00151853" w:rsidRDefault="00FA4710" w:rsidP="002B17B0">
      <w:pPr>
        <w:spacing w:line="240" w:lineRule="auto"/>
        <w:rPr>
          <w:szCs w:val="22"/>
          <w:u w:val="single"/>
          <w:lang w:val="ro-RO"/>
        </w:rPr>
      </w:pPr>
    </w:p>
    <w:p w14:paraId="541EFE46" w14:textId="77777777" w:rsidR="00FA4710" w:rsidRPr="00D81F62" w:rsidRDefault="00FA4710" w:rsidP="002B17B0">
      <w:pPr>
        <w:keepNext/>
        <w:spacing w:line="240" w:lineRule="auto"/>
        <w:rPr>
          <w:szCs w:val="22"/>
          <w:u w:val="single"/>
          <w:lang w:val="ro-RO"/>
        </w:rPr>
      </w:pPr>
      <w:r w:rsidRPr="00D81F62">
        <w:rPr>
          <w:szCs w:val="22"/>
          <w:u w:val="single"/>
          <w:lang w:val="ro-RO"/>
        </w:rPr>
        <w:t xml:space="preserve">Mod de administrare </w:t>
      </w:r>
    </w:p>
    <w:p w14:paraId="440D9999" w14:textId="77777777" w:rsidR="00FA4710" w:rsidRPr="00D81F62" w:rsidRDefault="00FA4710" w:rsidP="002B17B0">
      <w:pPr>
        <w:keepNext/>
        <w:autoSpaceDE w:val="0"/>
        <w:autoSpaceDN w:val="0"/>
        <w:adjustRightInd w:val="0"/>
        <w:spacing w:line="240" w:lineRule="auto"/>
        <w:rPr>
          <w:szCs w:val="22"/>
          <w:lang w:val="ro-RO"/>
        </w:rPr>
      </w:pPr>
    </w:p>
    <w:p w14:paraId="58CA5813"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Pentru administrare numai prin perfuzie intravenoasă. </w:t>
      </w:r>
    </w:p>
    <w:p w14:paraId="65A1B468"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Acest medicament trebuie administrat prin intermediul unui filtru de 0,2 µm și nu trebuie administrat sub formă de injecție intravenoasă rapidă sau în bolus.</w:t>
      </w:r>
      <w:ins w:id="18" w:author="Author">
        <w:r>
          <w:rPr>
            <w:szCs w:val="22"/>
            <w:lang w:val="ro-RO"/>
          </w:rPr>
          <w:t xml:space="preserve"> </w:t>
        </w:r>
        <w:r w:rsidRPr="006F14B0">
          <w:rPr>
            <w:szCs w:val="22"/>
            <w:lang w:val="ro-RO"/>
          </w:rPr>
          <w:t xml:space="preserve">După administrarea Ultomiris, clătiți întreaga linie cu soluție injectabilă de clorură de sodiu 0,9%, </w:t>
        </w:r>
        <w:r w:rsidRPr="002E3F36">
          <w:rPr>
            <w:szCs w:val="22"/>
            <w:lang w:val="ro-RO"/>
          </w:rPr>
          <w:t>USP</w:t>
        </w:r>
        <w:r w:rsidRPr="006F14B0">
          <w:rPr>
            <w:szCs w:val="22"/>
            <w:lang w:val="ro-RO"/>
          </w:rPr>
          <w:t>.</w:t>
        </w:r>
      </w:ins>
    </w:p>
    <w:p w14:paraId="0792DC04" w14:textId="77777777" w:rsidR="00FA4710" w:rsidRPr="00D81F62" w:rsidRDefault="00FA4710" w:rsidP="002B17B0">
      <w:pPr>
        <w:autoSpaceDE w:val="0"/>
        <w:autoSpaceDN w:val="0"/>
        <w:adjustRightInd w:val="0"/>
        <w:spacing w:line="240" w:lineRule="auto"/>
        <w:rPr>
          <w:szCs w:val="22"/>
          <w:lang w:val="ro-RO"/>
        </w:rPr>
      </w:pPr>
    </w:p>
    <w:p w14:paraId="280F3DF3"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Ultomiris concentrat pentru soluție perfuzabilă se prezintă sub formă de flacoane de 3 ml și 11 ml și trebuie diluat până la o concentrație finală de 50 mg/ml. </w:t>
      </w:r>
      <w:r>
        <w:rPr>
          <w:szCs w:val="22"/>
          <w:lang w:val="ro-RO"/>
        </w:rPr>
        <w:t>După diluare</w:t>
      </w:r>
      <w:r w:rsidRPr="00D81F62">
        <w:rPr>
          <w:szCs w:val="22"/>
          <w:lang w:val="ro-RO"/>
        </w:rPr>
        <w:t xml:space="preserve">, Ultomiris trebuie administrat </w:t>
      </w:r>
      <w:r>
        <w:rPr>
          <w:szCs w:val="22"/>
          <w:lang w:val="ro-RO"/>
        </w:rPr>
        <w:t>intravenos</w:t>
      </w:r>
      <w:r w:rsidRPr="00D81F62">
        <w:rPr>
          <w:szCs w:val="22"/>
          <w:lang w:val="ro-RO"/>
        </w:rPr>
        <w:t xml:space="preserve"> cu pompă de tip seringă sau cu pompă de perfuzie pe o perioadă minimă cuprinsă între 0,17 și 1,3 ore (10 și 75 minute), în funcție de greutatea corporală (vezi Tabelul </w:t>
      </w:r>
      <w:r>
        <w:rPr>
          <w:szCs w:val="22"/>
          <w:lang w:val="ro-RO"/>
        </w:rPr>
        <w:t>5</w:t>
      </w:r>
      <w:r w:rsidRPr="00D81F62">
        <w:rPr>
          <w:szCs w:val="22"/>
          <w:lang w:val="ro-RO"/>
        </w:rPr>
        <w:t xml:space="preserve"> și Tabelul </w:t>
      </w:r>
      <w:r>
        <w:rPr>
          <w:szCs w:val="22"/>
          <w:lang w:val="ro-RO"/>
        </w:rPr>
        <w:t>6</w:t>
      </w:r>
      <w:r w:rsidRPr="00D81F62">
        <w:rPr>
          <w:szCs w:val="22"/>
          <w:lang w:val="ro-RO"/>
        </w:rPr>
        <w:t xml:space="preserve"> de mai jos).</w:t>
      </w:r>
    </w:p>
    <w:p w14:paraId="6BC86B77" w14:textId="77777777" w:rsidR="00FA4710" w:rsidRPr="00D81F62" w:rsidRDefault="00FA4710" w:rsidP="002B17B0">
      <w:pPr>
        <w:autoSpaceDE w:val="0"/>
        <w:autoSpaceDN w:val="0"/>
        <w:adjustRightInd w:val="0"/>
        <w:spacing w:line="240" w:lineRule="auto"/>
        <w:rPr>
          <w:szCs w:val="22"/>
          <w:lang w:val="ro-RO"/>
        </w:rPr>
      </w:pPr>
    </w:p>
    <w:p w14:paraId="02CFAC6B" w14:textId="77777777" w:rsidR="00FA4710" w:rsidRPr="00D81F62" w:rsidRDefault="00FA4710" w:rsidP="002B17B0">
      <w:pPr>
        <w:pStyle w:val="Caption"/>
        <w:keepNext/>
        <w:keepLines/>
        <w:tabs>
          <w:tab w:val="clear" w:pos="567"/>
          <w:tab w:val="left" w:pos="1080"/>
        </w:tabs>
        <w:ind w:left="1080" w:hanging="1080"/>
        <w:rPr>
          <w:bCs w:val="0"/>
          <w:sz w:val="22"/>
          <w:szCs w:val="24"/>
          <w:lang w:val="ro-RO"/>
        </w:rPr>
      </w:pPr>
      <w:r w:rsidRPr="00D81F62">
        <w:rPr>
          <w:sz w:val="22"/>
          <w:szCs w:val="24"/>
          <w:lang w:val="ro-RO"/>
        </w:rPr>
        <w:lastRenderedPageBreak/>
        <w:t>Tabelul </w:t>
      </w:r>
      <w:r>
        <w:rPr>
          <w:sz w:val="22"/>
          <w:szCs w:val="24"/>
          <w:lang w:val="ro-RO"/>
        </w:rPr>
        <w:t>5</w:t>
      </w:r>
      <w:r w:rsidRPr="00D81F62">
        <w:rPr>
          <w:sz w:val="22"/>
          <w:szCs w:val="24"/>
          <w:lang w:val="ro-RO"/>
        </w:rPr>
        <w:t xml:space="preserve">: </w:t>
      </w:r>
      <w:r w:rsidRPr="00D81F62">
        <w:rPr>
          <w:b w:val="0"/>
          <w:bCs w:val="0"/>
          <w:sz w:val="22"/>
          <w:szCs w:val="24"/>
          <w:lang w:val="ro-RO"/>
        </w:rPr>
        <w:tab/>
      </w:r>
      <w:r w:rsidRPr="00D81F62">
        <w:rPr>
          <w:sz w:val="22"/>
          <w:szCs w:val="24"/>
          <w:lang w:val="ro-RO"/>
        </w:rPr>
        <w:t xml:space="preserve">Rata de administrare a dozei în cazul Ultomiris </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530"/>
        <w:gridCol w:w="1680"/>
        <w:gridCol w:w="1830"/>
        <w:gridCol w:w="1958"/>
      </w:tblGrid>
      <w:tr w:rsidR="00FA4710" w:rsidRPr="00CF2B63" w14:paraId="0AB45921" w14:textId="77777777" w:rsidTr="009A1484">
        <w:trPr>
          <w:trHeight w:val="756"/>
        </w:trPr>
        <w:tc>
          <w:tcPr>
            <w:tcW w:w="1957" w:type="dxa"/>
            <w:tcBorders>
              <w:top w:val="single" w:sz="4" w:space="0" w:color="auto"/>
              <w:left w:val="single" w:sz="4" w:space="0" w:color="auto"/>
              <w:bottom w:val="single" w:sz="4" w:space="0" w:color="auto"/>
              <w:right w:val="single" w:sz="4" w:space="0" w:color="auto"/>
            </w:tcBorders>
            <w:hideMark/>
          </w:tcPr>
          <w:p w14:paraId="741645D5" w14:textId="77777777" w:rsidR="00FA4710" w:rsidRPr="00D81F62" w:rsidRDefault="00FA4710" w:rsidP="009A1484">
            <w:pPr>
              <w:keepNext/>
              <w:autoSpaceDE w:val="0"/>
              <w:autoSpaceDN w:val="0"/>
              <w:adjustRightInd w:val="0"/>
              <w:spacing w:line="240" w:lineRule="auto"/>
              <w:jc w:val="center"/>
              <w:rPr>
                <w:b/>
                <w:sz w:val="20"/>
                <w:lang w:val="ro-RO"/>
              </w:rPr>
            </w:pPr>
            <w:r w:rsidRPr="00D81F62">
              <w:rPr>
                <w:b/>
                <w:bCs/>
                <w:sz w:val="20"/>
                <w:lang w:val="ro-RO"/>
              </w:rPr>
              <w:t>Interval</w:t>
            </w:r>
            <w:r>
              <w:rPr>
                <w:b/>
                <w:bCs/>
                <w:sz w:val="20"/>
                <w:lang w:val="ro-RO"/>
              </w:rPr>
              <w:t xml:space="preserve"> de</w:t>
            </w:r>
            <w:r w:rsidRPr="00D81F62">
              <w:rPr>
                <w:b/>
                <w:bCs/>
                <w:sz w:val="20"/>
                <w:lang w:val="ro-RO"/>
              </w:rPr>
              <w:t xml:space="preserve"> greut</w:t>
            </w:r>
            <w:r>
              <w:rPr>
                <w:b/>
                <w:bCs/>
                <w:sz w:val="20"/>
                <w:lang w:val="ro-RO"/>
              </w:rPr>
              <w:t>ate</w:t>
            </w:r>
            <w:r w:rsidRPr="00D81F62">
              <w:rPr>
                <w:b/>
                <w:bCs/>
                <w:sz w:val="20"/>
                <w:lang w:val="ro-RO"/>
              </w:rPr>
              <w:t xml:space="preserve"> corporal</w:t>
            </w:r>
            <w:r>
              <w:rPr>
                <w:b/>
                <w:bCs/>
                <w:sz w:val="20"/>
                <w:lang w:val="ro-RO"/>
              </w:rPr>
              <w:t xml:space="preserve">ă </w:t>
            </w:r>
            <w:r w:rsidRPr="00D81F62">
              <w:rPr>
                <w:b/>
                <w:bCs/>
                <w:sz w:val="20"/>
                <w:lang w:val="ro-RO"/>
              </w:rPr>
              <w:t>(kg)</w:t>
            </w:r>
            <w:r w:rsidRPr="00D81F62">
              <w:rPr>
                <w:b/>
                <w:bCs/>
                <w:sz w:val="20"/>
                <w:vertAlign w:val="superscript"/>
                <w:lang w:val="ro-RO"/>
              </w:rPr>
              <w:t>a</w:t>
            </w:r>
          </w:p>
        </w:tc>
        <w:tc>
          <w:tcPr>
            <w:tcW w:w="1530" w:type="dxa"/>
            <w:tcBorders>
              <w:top w:val="single" w:sz="4" w:space="0" w:color="auto"/>
              <w:left w:val="single" w:sz="4" w:space="0" w:color="auto"/>
              <w:bottom w:val="single" w:sz="4" w:space="0" w:color="auto"/>
              <w:right w:val="single" w:sz="4" w:space="0" w:color="auto"/>
            </w:tcBorders>
            <w:hideMark/>
          </w:tcPr>
          <w:p w14:paraId="1581E8BB" w14:textId="77777777" w:rsidR="00FA4710" w:rsidRPr="00D81F62" w:rsidRDefault="00FA4710" w:rsidP="009A1484">
            <w:pPr>
              <w:keepNext/>
              <w:autoSpaceDE w:val="0"/>
              <w:autoSpaceDN w:val="0"/>
              <w:adjustRightInd w:val="0"/>
              <w:spacing w:line="240" w:lineRule="auto"/>
              <w:jc w:val="center"/>
              <w:rPr>
                <w:b/>
                <w:sz w:val="20"/>
                <w:lang w:val="ro-RO"/>
              </w:rPr>
            </w:pPr>
            <w:r w:rsidRPr="00D81F62">
              <w:rPr>
                <w:b/>
                <w:bCs/>
                <w:sz w:val="20"/>
                <w:lang w:val="ro-RO"/>
              </w:rPr>
              <w:t>Doza de încărcare (mg)</w:t>
            </w:r>
          </w:p>
        </w:tc>
        <w:tc>
          <w:tcPr>
            <w:tcW w:w="1680" w:type="dxa"/>
            <w:tcBorders>
              <w:top w:val="single" w:sz="4" w:space="0" w:color="auto"/>
              <w:left w:val="single" w:sz="4" w:space="0" w:color="auto"/>
              <w:bottom w:val="single" w:sz="4" w:space="0" w:color="auto"/>
              <w:right w:val="single" w:sz="4" w:space="0" w:color="auto"/>
            </w:tcBorders>
          </w:tcPr>
          <w:p w14:paraId="33CA0B27" w14:textId="77777777" w:rsidR="00FA4710" w:rsidRPr="00D81F62" w:rsidRDefault="00FA4710" w:rsidP="009A1484">
            <w:pPr>
              <w:keepNext/>
              <w:autoSpaceDE w:val="0"/>
              <w:autoSpaceDN w:val="0"/>
              <w:adjustRightInd w:val="0"/>
              <w:spacing w:line="240" w:lineRule="auto"/>
              <w:jc w:val="center"/>
              <w:rPr>
                <w:b/>
                <w:sz w:val="20"/>
                <w:lang w:val="ro-RO"/>
              </w:rPr>
            </w:pPr>
            <w:r w:rsidRPr="00D81F62">
              <w:rPr>
                <w:b/>
                <w:bCs/>
                <w:sz w:val="20"/>
                <w:lang w:val="ro-RO"/>
              </w:rPr>
              <w:t>Durata minimă a perfuziei</w:t>
            </w:r>
          </w:p>
          <w:p w14:paraId="691A9A00" w14:textId="77777777" w:rsidR="00FA4710" w:rsidRPr="00D81F62" w:rsidRDefault="00FA4710" w:rsidP="009A1484">
            <w:pPr>
              <w:keepNext/>
              <w:autoSpaceDE w:val="0"/>
              <w:autoSpaceDN w:val="0"/>
              <w:adjustRightInd w:val="0"/>
              <w:spacing w:line="240" w:lineRule="auto"/>
              <w:jc w:val="center"/>
              <w:rPr>
                <w:b/>
                <w:sz w:val="20"/>
                <w:lang w:val="ro-RO"/>
              </w:rPr>
            </w:pPr>
            <w:r w:rsidRPr="00D81F62">
              <w:rPr>
                <w:b/>
                <w:bCs/>
                <w:sz w:val="20"/>
                <w:lang w:val="ro-RO"/>
              </w:rPr>
              <w:t>minute (ore)</w:t>
            </w:r>
          </w:p>
        </w:tc>
        <w:tc>
          <w:tcPr>
            <w:tcW w:w="1830" w:type="dxa"/>
            <w:tcBorders>
              <w:top w:val="single" w:sz="4" w:space="0" w:color="auto"/>
              <w:left w:val="single" w:sz="4" w:space="0" w:color="auto"/>
              <w:bottom w:val="single" w:sz="4" w:space="0" w:color="auto"/>
              <w:right w:val="single" w:sz="4" w:space="0" w:color="auto"/>
            </w:tcBorders>
            <w:hideMark/>
          </w:tcPr>
          <w:p w14:paraId="3C92F31A" w14:textId="77777777" w:rsidR="00FA4710" w:rsidRPr="00D81F62" w:rsidRDefault="00FA4710" w:rsidP="009A1484">
            <w:pPr>
              <w:keepNext/>
              <w:autoSpaceDE w:val="0"/>
              <w:autoSpaceDN w:val="0"/>
              <w:adjustRightInd w:val="0"/>
              <w:spacing w:line="240" w:lineRule="auto"/>
              <w:jc w:val="center"/>
              <w:rPr>
                <w:b/>
                <w:sz w:val="20"/>
                <w:lang w:val="ro-RO"/>
              </w:rPr>
            </w:pPr>
            <w:r w:rsidRPr="00D81F62">
              <w:rPr>
                <w:b/>
                <w:bCs/>
                <w:sz w:val="20"/>
                <w:lang w:val="ro-RO"/>
              </w:rPr>
              <w:t>Doza de întreținere (mg)</w:t>
            </w:r>
          </w:p>
        </w:tc>
        <w:tc>
          <w:tcPr>
            <w:tcW w:w="1958" w:type="dxa"/>
            <w:tcBorders>
              <w:top w:val="single" w:sz="4" w:space="0" w:color="auto"/>
              <w:left w:val="single" w:sz="4" w:space="0" w:color="auto"/>
              <w:bottom w:val="single" w:sz="4" w:space="0" w:color="auto"/>
              <w:right w:val="single" w:sz="4" w:space="0" w:color="auto"/>
            </w:tcBorders>
          </w:tcPr>
          <w:p w14:paraId="6C850502" w14:textId="77777777" w:rsidR="00FA4710" w:rsidRPr="00D81F62" w:rsidRDefault="00FA4710" w:rsidP="009A1484">
            <w:pPr>
              <w:keepNext/>
              <w:autoSpaceDE w:val="0"/>
              <w:autoSpaceDN w:val="0"/>
              <w:adjustRightInd w:val="0"/>
              <w:spacing w:line="240" w:lineRule="auto"/>
              <w:jc w:val="center"/>
              <w:rPr>
                <w:b/>
                <w:sz w:val="20"/>
                <w:lang w:val="ro-RO"/>
              </w:rPr>
            </w:pPr>
            <w:r w:rsidRPr="00D81F62">
              <w:rPr>
                <w:b/>
                <w:bCs/>
                <w:sz w:val="20"/>
                <w:lang w:val="ro-RO"/>
              </w:rPr>
              <w:t>Durata minimă a perfuziei</w:t>
            </w:r>
          </w:p>
          <w:p w14:paraId="461E1264" w14:textId="77777777" w:rsidR="00FA4710" w:rsidRPr="00D81F62" w:rsidRDefault="00FA4710" w:rsidP="009A1484">
            <w:pPr>
              <w:keepNext/>
              <w:autoSpaceDE w:val="0"/>
              <w:autoSpaceDN w:val="0"/>
              <w:adjustRightInd w:val="0"/>
              <w:spacing w:line="240" w:lineRule="auto"/>
              <w:jc w:val="center"/>
              <w:rPr>
                <w:b/>
                <w:sz w:val="20"/>
                <w:lang w:val="ro-RO"/>
              </w:rPr>
            </w:pPr>
            <w:r w:rsidRPr="00D81F62">
              <w:rPr>
                <w:b/>
                <w:bCs/>
                <w:sz w:val="20"/>
                <w:lang w:val="ro-RO"/>
              </w:rPr>
              <w:t>minute (ore)</w:t>
            </w:r>
          </w:p>
        </w:tc>
      </w:tr>
      <w:tr w:rsidR="00FA4710" w:rsidRPr="00D81F62" w14:paraId="51BDEA3F" w14:textId="77777777" w:rsidTr="009A1484">
        <w:trPr>
          <w:trHeight w:val="257"/>
        </w:trPr>
        <w:tc>
          <w:tcPr>
            <w:tcW w:w="1957" w:type="dxa"/>
            <w:tcBorders>
              <w:top w:val="single" w:sz="4" w:space="0" w:color="auto"/>
              <w:left w:val="single" w:sz="4" w:space="0" w:color="auto"/>
              <w:bottom w:val="single" w:sz="4" w:space="0" w:color="auto"/>
              <w:right w:val="single" w:sz="4" w:space="0" w:color="auto"/>
            </w:tcBorders>
          </w:tcPr>
          <w:p w14:paraId="43CBEF73" w14:textId="77777777" w:rsidR="00FA4710" w:rsidRPr="00D81F62" w:rsidRDefault="00FA4710" w:rsidP="009A1484">
            <w:pPr>
              <w:keepNext/>
              <w:autoSpaceDE w:val="0"/>
              <w:autoSpaceDN w:val="0"/>
              <w:adjustRightInd w:val="0"/>
              <w:spacing w:line="240" w:lineRule="auto"/>
              <w:jc w:val="center"/>
              <w:rPr>
                <w:sz w:val="20"/>
                <w:vertAlign w:val="superscript"/>
                <w:lang w:val="ro-RO"/>
              </w:rPr>
            </w:pPr>
            <w:r w:rsidRPr="00D81F62">
              <w:rPr>
                <w:sz w:val="20"/>
                <w:lang w:val="ro-RO"/>
              </w:rPr>
              <w:t>≥ 10 până la &lt; 20</w:t>
            </w:r>
            <w:r w:rsidRPr="00D81F62">
              <w:rPr>
                <w:sz w:val="20"/>
                <w:vertAlign w:val="superscript"/>
                <w:lang w:val="ro-RO"/>
              </w:rPr>
              <w:t>b</w:t>
            </w:r>
          </w:p>
        </w:tc>
        <w:tc>
          <w:tcPr>
            <w:tcW w:w="1530" w:type="dxa"/>
            <w:tcBorders>
              <w:top w:val="single" w:sz="4" w:space="0" w:color="auto"/>
              <w:left w:val="single" w:sz="4" w:space="0" w:color="auto"/>
              <w:bottom w:val="single" w:sz="4" w:space="0" w:color="auto"/>
              <w:right w:val="single" w:sz="4" w:space="0" w:color="auto"/>
            </w:tcBorders>
          </w:tcPr>
          <w:p w14:paraId="01ADEBEB"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600</w:t>
            </w:r>
          </w:p>
        </w:tc>
        <w:tc>
          <w:tcPr>
            <w:tcW w:w="1680" w:type="dxa"/>
            <w:tcBorders>
              <w:top w:val="single" w:sz="4" w:space="0" w:color="auto"/>
              <w:left w:val="single" w:sz="4" w:space="0" w:color="auto"/>
              <w:bottom w:val="single" w:sz="4" w:space="0" w:color="auto"/>
              <w:right w:val="single" w:sz="4" w:space="0" w:color="auto"/>
            </w:tcBorders>
          </w:tcPr>
          <w:p w14:paraId="08404162"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45 (0,8)</w:t>
            </w:r>
          </w:p>
        </w:tc>
        <w:tc>
          <w:tcPr>
            <w:tcW w:w="1830" w:type="dxa"/>
            <w:tcBorders>
              <w:top w:val="single" w:sz="4" w:space="0" w:color="auto"/>
              <w:left w:val="single" w:sz="4" w:space="0" w:color="auto"/>
              <w:bottom w:val="single" w:sz="4" w:space="0" w:color="auto"/>
              <w:right w:val="single" w:sz="4" w:space="0" w:color="auto"/>
            </w:tcBorders>
          </w:tcPr>
          <w:p w14:paraId="24190A1F"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600</w:t>
            </w:r>
          </w:p>
        </w:tc>
        <w:tc>
          <w:tcPr>
            <w:tcW w:w="1958" w:type="dxa"/>
            <w:tcBorders>
              <w:top w:val="single" w:sz="4" w:space="0" w:color="auto"/>
              <w:left w:val="single" w:sz="4" w:space="0" w:color="auto"/>
              <w:bottom w:val="single" w:sz="4" w:space="0" w:color="auto"/>
              <w:right w:val="single" w:sz="4" w:space="0" w:color="auto"/>
            </w:tcBorders>
          </w:tcPr>
          <w:p w14:paraId="6FA61699"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45 (0,8)</w:t>
            </w:r>
          </w:p>
        </w:tc>
      </w:tr>
      <w:tr w:rsidR="00FA4710" w:rsidRPr="00D81F62" w14:paraId="33CF6012" w14:textId="77777777" w:rsidTr="009A1484">
        <w:trPr>
          <w:trHeight w:val="257"/>
        </w:trPr>
        <w:tc>
          <w:tcPr>
            <w:tcW w:w="1957" w:type="dxa"/>
            <w:tcBorders>
              <w:top w:val="single" w:sz="4" w:space="0" w:color="auto"/>
              <w:left w:val="single" w:sz="4" w:space="0" w:color="auto"/>
              <w:bottom w:val="single" w:sz="4" w:space="0" w:color="auto"/>
              <w:right w:val="single" w:sz="4" w:space="0" w:color="auto"/>
            </w:tcBorders>
          </w:tcPr>
          <w:p w14:paraId="7DD06274"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 20 până la &lt; 30</w:t>
            </w:r>
            <w:r w:rsidRPr="00D81F62">
              <w:rPr>
                <w:sz w:val="20"/>
                <w:vertAlign w:val="superscript"/>
                <w:lang w:val="ro-RO"/>
              </w:rPr>
              <w:t>b</w:t>
            </w:r>
          </w:p>
        </w:tc>
        <w:tc>
          <w:tcPr>
            <w:tcW w:w="1530" w:type="dxa"/>
            <w:tcBorders>
              <w:top w:val="single" w:sz="4" w:space="0" w:color="auto"/>
              <w:left w:val="single" w:sz="4" w:space="0" w:color="auto"/>
              <w:bottom w:val="single" w:sz="4" w:space="0" w:color="auto"/>
              <w:right w:val="single" w:sz="4" w:space="0" w:color="auto"/>
            </w:tcBorders>
          </w:tcPr>
          <w:p w14:paraId="3E5DE7BD"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900</w:t>
            </w:r>
          </w:p>
        </w:tc>
        <w:tc>
          <w:tcPr>
            <w:tcW w:w="1680" w:type="dxa"/>
            <w:tcBorders>
              <w:top w:val="single" w:sz="4" w:space="0" w:color="auto"/>
              <w:left w:val="single" w:sz="4" w:space="0" w:color="auto"/>
              <w:bottom w:val="single" w:sz="4" w:space="0" w:color="auto"/>
              <w:right w:val="single" w:sz="4" w:space="0" w:color="auto"/>
            </w:tcBorders>
          </w:tcPr>
          <w:p w14:paraId="33901135"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35 (0,6)</w:t>
            </w:r>
          </w:p>
        </w:tc>
        <w:tc>
          <w:tcPr>
            <w:tcW w:w="1830" w:type="dxa"/>
            <w:tcBorders>
              <w:top w:val="single" w:sz="4" w:space="0" w:color="auto"/>
              <w:left w:val="single" w:sz="4" w:space="0" w:color="auto"/>
              <w:bottom w:val="single" w:sz="4" w:space="0" w:color="auto"/>
              <w:right w:val="single" w:sz="4" w:space="0" w:color="auto"/>
            </w:tcBorders>
          </w:tcPr>
          <w:p w14:paraId="38F0E609"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2100</w:t>
            </w:r>
          </w:p>
        </w:tc>
        <w:tc>
          <w:tcPr>
            <w:tcW w:w="1958" w:type="dxa"/>
            <w:tcBorders>
              <w:top w:val="single" w:sz="4" w:space="0" w:color="auto"/>
              <w:left w:val="single" w:sz="4" w:space="0" w:color="auto"/>
              <w:bottom w:val="single" w:sz="4" w:space="0" w:color="auto"/>
              <w:right w:val="single" w:sz="4" w:space="0" w:color="auto"/>
            </w:tcBorders>
          </w:tcPr>
          <w:p w14:paraId="0CB5C190"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75 (1,3)</w:t>
            </w:r>
          </w:p>
        </w:tc>
      </w:tr>
      <w:tr w:rsidR="00FA4710" w:rsidRPr="00D81F62" w14:paraId="47CEB63E" w14:textId="77777777" w:rsidTr="009A1484">
        <w:trPr>
          <w:trHeight w:val="257"/>
        </w:trPr>
        <w:tc>
          <w:tcPr>
            <w:tcW w:w="1957" w:type="dxa"/>
            <w:tcBorders>
              <w:top w:val="single" w:sz="4" w:space="0" w:color="auto"/>
              <w:left w:val="single" w:sz="4" w:space="0" w:color="auto"/>
              <w:bottom w:val="single" w:sz="4" w:space="0" w:color="auto"/>
              <w:right w:val="single" w:sz="4" w:space="0" w:color="auto"/>
            </w:tcBorders>
          </w:tcPr>
          <w:p w14:paraId="35A55334" w14:textId="77777777" w:rsidR="00FA4710" w:rsidRPr="00D81F62" w:rsidRDefault="00FA4710" w:rsidP="009A1484">
            <w:pPr>
              <w:keepNext/>
              <w:autoSpaceDE w:val="0"/>
              <w:autoSpaceDN w:val="0"/>
              <w:adjustRightInd w:val="0"/>
              <w:spacing w:line="240" w:lineRule="auto"/>
              <w:jc w:val="center"/>
              <w:rPr>
                <w:sz w:val="20"/>
                <w:vertAlign w:val="superscript"/>
                <w:lang w:val="ro-RO"/>
              </w:rPr>
            </w:pPr>
            <w:r w:rsidRPr="00D81F62">
              <w:rPr>
                <w:sz w:val="20"/>
                <w:lang w:val="ro-RO"/>
              </w:rPr>
              <w:t>≥ 30 până la &lt; 40</w:t>
            </w:r>
            <w:r w:rsidRPr="00D81F62">
              <w:rPr>
                <w:sz w:val="20"/>
                <w:vertAlign w:val="superscript"/>
                <w:lang w:val="ro-RO"/>
              </w:rPr>
              <w:t>b</w:t>
            </w:r>
          </w:p>
        </w:tc>
        <w:tc>
          <w:tcPr>
            <w:tcW w:w="1530" w:type="dxa"/>
            <w:tcBorders>
              <w:top w:val="single" w:sz="4" w:space="0" w:color="auto"/>
              <w:left w:val="single" w:sz="4" w:space="0" w:color="auto"/>
              <w:bottom w:val="single" w:sz="4" w:space="0" w:color="auto"/>
              <w:right w:val="single" w:sz="4" w:space="0" w:color="auto"/>
            </w:tcBorders>
          </w:tcPr>
          <w:p w14:paraId="2275C25E"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1200</w:t>
            </w:r>
          </w:p>
        </w:tc>
        <w:tc>
          <w:tcPr>
            <w:tcW w:w="1680" w:type="dxa"/>
            <w:tcBorders>
              <w:top w:val="single" w:sz="4" w:space="0" w:color="auto"/>
              <w:left w:val="single" w:sz="4" w:space="0" w:color="auto"/>
              <w:bottom w:val="single" w:sz="4" w:space="0" w:color="auto"/>
              <w:right w:val="single" w:sz="4" w:space="0" w:color="auto"/>
            </w:tcBorders>
          </w:tcPr>
          <w:p w14:paraId="1AAE46C6"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31 (0,5)</w:t>
            </w:r>
          </w:p>
        </w:tc>
        <w:tc>
          <w:tcPr>
            <w:tcW w:w="1830" w:type="dxa"/>
            <w:tcBorders>
              <w:top w:val="single" w:sz="4" w:space="0" w:color="auto"/>
              <w:left w:val="single" w:sz="4" w:space="0" w:color="auto"/>
              <w:bottom w:val="single" w:sz="4" w:space="0" w:color="auto"/>
              <w:right w:val="single" w:sz="4" w:space="0" w:color="auto"/>
            </w:tcBorders>
          </w:tcPr>
          <w:p w14:paraId="2ADDDD5E"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2700</w:t>
            </w:r>
          </w:p>
        </w:tc>
        <w:tc>
          <w:tcPr>
            <w:tcW w:w="1958" w:type="dxa"/>
            <w:tcBorders>
              <w:top w:val="single" w:sz="4" w:space="0" w:color="auto"/>
              <w:left w:val="single" w:sz="4" w:space="0" w:color="auto"/>
              <w:bottom w:val="single" w:sz="4" w:space="0" w:color="auto"/>
              <w:right w:val="single" w:sz="4" w:space="0" w:color="auto"/>
            </w:tcBorders>
          </w:tcPr>
          <w:p w14:paraId="1C8224E9"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65 (1,1)</w:t>
            </w:r>
          </w:p>
        </w:tc>
      </w:tr>
      <w:tr w:rsidR="00FA4710" w:rsidRPr="00D81F62" w14:paraId="52BE5E10" w14:textId="77777777" w:rsidTr="009A1484">
        <w:trPr>
          <w:trHeight w:val="257"/>
        </w:trPr>
        <w:tc>
          <w:tcPr>
            <w:tcW w:w="1957" w:type="dxa"/>
            <w:tcBorders>
              <w:top w:val="single" w:sz="4" w:space="0" w:color="auto"/>
              <w:left w:val="single" w:sz="4" w:space="0" w:color="auto"/>
              <w:bottom w:val="single" w:sz="4" w:space="0" w:color="auto"/>
              <w:right w:val="single" w:sz="4" w:space="0" w:color="auto"/>
            </w:tcBorders>
            <w:hideMark/>
          </w:tcPr>
          <w:p w14:paraId="603239D2"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 40 până la &lt; 60</w:t>
            </w:r>
          </w:p>
        </w:tc>
        <w:tc>
          <w:tcPr>
            <w:tcW w:w="1530" w:type="dxa"/>
            <w:tcBorders>
              <w:top w:val="single" w:sz="4" w:space="0" w:color="auto"/>
              <w:left w:val="single" w:sz="4" w:space="0" w:color="auto"/>
              <w:bottom w:val="single" w:sz="4" w:space="0" w:color="auto"/>
              <w:right w:val="single" w:sz="4" w:space="0" w:color="auto"/>
            </w:tcBorders>
            <w:hideMark/>
          </w:tcPr>
          <w:p w14:paraId="01E10A34"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2400</w:t>
            </w:r>
          </w:p>
        </w:tc>
        <w:tc>
          <w:tcPr>
            <w:tcW w:w="1680" w:type="dxa"/>
            <w:tcBorders>
              <w:top w:val="single" w:sz="4" w:space="0" w:color="auto"/>
              <w:left w:val="single" w:sz="4" w:space="0" w:color="auto"/>
              <w:bottom w:val="single" w:sz="4" w:space="0" w:color="auto"/>
              <w:right w:val="single" w:sz="4" w:space="0" w:color="auto"/>
            </w:tcBorders>
          </w:tcPr>
          <w:p w14:paraId="3151295C"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45 (0,8)</w:t>
            </w:r>
          </w:p>
        </w:tc>
        <w:tc>
          <w:tcPr>
            <w:tcW w:w="1830" w:type="dxa"/>
            <w:tcBorders>
              <w:top w:val="single" w:sz="4" w:space="0" w:color="auto"/>
              <w:left w:val="single" w:sz="4" w:space="0" w:color="auto"/>
              <w:bottom w:val="single" w:sz="4" w:space="0" w:color="auto"/>
              <w:right w:val="single" w:sz="4" w:space="0" w:color="auto"/>
            </w:tcBorders>
            <w:hideMark/>
          </w:tcPr>
          <w:p w14:paraId="11AC784F"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3000</w:t>
            </w:r>
          </w:p>
        </w:tc>
        <w:tc>
          <w:tcPr>
            <w:tcW w:w="1958" w:type="dxa"/>
            <w:tcBorders>
              <w:top w:val="single" w:sz="4" w:space="0" w:color="auto"/>
              <w:left w:val="single" w:sz="4" w:space="0" w:color="auto"/>
              <w:bottom w:val="single" w:sz="4" w:space="0" w:color="auto"/>
              <w:right w:val="single" w:sz="4" w:space="0" w:color="auto"/>
            </w:tcBorders>
          </w:tcPr>
          <w:p w14:paraId="20901690"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55 (0,9)</w:t>
            </w:r>
          </w:p>
        </w:tc>
      </w:tr>
      <w:tr w:rsidR="00FA4710" w:rsidRPr="00D81F62" w14:paraId="5C9D7B38" w14:textId="77777777" w:rsidTr="009A1484">
        <w:trPr>
          <w:trHeight w:val="257"/>
        </w:trPr>
        <w:tc>
          <w:tcPr>
            <w:tcW w:w="1957" w:type="dxa"/>
            <w:tcBorders>
              <w:top w:val="single" w:sz="4" w:space="0" w:color="auto"/>
              <w:left w:val="single" w:sz="4" w:space="0" w:color="auto"/>
              <w:bottom w:val="single" w:sz="4" w:space="0" w:color="auto"/>
              <w:right w:val="single" w:sz="4" w:space="0" w:color="auto"/>
            </w:tcBorders>
            <w:hideMark/>
          </w:tcPr>
          <w:p w14:paraId="6C2B7E27"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 60 până la &lt; 100</w:t>
            </w:r>
          </w:p>
        </w:tc>
        <w:tc>
          <w:tcPr>
            <w:tcW w:w="1530" w:type="dxa"/>
            <w:tcBorders>
              <w:top w:val="single" w:sz="4" w:space="0" w:color="auto"/>
              <w:left w:val="single" w:sz="4" w:space="0" w:color="auto"/>
              <w:bottom w:val="single" w:sz="4" w:space="0" w:color="auto"/>
              <w:right w:val="single" w:sz="4" w:space="0" w:color="auto"/>
            </w:tcBorders>
            <w:hideMark/>
          </w:tcPr>
          <w:p w14:paraId="5B937F0D"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2700</w:t>
            </w:r>
          </w:p>
        </w:tc>
        <w:tc>
          <w:tcPr>
            <w:tcW w:w="1680" w:type="dxa"/>
            <w:tcBorders>
              <w:top w:val="single" w:sz="4" w:space="0" w:color="auto"/>
              <w:left w:val="single" w:sz="4" w:space="0" w:color="auto"/>
              <w:bottom w:val="single" w:sz="4" w:space="0" w:color="auto"/>
              <w:right w:val="single" w:sz="4" w:space="0" w:color="auto"/>
            </w:tcBorders>
          </w:tcPr>
          <w:p w14:paraId="447DEA51"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35 (0,6)</w:t>
            </w:r>
          </w:p>
        </w:tc>
        <w:tc>
          <w:tcPr>
            <w:tcW w:w="1830" w:type="dxa"/>
            <w:tcBorders>
              <w:top w:val="single" w:sz="4" w:space="0" w:color="auto"/>
              <w:left w:val="single" w:sz="4" w:space="0" w:color="auto"/>
              <w:bottom w:val="single" w:sz="4" w:space="0" w:color="auto"/>
              <w:right w:val="single" w:sz="4" w:space="0" w:color="auto"/>
            </w:tcBorders>
            <w:hideMark/>
          </w:tcPr>
          <w:p w14:paraId="2D93020A"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3300</w:t>
            </w:r>
          </w:p>
        </w:tc>
        <w:tc>
          <w:tcPr>
            <w:tcW w:w="1958" w:type="dxa"/>
            <w:tcBorders>
              <w:top w:val="single" w:sz="4" w:space="0" w:color="auto"/>
              <w:left w:val="single" w:sz="4" w:space="0" w:color="auto"/>
              <w:bottom w:val="single" w:sz="4" w:space="0" w:color="auto"/>
              <w:right w:val="single" w:sz="4" w:space="0" w:color="auto"/>
            </w:tcBorders>
          </w:tcPr>
          <w:p w14:paraId="7BC20096"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40 (0,7)</w:t>
            </w:r>
          </w:p>
        </w:tc>
      </w:tr>
      <w:tr w:rsidR="00FA4710" w:rsidRPr="00D81F62" w14:paraId="2FBC6A86" w14:textId="77777777" w:rsidTr="009A1484">
        <w:trPr>
          <w:trHeight w:val="174"/>
        </w:trPr>
        <w:tc>
          <w:tcPr>
            <w:tcW w:w="1957" w:type="dxa"/>
            <w:tcBorders>
              <w:top w:val="single" w:sz="4" w:space="0" w:color="auto"/>
              <w:left w:val="single" w:sz="4" w:space="0" w:color="auto"/>
              <w:bottom w:val="single" w:sz="4" w:space="0" w:color="auto"/>
              <w:right w:val="single" w:sz="4" w:space="0" w:color="auto"/>
            </w:tcBorders>
            <w:hideMark/>
          </w:tcPr>
          <w:p w14:paraId="208CEF95"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 100</w:t>
            </w:r>
          </w:p>
        </w:tc>
        <w:tc>
          <w:tcPr>
            <w:tcW w:w="1530" w:type="dxa"/>
            <w:tcBorders>
              <w:top w:val="single" w:sz="4" w:space="0" w:color="auto"/>
              <w:left w:val="single" w:sz="4" w:space="0" w:color="auto"/>
              <w:bottom w:val="single" w:sz="4" w:space="0" w:color="auto"/>
              <w:right w:val="single" w:sz="4" w:space="0" w:color="auto"/>
            </w:tcBorders>
            <w:hideMark/>
          </w:tcPr>
          <w:p w14:paraId="59CFF19B"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3000</w:t>
            </w:r>
          </w:p>
        </w:tc>
        <w:tc>
          <w:tcPr>
            <w:tcW w:w="1680" w:type="dxa"/>
            <w:tcBorders>
              <w:top w:val="single" w:sz="4" w:space="0" w:color="auto"/>
              <w:left w:val="single" w:sz="4" w:space="0" w:color="auto"/>
              <w:bottom w:val="single" w:sz="4" w:space="0" w:color="auto"/>
              <w:right w:val="single" w:sz="4" w:space="0" w:color="auto"/>
            </w:tcBorders>
          </w:tcPr>
          <w:p w14:paraId="1974B648"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25 (0,4)</w:t>
            </w:r>
          </w:p>
        </w:tc>
        <w:tc>
          <w:tcPr>
            <w:tcW w:w="1830" w:type="dxa"/>
            <w:tcBorders>
              <w:top w:val="single" w:sz="4" w:space="0" w:color="auto"/>
              <w:left w:val="single" w:sz="4" w:space="0" w:color="auto"/>
              <w:bottom w:val="single" w:sz="4" w:space="0" w:color="auto"/>
              <w:right w:val="single" w:sz="4" w:space="0" w:color="auto"/>
            </w:tcBorders>
            <w:hideMark/>
          </w:tcPr>
          <w:p w14:paraId="2D819C02"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3600</w:t>
            </w:r>
          </w:p>
        </w:tc>
        <w:tc>
          <w:tcPr>
            <w:tcW w:w="1958" w:type="dxa"/>
            <w:tcBorders>
              <w:top w:val="single" w:sz="4" w:space="0" w:color="auto"/>
              <w:left w:val="single" w:sz="4" w:space="0" w:color="auto"/>
              <w:bottom w:val="single" w:sz="4" w:space="0" w:color="auto"/>
              <w:right w:val="single" w:sz="4" w:space="0" w:color="auto"/>
            </w:tcBorders>
          </w:tcPr>
          <w:p w14:paraId="604AC6E0" w14:textId="77777777" w:rsidR="00FA4710" w:rsidRPr="00D81F62" w:rsidRDefault="00FA4710" w:rsidP="009A1484">
            <w:pPr>
              <w:keepNext/>
              <w:autoSpaceDE w:val="0"/>
              <w:autoSpaceDN w:val="0"/>
              <w:adjustRightInd w:val="0"/>
              <w:spacing w:line="240" w:lineRule="auto"/>
              <w:jc w:val="center"/>
              <w:rPr>
                <w:sz w:val="20"/>
                <w:lang w:val="ro-RO"/>
              </w:rPr>
            </w:pPr>
            <w:r w:rsidRPr="00D81F62">
              <w:rPr>
                <w:sz w:val="20"/>
                <w:lang w:val="ro-RO"/>
              </w:rPr>
              <w:t>30 (0,5)</w:t>
            </w:r>
          </w:p>
        </w:tc>
      </w:tr>
    </w:tbl>
    <w:p w14:paraId="6A4F66C7" w14:textId="50B17B0F" w:rsidR="00FA4710" w:rsidRPr="00D81F62" w:rsidRDefault="00FA4710" w:rsidP="002B17B0">
      <w:pPr>
        <w:autoSpaceDE w:val="0"/>
        <w:autoSpaceDN w:val="0"/>
        <w:adjustRightInd w:val="0"/>
        <w:spacing w:line="240" w:lineRule="auto"/>
        <w:rPr>
          <w:sz w:val="20"/>
          <w:lang w:val="ro-RO"/>
        </w:rPr>
      </w:pPr>
      <w:r w:rsidRPr="00D81F62">
        <w:rPr>
          <w:sz w:val="20"/>
          <w:vertAlign w:val="superscript"/>
          <w:lang w:val="ro-RO"/>
        </w:rPr>
        <w:t>a</w:t>
      </w:r>
      <w:r w:rsidRPr="00D81F62">
        <w:rPr>
          <w:sz w:val="20"/>
          <w:lang w:val="ro-RO"/>
        </w:rPr>
        <w:t xml:space="preserve"> Greutatea corporală la momentul tratamentului</w:t>
      </w:r>
      <w:ins w:id="19" w:author="Author">
        <w:r w:rsidR="00296A0B">
          <w:rPr>
            <w:sz w:val="20"/>
            <w:lang w:val="ro-RO"/>
          </w:rPr>
          <w:t>.</w:t>
        </w:r>
      </w:ins>
    </w:p>
    <w:p w14:paraId="0326C0CE" w14:textId="77777777" w:rsidR="00FA4710" w:rsidRPr="00D81F62" w:rsidRDefault="00FA4710" w:rsidP="002B17B0">
      <w:pPr>
        <w:autoSpaceDE w:val="0"/>
        <w:autoSpaceDN w:val="0"/>
        <w:adjustRightInd w:val="0"/>
        <w:spacing w:line="240" w:lineRule="auto"/>
        <w:rPr>
          <w:sz w:val="20"/>
          <w:lang w:val="ro-RO"/>
        </w:rPr>
      </w:pPr>
      <w:r w:rsidRPr="00D81F62">
        <w:rPr>
          <w:sz w:val="20"/>
          <w:vertAlign w:val="superscript"/>
          <w:lang w:val="ro-RO"/>
        </w:rPr>
        <w:t xml:space="preserve">b </w:t>
      </w:r>
      <w:r w:rsidRPr="00D81F62">
        <w:rPr>
          <w:sz w:val="20"/>
          <w:lang w:val="ro-RO"/>
        </w:rPr>
        <w:t>Numai pentru indicațiile HPN și SHUa.</w:t>
      </w:r>
    </w:p>
    <w:p w14:paraId="00BF5085" w14:textId="77777777" w:rsidR="00FA4710" w:rsidRPr="00D81F62" w:rsidRDefault="00FA4710" w:rsidP="002B17B0">
      <w:pPr>
        <w:spacing w:line="240" w:lineRule="auto"/>
        <w:rPr>
          <w:u w:val="single"/>
          <w:lang w:val="ro-RO"/>
        </w:rPr>
      </w:pPr>
    </w:p>
    <w:p w14:paraId="46809BD7" w14:textId="77777777" w:rsidR="00FA4710" w:rsidRPr="00D81F62" w:rsidRDefault="00FA4710" w:rsidP="002B17B0">
      <w:pPr>
        <w:pStyle w:val="Caption"/>
        <w:keepNext/>
        <w:keepLines/>
        <w:ind w:left="1418" w:hanging="1418"/>
        <w:rPr>
          <w:sz w:val="22"/>
          <w:szCs w:val="22"/>
          <w:lang w:val="ro-RO"/>
        </w:rPr>
      </w:pPr>
      <w:r w:rsidRPr="00D81F62">
        <w:rPr>
          <w:sz w:val="22"/>
          <w:szCs w:val="22"/>
          <w:lang w:val="ro-RO"/>
        </w:rPr>
        <w:t>Tabelul </w:t>
      </w:r>
      <w:r>
        <w:rPr>
          <w:sz w:val="22"/>
          <w:szCs w:val="22"/>
          <w:lang w:val="ro-RO"/>
        </w:rPr>
        <w:t>6</w:t>
      </w:r>
      <w:r w:rsidRPr="00D81F62">
        <w:rPr>
          <w:sz w:val="22"/>
          <w:szCs w:val="22"/>
          <w:lang w:val="ro-RO"/>
        </w:rPr>
        <w:t>:</w:t>
      </w:r>
      <w:r w:rsidRPr="00D81F62">
        <w:rPr>
          <w:sz w:val="22"/>
          <w:szCs w:val="22"/>
          <w:lang w:val="ro-RO"/>
        </w:rPr>
        <w:tab/>
        <w:t xml:space="preserve">Rata de administrare a dozei pentru doze suplimentare de Ultomiris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822"/>
        <w:gridCol w:w="3597"/>
      </w:tblGrid>
      <w:tr w:rsidR="00FA4710" w:rsidRPr="00CF2B63" w14:paraId="3C3F091D" w14:textId="77777777" w:rsidTr="009A1484">
        <w:trPr>
          <w:trHeight w:val="20"/>
        </w:trPr>
        <w:tc>
          <w:tcPr>
            <w:tcW w:w="1458" w:type="pct"/>
            <w:tcBorders>
              <w:top w:val="single" w:sz="4" w:space="0" w:color="auto"/>
              <w:left w:val="single" w:sz="4" w:space="0" w:color="auto"/>
              <w:bottom w:val="single" w:sz="4" w:space="0" w:color="auto"/>
              <w:right w:val="single" w:sz="4" w:space="0" w:color="auto"/>
            </w:tcBorders>
            <w:vAlign w:val="center"/>
            <w:hideMark/>
          </w:tcPr>
          <w:p w14:paraId="4EE7674F" w14:textId="77777777" w:rsidR="00FA4710" w:rsidRPr="00151853" w:rsidRDefault="00FA4710" w:rsidP="009A1484">
            <w:pPr>
              <w:pStyle w:val="C-TableHeader"/>
              <w:keepLines/>
              <w:jc w:val="center"/>
              <w:rPr>
                <w:rFonts w:ascii="Times New Roman" w:hAnsi="Times New Roman"/>
                <w:lang w:val="ro-RO"/>
              </w:rPr>
            </w:pPr>
            <w:r w:rsidRPr="004E55FB">
              <w:rPr>
                <w:rFonts w:ascii="Times New Roman" w:hAnsi="Times New Roman"/>
                <w:lang w:val="pt-BR"/>
              </w:rPr>
              <w:t xml:space="preserve">Interval </w:t>
            </w:r>
            <w:r w:rsidRPr="002B2CBA">
              <w:rPr>
                <w:rFonts w:ascii="Times New Roman" w:hAnsi="Times New Roman"/>
                <w:lang w:val="ro-RO"/>
              </w:rPr>
              <w:t>de greutate corporală</w:t>
            </w:r>
            <w:r w:rsidRPr="004E55FB">
              <w:rPr>
                <w:rFonts w:ascii="Times New Roman" w:hAnsi="Times New Roman"/>
                <w:lang w:val="pt-BR"/>
              </w:rPr>
              <w:t xml:space="preserve"> (kg)</w:t>
            </w:r>
            <w:r w:rsidRPr="004E55FB">
              <w:rPr>
                <w:rFonts w:ascii="Times New Roman" w:hAnsi="Times New Roman"/>
                <w:vertAlign w:val="superscript"/>
                <w:lang w:val="pt-BR"/>
              </w:rPr>
              <w:t>a</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E731120"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hAnsi="Times New Roman"/>
                <w:lang w:val="ro-RO"/>
              </w:rPr>
              <w:t>Doză suplimentară</w:t>
            </w:r>
            <w:r w:rsidRPr="00151853">
              <w:rPr>
                <w:rFonts w:ascii="Times New Roman" w:hAnsi="Times New Roman"/>
                <w:vertAlign w:val="superscript"/>
                <w:lang w:val="ro-RO"/>
              </w:rPr>
              <w:t>b</w:t>
            </w:r>
            <w:r w:rsidRPr="00151853">
              <w:rPr>
                <w:rFonts w:ascii="Times New Roman" w:hAnsi="Times New Roman"/>
                <w:lang w:val="ro-RO"/>
              </w:rPr>
              <w:t xml:space="preserve"> (mg)</w:t>
            </w:r>
          </w:p>
        </w:tc>
        <w:tc>
          <w:tcPr>
            <w:tcW w:w="1986" w:type="pct"/>
            <w:tcBorders>
              <w:top w:val="single" w:sz="4" w:space="0" w:color="auto"/>
              <w:left w:val="single" w:sz="4" w:space="0" w:color="auto"/>
              <w:bottom w:val="single" w:sz="4" w:space="0" w:color="auto"/>
              <w:right w:val="single" w:sz="4" w:space="0" w:color="auto"/>
            </w:tcBorders>
            <w:vAlign w:val="center"/>
            <w:hideMark/>
          </w:tcPr>
          <w:p w14:paraId="3F64C0C8"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hAnsi="Times New Roman"/>
                <w:lang w:val="ro-RO"/>
              </w:rPr>
              <w:t xml:space="preserve">Durata minimă a perfuziei </w:t>
            </w:r>
          </w:p>
          <w:p w14:paraId="17448F6D"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hAnsi="Times New Roman"/>
                <w:lang w:val="ro-RO"/>
              </w:rPr>
              <w:t>minute (ore)</w:t>
            </w:r>
          </w:p>
        </w:tc>
      </w:tr>
      <w:tr w:rsidR="00FA4710" w:rsidRPr="00D81F62" w14:paraId="4234C051" w14:textId="77777777" w:rsidTr="009A1484">
        <w:trPr>
          <w:trHeight w:val="20"/>
        </w:trPr>
        <w:tc>
          <w:tcPr>
            <w:tcW w:w="1458" w:type="pct"/>
            <w:vMerge w:val="restart"/>
            <w:tcBorders>
              <w:top w:val="single" w:sz="4" w:space="0" w:color="auto"/>
              <w:left w:val="single" w:sz="4" w:space="0" w:color="auto"/>
              <w:bottom w:val="single" w:sz="4" w:space="0" w:color="auto"/>
              <w:right w:val="single" w:sz="4" w:space="0" w:color="auto"/>
            </w:tcBorders>
          </w:tcPr>
          <w:p w14:paraId="594D6012" w14:textId="77777777" w:rsidR="00FA4710" w:rsidRPr="00151853" w:rsidRDefault="00FA4710" w:rsidP="009A1484">
            <w:pPr>
              <w:pStyle w:val="C-TableText"/>
              <w:keepNext/>
              <w:keepLines/>
              <w:jc w:val="center"/>
              <w:rPr>
                <w:lang w:val="ro-RO"/>
              </w:rPr>
            </w:pPr>
            <w:r w:rsidRPr="00151853">
              <w:rPr>
                <w:rFonts w:eastAsia="Times New Roman"/>
                <w:lang w:val="ro-RO"/>
              </w:rPr>
              <w:t>≥ 40 până la &lt; 60</w:t>
            </w:r>
          </w:p>
          <w:p w14:paraId="086B77C5" w14:textId="77777777" w:rsidR="00FA4710" w:rsidRPr="00151853" w:rsidRDefault="00FA4710" w:rsidP="009A1484">
            <w:pPr>
              <w:pStyle w:val="C-TableText"/>
              <w:keepNext/>
              <w:keepLines/>
              <w:rPr>
                <w:lang w:val="ro-RO"/>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1DDE8341" w14:textId="77777777" w:rsidR="00FA4710" w:rsidRPr="00151853" w:rsidRDefault="00FA4710" w:rsidP="009A1484">
            <w:pPr>
              <w:pStyle w:val="C-TableText"/>
              <w:keepNext/>
              <w:keepLines/>
              <w:jc w:val="center"/>
              <w:rPr>
                <w:lang w:val="ro-RO"/>
              </w:rPr>
            </w:pPr>
            <w:r w:rsidRPr="00151853">
              <w:rPr>
                <w:lang w:val="ro-RO"/>
              </w:rPr>
              <w:t>600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7C5E2169" w14:textId="77777777" w:rsidR="00FA4710" w:rsidRPr="00151853" w:rsidRDefault="00FA4710" w:rsidP="009A1484">
            <w:pPr>
              <w:pStyle w:val="C-TableText"/>
              <w:keepNext/>
              <w:keepLines/>
              <w:jc w:val="center"/>
              <w:rPr>
                <w:lang w:val="ro-RO"/>
              </w:rPr>
            </w:pPr>
            <w:r w:rsidRPr="00151853">
              <w:rPr>
                <w:lang w:val="ro-RO"/>
              </w:rPr>
              <w:t>15 (0,25)</w:t>
            </w:r>
          </w:p>
        </w:tc>
      </w:tr>
      <w:tr w:rsidR="00FA4710" w:rsidRPr="00D81F62" w14:paraId="7C066C6A"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2B0F9" w14:textId="77777777" w:rsidR="00FA4710" w:rsidRPr="00151853" w:rsidRDefault="00FA4710" w:rsidP="009A1484">
            <w:pPr>
              <w:tabs>
                <w:tab w:val="clear" w:pos="567"/>
              </w:tabs>
              <w:spacing w:line="240" w:lineRule="auto"/>
              <w:rPr>
                <w:sz w:val="20"/>
                <w:lang w:val="ro-RO"/>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40C4095" w14:textId="77777777" w:rsidR="00FA4710" w:rsidRPr="00151853" w:rsidRDefault="00FA4710" w:rsidP="009A1484">
            <w:pPr>
              <w:pStyle w:val="C-TableText"/>
              <w:keepNext/>
              <w:keepLines/>
              <w:jc w:val="center"/>
              <w:rPr>
                <w:lang w:val="ro-RO"/>
              </w:rPr>
            </w:pPr>
            <w:r w:rsidRPr="00151853">
              <w:rPr>
                <w:lang w:val="ro-RO"/>
              </w:rPr>
              <w:t>1200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75168558" w14:textId="77777777" w:rsidR="00FA4710" w:rsidRPr="00151853" w:rsidRDefault="00FA4710" w:rsidP="009A1484">
            <w:pPr>
              <w:pStyle w:val="C-TableText"/>
              <w:keepNext/>
              <w:keepLines/>
              <w:jc w:val="center"/>
              <w:rPr>
                <w:lang w:val="ro-RO"/>
              </w:rPr>
            </w:pPr>
            <w:r w:rsidRPr="00151853">
              <w:rPr>
                <w:lang w:val="ro-RO"/>
              </w:rPr>
              <w:t>25 (0,42)</w:t>
            </w:r>
          </w:p>
        </w:tc>
      </w:tr>
      <w:tr w:rsidR="00FA4710" w:rsidRPr="00D81F62" w14:paraId="23F278DB"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A0AA2" w14:textId="77777777" w:rsidR="00FA4710" w:rsidRPr="00151853" w:rsidRDefault="00FA4710" w:rsidP="009A1484">
            <w:pPr>
              <w:tabs>
                <w:tab w:val="clear" w:pos="567"/>
              </w:tabs>
              <w:spacing w:line="240" w:lineRule="auto"/>
              <w:rPr>
                <w:sz w:val="20"/>
                <w:lang w:val="ro-RO"/>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DF6A085" w14:textId="77777777" w:rsidR="00FA4710" w:rsidRPr="00151853" w:rsidRDefault="00FA4710" w:rsidP="009A1484">
            <w:pPr>
              <w:pStyle w:val="C-TableText"/>
              <w:keepNext/>
              <w:keepLines/>
              <w:jc w:val="center"/>
              <w:rPr>
                <w:lang w:val="ro-RO"/>
              </w:rPr>
            </w:pPr>
            <w:r w:rsidRPr="00151853">
              <w:rPr>
                <w:lang w:val="ro-RO"/>
              </w:rPr>
              <w:t>1500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29790CF2" w14:textId="77777777" w:rsidR="00FA4710" w:rsidRPr="00151853" w:rsidRDefault="00FA4710" w:rsidP="009A1484">
            <w:pPr>
              <w:pStyle w:val="C-TableText"/>
              <w:keepNext/>
              <w:keepLines/>
              <w:jc w:val="center"/>
              <w:rPr>
                <w:lang w:val="ro-RO"/>
              </w:rPr>
            </w:pPr>
            <w:r w:rsidRPr="00151853">
              <w:rPr>
                <w:lang w:val="ro-RO"/>
              </w:rPr>
              <w:t xml:space="preserve">30 (0,5) </w:t>
            </w:r>
          </w:p>
        </w:tc>
      </w:tr>
      <w:tr w:rsidR="00FA4710" w:rsidRPr="00D81F62" w14:paraId="695C43D6" w14:textId="77777777" w:rsidTr="009A1484">
        <w:trPr>
          <w:trHeight w:val="20"/>
        </w:trPr>
        <w:tc>
          <w:tcPr>
            <w:tcW w:w="1458" w:type="pct"/>
            <w:vMerge w:val="restart"/>
            <w:tcBorders>
              <w:top w:val="single" w:sz="4" w:space="0" w:color="auto"/>
              <w:left w:val="single" w:sz="4" w:space="0" w:color="auto"/>
              <w:bottom w:val="single" w:sz="4" w:space="0" w:color="auto"/>
              <w:right w:val="single" w:sz="4" w:space="0" w:color="auto"/>
            </w:tcBorders>
            <w:hideMark/>
          </w:tcPr>
          <w:p w14:paraId="28133457" w14:textId="77777777" w:rsidR="00FA4710" w:rsidRPr="00151853" w:rsidRDefault="00FA4710" w:rsidP="009A1484">
            <w:pPr>
              <w:pStyle w:val="C-TableText"/>
              <w:keepNext/>
              <w:keepLines/>
              <w:jc w:val="center"/>
              <w:rPr>
                <w:lang w:val="ro-RO"/>
              </w:rPr>
            </w:pPr>
            <w:r w:rsidRPr="00151853">
              <w:rPr>
                <w:rFonts w:eastAsia="Times New Roman"/>
                <w:lang w:val="ro-RO"/>
              </w:rPr>
              <w:t>≥ 60 până la &lt; 100</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CBABBA" w14:textId="77777777" w:rsidR="00FA4710" w:rsidRPr="00151853" w:rsidRDefault="00FA4710" w:rsidP="009A1484">
            <w:pPr>
              <w:pStyle w:val="C-TableText"/>
              <w:keepNext/>
              <w:keepLines/>
              <w:jc w:val="center"/>
              <w:rPr>
                <w:lang w:val="ro-RO"/>
              </w:rPr>
            </w:pPr>
            <w:r w:rsidRPr="00151853">
              <w:rPr>
                <w:lang w:val="ro-RO"/>
              </w:rPr>
              <w:t>600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3787A1F0" w14:textId="77777777" w:rsidR="00FA4710" w:rsidRPr="00151853" w:rsidRDefault="00FA4710" w:rsidP="009A1484">
            <w:pPr>
              <w:pStyle w:val="C-TableText"/>
              <w:keepNext/>
              <w:keepLines/>
              <w:jc w:val="center"/>
              <w:rPr>
                <w:lang w:val="ro-RO"/>
              </w:rPr>
            </w:pPr>
            <w:r w:rsidRPr="00151853">
              <w:rPr>
                <w:lang w:val="ro-RO"/>
              </w:rPr>
              <w:t>12 (0,20)</w:t>
            </w:r>
          </w:p>
        </w:tc>
      </w:tr>
      <w:tr w:rsidR="00FA4710" w:rsidRPr="00D81F62" w14:paraId="2F02693B"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345CE" w14:textId="77777777" w:rsidR="00FA4710" w:rsidRPr="00151853" w:rsidRDefault="00FA4710" w:rsidP="009A1484">
            <w:pPr>
              <w:tabs>
                <w:tab w:val="clear" w:pos="567"/>
              </w:tabs>
              <w:spacing w:line="240" w:lineRule="auto"/>
              <w:rPr>
                <w:sz w:val="20"/>
                <w:lang w:val="ro-RO"/>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9B9BA3D" w14:textId="77777777" w:rsidR="00FA4710" w:rsidRPr="00151853" w:rsidRDefault="00FA4710" w:rsidP="009A1484">
            <w:pPr>
              <w:pStyle w:val="C-TableText"/>
              <w:keepNext/>
              <w:keepLines/>
              <w:jc w:val="center"/>
              <w:rPr>
                <w:lang w:val="ro-RO"/>
              </w:rPr>
            </w:pPr>
            <w:r w:rsidRPr="00151853">
              <w:rPr>
                <w:lang w:val="ro-RO"/>
              </w:rPr>
              <w:t>1500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652A9E29" w14:textId="77777777" w:rsidR="00FA4710" w:rsidRPr="00151853" w:rsidRDefault="00FA4710" w:rsidP="009A1484">
            <w:pPr>
              <w:pStyle w:val="C-TableText"/>
              <w:keepNext/>
              <w:keepLines/>
              <w:jc w:val="center"/>
              <w:rPr>
                <w:lang w:val="ro-RO"/>
              </w:rPr>
            </w:pPr>
            <w:r w:rsidRPr="00151853">
              <w:rPr>
                <w:lang w:val="ro-RO"/>
              </w:rPr>
              <w:t>22 (0,36)</w:t>
            </w:r>
          </w:p>
        </w:tc>
      </w:tr>
      <w:tr w:rsidR="00FA4710" w:rsidRPr="00D81F62" w14:paraId="1B02AA53"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BCA36" w14:textId="77777777" w:rsidR="00FA4710" w:rsidRPr="00151853" w:rsidRDefault="00FA4710" w:rsidP="009A1484">
            <w:pPr>
              <w:tabs>
                <w:tab w:val="clear" w:pos="567"/>
              </w:tabs>
              <w:spacing w:line="240" w:lineRule="auto"/>
              <w:rPr>
                <w:sz w:val="20"/>
                <w:lang w:val="ro-RO"/>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FD941ED" w14:textId="77777777" w:rsidR="00FA4710" w:rsidRPr="00151853" w:rsidRDefault="00FA4710" w:rsidP="009A1484">
            <w:pPr>
              <w:pStyle w:val="C-TableText"/>
              <w:keepNext/>
              <w:keepLines/>
              <w:jc w:val="center"/>
              <w:rPr>
                <w:lang w:val="ro-RO"/>
              </w:rPr>
            </w:pPr>
            <w:r w:rsidRPr="00151853">
              <w:rPr>
                <w:lang w:val="ro-RO"/>
              </w:rPr>
              <w:t>1800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3CC2DF70" w14:textId="77777777" w:rsidR="00FA4710" w:rsidRPr="00151853" w:rsidRDefault="00FA4710" w:rsidP="009A1484">
            <w:pPr>
              <w:pStyle w:val="C-TableText"/>
              <w:keepNext/>
              <w:keepLines/>
              <w:jc w:val="center"/>
              <w:rPr>
                <w:lang w:val="ro-RO"/>
              </w:rPr>
            </w:pPr>
            <w:r w:rsidRPr="00151853">
              <w:rPr>
                <w:lang w:val="ro-RO"/>
              </w:rPr>
              <w:t>25 (0,42)</w:t>
            </w:r>
          </w:p>
        </w:tc>
      </w:tr>
      <w:tr w:rsidR="00FA4710" w:rsidRPr="00D81F62" w14:paraId="02AC9A88" w14:textId="77777777" w:rsidTr="009A1484">
        <w:trPr>
          <w:trHeight w:val="20"/>
        </w:trPr>
        <w:tc>
          <w:tcPr>
            <w:tcW w:w="1458" w:type="pct"/>
            <w:vMerge w:val="restart"/>
            <w:tcBorders>
              <w:top w:val="single" w:sz="4" w:space="0" w:color="auto"/>
              <w:left w:val="single" w:sz="4" w:space="0" w:color="auto"/>
              <w:bottom w:val="single" w:sz="4" w:space="0" w:color="auto"/>
              <w:right w:val="single" w:sz="4" w:space="0" w:color="auto"/>
            </w:tcBorders>
            <w:hideMark/>
          </w:tcPr>
          <w:p w14:paraId="504CF570" w14:textId="77777777" w:rsidR="00FA4710" w:rsidRPr="00151853" w:rsidRDefault="00FA4710" w:rsidP="009A1484">
            <w:pPr>
              <w:pStyle w:val="C-TableText"/>
              <w:keepNext/>
              <w:keepLines/>
              <w:jc w:val="center"/>
              <w:rPr>
                <w:lang w:val="ro-RO"/>
              </w:rPr>
            </w:pPr>
            <w:r w:rsidRPr="00151853">
              <w:rPr>
                <w:rFonts w:eastAsia="Times New Roman"/>
                <w:lang w:val="ro-RO"/>
              </w:rPr>
              <w:t>≥ 100</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370A7E0" w14:textId="77777777" w:rsidR="00FA4710" w:rsidRPr="00151853" w:rsidRDefault="00FA4710" w:rsidP="009A1484">
            <w:pPr>
              <w:pStyle w:val="C-TableText"/>
              <w:keepNext/>
              <w:keepLines/>
              <w:jc w:val="center"/>
              <w:rPr>
                <w:lang w:val="ro-RO"/>
              </w:rPr>
            </w:pPr>
            <w:r w:rsidRPr="00151853">
              <w:rPr>
                <w:lang w:val="ro-RO"/>
              </w:rPr>
              <w:t>600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03E4FC38" w14:textId="77777777" w:rsidR="00FA4710" w:rsidRPr="00151853" w:rsidRDefault="00FA4710" w:rsidP="009A1484">
            <w:pPr>
              <w:pStyle w:val="C-TableText"/>
              <w:keepNext/>
              <w:keepLines/>
              <w:jc w:val="center"/>
              <w:rPr>
                <w:lang w:val="ro-RO"/>
              </w:rPr>
            </w:pPr>
            <w:r w:rsidRPr="00151853">
              <w:rPr>
                <w:lang w:val="ro-RO"/>
              </w:rPr>
              <w:t>10 (0,17)</w:t>
            </w:r>
          </w:p>
        </w:tc>
      </w:tr>
      <w:tr w:rsidR="00FA4710" w:rsidRPr="00D81F62" w14:paraId="25F9B1B0"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11100" w14:textId="77777777" w:rsidR="00FA4710" w:rsidRPr="00151853" w:rsidRDefault="00FA4710" w:rsidP="009A1484">
            <w:pPr>
              <w:tabs>
                <w:tab w:val="clear" w:pos="567"/>
              </w:tabs>
              <w:spacing w:line="240" w:lineRule="auto"/>
              <w:rPr>
                <w:sz w:val="20"/>
                <w:lang w:val="ro-RO"/>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DE5EC51" w14:textId="77777777" w:rsidR="00FA4710" w:rsidRPr="00151853" w:rsidRDefault="00FA4710" w:rsidP="009A1484">
            <w:pPr>
              <w:pStyle w:val="C-TableText"/>
              <w:keepNext/>
              <w:keepLines/>
              <w:jc w:val="center"/>
              <w:rPr>
                <w:lang w:val="ro-RO"/>
              </w:rPr>
            </w:pPr>
            <w:r w:rsidRPr="00151853">
              <w:rPr>
                <w:lang w:val="ro-RO"/>
              </w:rPr>
              <w:t>1500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08A7BC91" w14:textId="77777777" w:rsidR="00FA4710" w:rsidRPr="00151853" w:rsidRDefault="00FA4710" w:rsidP="009A1484">
            <w:pPr>
              <w:pStyle w:val="C-TableText"/>
              <w:keepNext/>
              <w:keepLines/>
              <w:jc w:val="center"/>
              <w:rPr>
                <w:lang w:val="ro-RO"/>
              </w:rPr>
            </w:pPr>
            <w:r w:rsidRPr="00151853">
              <w:rPr>
                <w:lang w:val="ro-RO"/>
              </w:rPr>
              <w:t>15 (0,25)</w:t>
            </w:r>
          </w:p>
        </w:tc>
      </w:tr>
      <w:tr w:rsidR="00FA4710" w:rsidRPr="00D81F62" w14:paraId="2E7BE8EB"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26A73" w14:textId="77777777" w:rsidR="00FA4710" w:rsidRPr="00151853" w:rsidRDefault="00FA4710" w:rsidP="009A1484">
            <w:pPr>
              <w:tabs>
                <w:tab w:val="clear" w:pos="567"/>
              </w:tabs>
              <w:spacing w:line="240" w:lineRule="auto"/>
              <w:rPr>
                <w:sz w:val="20"/>
                <w:lang w:val="ro-RO"/>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E5AC2D9" w14:textId="77777777" w:rsidR="00FA4710" w:rsidRPr="00151853" w:rsidRDefault="00FA4710" w:rsidP="009A1484">
            <w:pPr>
              <w:pStyle w:val="C-TableText"/>
              <w:keepNext/>
              <w:keepLines/>
              <w:jc w:val="center"/>
              <w:rPr>
                <w:lang w:val="ro-RO"/>
              </w:rPr>
            </w:pPr>
            <w:r w:rsidRPr="00151853">
              <w:rPr>
                <w:lang w:val="ro-RO"/>
              </w:rPr>
              <w:t>1800</w:t>
            </w:r>
          </w:p>
        </w:tc>
        <w:tc>
          <w:tcPr>
            <w:tcW w:w="1986" w:type="pct"/>
            <w:tcBorders>
              <w:top w:val="single" w:sz="6" w:space="0" w:color="auto"/>
              <w:left w:val="single" w:sz="6" w:space="0" w:color="auto"/>
              <w:bottom w:val="single" w:sz="6" w:space="0" w:color="auto"/>
              <w:right w:val="single" w:sz="6" w:space="0" w:color="auto"/>
            </w:tcBorders>
            <w:vAlign w:val="center"/>
            <w:hideMark/>
          </w:tcPr>
          <w:p w14:paraId="7AF1EF72" w14:textId="77777777" w:rsidR="00FA4710" w:rsidRPr="00151853" w:rsidRDefault="00FA4710" w:rsidP="009A1484">
            <w:pPr>
              <w:pStyle w:val="C-TableText"/>
              <w:keepNext/>
              <w:keepLines/>
              <w:jc w:val="center"/>
              <w:rPr>
                <w:lang w:val="ro-RO"/>
              </w:rPr>
            </w:pPr>
            <w:r w:rsidRPr="00151853">
              <w:rPr>
                <w:lang w:val="ro-RO"/>
              </w:rPr>
              <w:t>17 (0,28)</w:t>
            </w:r>
          </w:p>
        </w:tc>
      </w:tr>
    </w:tbl>
    <w:p w14:paraId="62A346A0" w14:textId="77777777" w:rsidR="00FA4710" w:rsidRPr="00151853" w:rsidRDefault="00FA4710" w:rsidP="002B17B0">
      <w:pPr>
        <w:keepNext/>
        <w:keepLines/>
        <w:autoSpaceDE w:val="0"/>
        <w:autoSpaceDN w:val="0"/>
        <w:adjustRightInd w:val="0"/>
        <w:spacing w:line="240" w:lineRule="auto"/>
        <w:rPr>
          <w:sz w:val="20"/>
          <w:lang w:val="ro-RO"/>
        </w:rPr>
      </w:pPr>
      <w:r w:rsidRPr="00151853">
        <w:rPr>
          <w:sz w:val="20"/>
          <w:vertAlign w:val="superscript"/>
          <w:lang w:val="ro-RO"/>
        </w:rPr>
        <w:t>a</w:t>
      </w:r>
      <w:r w:rsidRPr="00151853">
        <w:rPr>
          <w:sz w:val="20"/>
          <w:lang w:val="ro-RO"/>
        </w:rPr>
        <w:t xml:space="preserve"> Greutatea corporală la momentul tratamentului.</w:t>
      </w:r>
    </w:p>
    <w:p w14:paraId="2CD95E5D" w14:textId="77777777" w:rsidR="00FA4710" w:rsidRPr="00151853" w:rsidRDefault="00FA4710" w:rsidP="002B17B0">
      <w:pPr>
        <w:keepNext/>
        <w:keepLines/>
        <w:autoSpaceDE w:val="0"/>
        <w:autoSpaceDN w:val="0"/>
        <w:adjustRightInd w:val="0"/>
        <w:spacing w:line="240" w:lineRule="auto"/>
        <w:rPr>
          <w:sz w:val="20"/>
          <w:lang w:val="ro-RO"/>
        </w:rPr>
      </w:pPr>
      <w:r w:rsidRPr="00151853">
        <w:rPr>
          <w:sz w:val="20"/>
          <w:vertAlign w:val="superscript"/>
          <w:lang w:val="ro-RO"/>
        </w:rPr>
        <w:t xml:space="preserve">b </w:t>
      </w:r>
      <w:r w:rsidRPr="00151853">
        <w:rPr>
          <w:sz w:val="20"/>
          <w:lang w:val="ro-RO"/>
        </w:rPr>
        <w:t>A se consulta Tabelul </w:t>
      </w:r>
      <w:r w:rsidRPr="00D81F62">
        <w:rPr>
          <w:sz w:val="20"/>
          <w:lang w:val="ro-RO"/>
        </w:rPr>
        <w:t>4</w:t>
      </w:r>
      <w:r w:rsidRPr="00151853">
        <w:rPr>
          <w:sz w:val="20"/>
          <w:lang w:val="ro-RO"/>
        </w:rPr>
        <w:t xml:space="preserve"> pentru selectarea dozei suplimentare de ravulizumab</w:t>
      </w:r>
    </w:p>
    <w:p w14:paraId="2A05E164" w14:textId="77777777" w:rsidR="00FA4710" w:rsidRPr="00D81F62" w:rsidRDefault="00FA4710" w:rsidP="002B17B0">
      <w:pPr>
        <w:spacing w:line="240" w:lineRule="auto"/>
        <w:rPr>
          <w:u w:val="single"/>
          <w:lang w:val="ro-RO"/>
        </w:rPr>
      </w:pPr>
    </w:p>
    <w:p w14:paraId="3EA4775F"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Pentru instrucțiuni privind diluarea medicamentului înainte de administrare, vezi pct. 6.6.</w:t>
      </w:r>
    </w:p>
    <w:p w14:paraId="46843A46" w14:textId="77777777" w:rsidR="00FA4710" w:rsidRPr="00D81F62" w:rsidRDefault="00FA4710" w:rsidP="002B17B0">
      <w:pPr>
        <w:spacing w:line="240" w:lineRule="auto"/>
        <w:rPr>
          <w:szCs w:val="22"/>
          <w:lang w:val="ro-RO"/>
        </w:rPr>
      </w:pPr>
    </w:p>
    <w:p w14:paraId="59BC6333" w14:textId="77777777" w:rsidR="00FA4710" w:rsidRPr="00D81F62" w:rsidRDefault="00FA4710" w:rsidP="002B17B0">
      <w:pPr>
        <w:keepNext/>
        <w:spacing w:line="240" w:lineRule="auto"/>
        <w:ind w:left="567" w:hanging="567"/>
        <w:outlineLvl w:val="0"/>
        <w:rPr>
          <w:b/>
          <w:szCs w:val="22"/>
          <w:lang w:val="ro-RO"/>
        </w:rPr>
      </w:pPr>
      <w:r w:rsidRPr="00D81F62">
        <w:rPr>
          <w:b/>
          <w:bCs/>
          <w:szCs w:val="22"/>
          <w:lang w:val="ro-RO"/>
        </w:rPr>
        <w:t>4.3</w:t>
      </w:r>
      <w:r w:rsidRPr="00D81F62">
        <w:rPr>
          <w:b/>
          <w:bCs/>
          <w:szCs w:val="22"/>
          <w:lang w:val="ro-RO"/>
        </w:rPr>
        <w:tab/>
        <w:t>Contraindicații</w:t>
      </w:r>
    </w:p>
    <w:p w14:paraId="2B367837" w14:textId="77777777" w:rsidR="00FA4710" w:rsidRPr="00D81F62" w:rsidRDefault="00FA4710" w:rsidP="002B17B0">
      <w:pPr>
        <w:keepNext/>
        <w:spacing w:line="240" w:lineRule="auto"/>
        <w:rPr>
          <w:szCs w:val="22"/>
          <w:lang w:val="ro-RO"/>
        </w:rPr>
      </w:pPr>
    </w:p>
    <w:p w14:paraId="63AEA3E7" w14:textId="77777777" w:rsidR="00FA4710" w:rsidRPr="00D81F62" w:rsidRDefault="00FA4710" w:rsidP="002B17B0">
      <w:pPr>
        <w:pStyle w:val="ListParagraph"/>
        <w:numPr>
          <w:ilvl w:val="0"/>
          <w:numId w:val="7"/>
        </w:numPr>
        <w:spacing w:line="240" w:lineRule="auto"/>
        <w:ind w:left="567" w:hanging="567"/>
        <w:rPr>
          <w:szCs w:val="22"/>
          <w:lang w:val="ro-RO"/>
        </w:rPr>
      </w:pPr>
      <w:r w:rsidRPr="00D81F62">
        <w:rPr>
          <w:szCs w:val="22"/>
          <w:lang w:val="ro-RO"/>
        </w:rPr>
        <w:t>Hipersensibilitate la substanța activă sau la oricare dintre excipienții enumerați la pct. 6.1.</w:t>
      </w:r>
    </w:p>
    <w:p w14:paraId="3DD2D186" w14:textId="77777777" w:rsidR="00FA4710" w:rsidRPr="00D81F62" w:rsidRDefault="00FA4710" w:rsidP="002B17B0">
      <w:pPr>
        <w:pStyle w:val="ListParagraph"/>
        <w:numPr>
          <w:ilvl w:val="0"/>
          <w:numId w:val="7"/>
        </w:numPr>
        <w:spacing w:line="240" w:lineRule="auto"/>
        <w:ind w:left="567" w:hanging="567"/>
        <w:rPr>
          <w:szCs w:val="22"/>
          <w:lang w:val="ro-RO"/>
        </w:rPr>
      </w:pPr>
      <w:r w:rsidRPr="00D81F62">
        <w:rPr>
          <w:szCs w:val="22"/>
          <w:lang w:val="ro-RO"/>
        </w:rPr>
        <w:t xml:space="preserve">Pacienți cu infecție neremisă cu </w:t>
      </w:r>
      <w:r w:rsidRPr="00D81F62">
        <w:rPr>
          <w:i/>
          <w:iCs/>
          <w:szCs w:val="22"/>
          <w:lang w:val="ro-RO"/>
        </w:rPr>
        <w:t>Neisseria meningitidis</w:t>
      </w:r>
      <w:r w:rsidRPr="00D81F62">
        <w:rPr>
          <w:szCs w:val="22"/>
          <w:lang w:val="ro-RO"/>
        </w:rPr>
        <w:t xml:space="preserve"> la începerea tratamentului (vezi pct. 4.4).</w:t>
      </w:r>
    </w:p>
    <w:p w14:paraId="5BBCDE24" w14:textId="77777777" w:rsidR="00FA4710" w:rsidRPr="00D81F62" w:rsidRDefault="00FA4710" w:rsidP="002B17B0">
      <w:pPr>
        <w:pStyle w:val="ListParagraph"/>
        <w:numPr>
          <w:ilvl w:val="0"/>
          <w:numId w:val="7"/>
        </w:numPr>
        <w:spacing w:line="240" w:lineRule="auto"/>
        <w:ind w:left="567" w:hanging="567"/>
        <w:rPr>
          <w:szCs w:val="22"/>
          <w:lang w:val="ro-RO"/>
        </w:rPr>
      </w:pPr>
      <w:r w:rsidRPr="00D81F62">
        <w:rPr>
          <w:szCs w:val="22"/>
          <w:lang w:val="ro-RO"/>
        </w:rPr>
        <w:t xml:space="preserve">Pacienți care nu sunt vaccinați împotriva </w:t>
      </w:r>
      <w:r w:rsidRPr="00D81F62">
        <w:rPr>
          <w:i/>
          <w:iCs/>
          <w:szCs w:val="22"/>
          <w:lang w:val="ro-RO"/>
        </w:rPr>
        <w:t>Neisseria meningitidis</w:t>
      </w:r>
      <w:r w:rsidRPr="00D81F62">
        <w:rPr>
          <w:iCs/>
          <w:szCs w:val="22"/>
          <w:lang w:val="ro-RO"/>
        </w:rPr>
        <w:t>,</w:t>
      </w:r>
      <w:r w:rsidRPr="00D81F62">
        <w:rPr>
          <w:szCs w:val="22"/>
          <w:lang w:val="ro-RO"/>
        </w:rPr>
        <w:t xml:space="preserve"> cu excepția cazului în care urmează tratament profilactic cu antibiotice adecvate în decurs de 2 săptămâni după vaccinare (vezi pct. 4.4).</w:t>
      </w:r>
    </w:p>
    <w:p w14:paraId="77A2EA75" w14:textId="77777777" w:rsidR="00FA4710" w:rsidRPr="00D81F62" w:rsidRDefault="00FA4710" w:rsidP="002B17B0">
      <w:pPr>
        <w:spacing w:line="240" w:lineRule="auto"/>
        <w:rPr>
          <w:szCs w:val="22"/>
          <w:lang w:val="ro-RO"/>
        </w:rPr>
      </w:pPr>
    </w:p>
    <w:p w14:paraId="40099379" w14:textId="77777777" w:rsidR="00FA4710" w:rsidRPr="00D81F62" w:rsidRDefault="00FA4710" w:rsidP="002B17B0">
      <w:pPr>
        <w:keepNext/>
        <w:spacing w:line="240" w:lineRule="auto"/>
        <w:ind w:left="567" w:hanging="567"/>
        <w:outlineLvl w:val="0"/>
        <w:rPr>
          <w:b/>
          <w:szCs w:val="22"/>
          <w:lang w:val="ro-RO"/>
        </w:rPr>
      </w:pPr>
      <w:r w:rsidRPr="00D81F62">
        <w:rPr>
          <w:b/>
          <w:bCs/>
          <w:szCs w:val="22"/>
          <w:lang w:val="ro-RO"/>
        </w:rPr>
        <w:t>4.4</w:t>
      </w:r>
      <w:r w:rsidRPr="00D81F62">
        <w:rPr>
          <w:b/>
          <w:bCs/>
          <w:szCs w:val="22"/>
          <w:lang w:val="ro-RO"/>
        </w:rPr>
        <w:tab/>
        <w:t>Atenționări și precauții speciale pentru utilizare</w:t>
      </w:r>
    </w:p>
    <w:p w14:paraId="4A6B644B" w14:textId="77777777" w:rsidR="00FA4710" w:rsidRPr="00D81F62" w:rsidRDefault="00FA4710" w:rsidP="002B17B0">
      <w:pPr>
        <w:keepNext/>
        <w:spacing w:line="240" w:lineRule="auto"/>
        <w:rPr>
          <w:szCs w:val="22"/>
          <w:lang w:val="ro-RO"/>
        </w:rPr>
      </w:pPr>
    </w:p>
    <w:p w14:paraId="14F37B33" w14:textId="77777777" w:rsidR="00FA4710" w:rsidRPr="00D81F62" w:rsidRDefault="00FA4710" w:rsidP="002B17B0">
      <w:pPr>
        <w:keepNext/>
        <w:spacing w:line="240" w:lineRule="auto"/>
        <w:outlineLvl w:val="0"/>
        <w:rPr>
          <w:szCs w:val="22"/>
          <w:u w:val="single"/>
          <w:lang w:val="ro-RO"/>
        </w:rPr>
      </w:pPr>
      <w:r w:rsidRPr="00D81F62">
        <w:rPr>
          <w:szCs w:val="22"/>
          <w:u w:val="single"/>
          <w:lang w:val="ro-RO"/>
        </w:rPr>
        <w:t>Trasabilitate</w:t>
      </w:r>
    </w:p>
    <w:p w14:paraId="5BCA00DC" w14:textId="77777777" w:rsidR="00FA4710" w:rsidRPr="00D81F62" w:rsidRDefault="00FA4710" w:rsidP="002B17B0">
      <w:pPr>
        <w:keepNext/>
        <w:spacing w:line="240" w:lineRule="auto"/>
        <w:outlineLvl w:val="0"/>
        <w:rPr>
          <w:szCs w:val="22"/>
          <w:lang w:val="ro-RO"/>
        </w:rPr>
      </w:pPr>
    </w:p>
    <w:p w14:paraId="6F8FCDA3" w14:textId="77777777" w:rsidR="00FA4710" w:rsidRPr="00D81F62" w:rsidRDefault="00FA4710" w:rsidP="002B17B0">
      <w:pPr>
        <w:spacing w:line="240" w:lineRule="auto"/>
        <w:outlineLvl w:val="0"/>
        <w:rPr>
          <w:szCs w:val="22"/>
          <w:lang w:val="ro-RO"/>
        </w:rPr>
      </w:pPr>
      <w:r w:rsidRPr="00D81F62">
        <w:rPr>
          <w:lang w:val="ro-RO"/>
        </w:rPr>
        <w:t xml:space="preserve">Pentru a </w:t>
      </w:r>
      <w:r w:rsidRPr="000006F2">
        <w:rPr>
          <w:lang w:val="ro-RO"/>
        </w:rPr>
        <w:t>îmbunătăți</w:t>
      </w:r>
      <w:r w:rsidRPr="00D81F62">
        <w:rPr>
          <w:lang w:val="ro-RO"/>
        </w:rPr>
        <w:t xml:space="preserve"> trasabilitatea </w:t>
      </w:r>
      <w:r w:rsidRPr="00D81F62">
        <w:rPr>
          <w:szCs w:val="22"/>
          <w:lang w:val="ro-RO"/>
        </w:rPr>
        <w:t xml:space="preserve">medicamentelor biologice, </w:t>
      </w:r>
      <w:r w:rsidRPr="00D81F62">
        <w:rPr>
          <w:lang w:val="ro-RO"/>
        </w:rPr>
        <w:t>numele și numărul lotului</w:t>
      </w:r>
      <w:r w:rsidRPr="00D81F62">
        <w:rPr>
          <w:szCs w:val="22"/>
          <w:lang w:val="ro-RO"/>
        </w:rPr>
        <w:t xml:space="preserve"> medicamentului administrat trebuie </w:t>
      </w:r>
      <w:r w:rsidRPr="00D81F62">
        <w:rPr>
          <w:lang w:val="ro-RO"/>
        </w:rPr>
        <w:t>înregistrate cu atenție</w:t>
      </w:r>
      <w:r w:rsidRPr="00D81F62">
        <w:rPr>
          <w:szCs w:val="22"/>
          <w:lang w:val="ro-RO"/>
        </w:rPr>
        <w:t>.</w:t>
      </w:r>
    </w:p>
    <w:p w14:paraId="7AD0DE9F" w14:textId="77777777" w:rsidR="00FA4710" w:rsidRPr="00D81F62" w:rsidRDefault="00FA4710" w:rsidP="002B17B0">
      <w:pPr>
        <w:spacing w:line="240" w:lineRule="auto"/>
        <w:outlineLvl w:val="0"/>
        <w:rPr>
          <w:szCs w:val="22"/>
          <w:lang w:val="ro-RO"/>
        </w:rPr>
      </w:pPr>
    </w:p>
    <w:p w14:paraId="39F97612" w14:textId="77777777" w:rsidR="00FA4710" w:rsidRPr="00D81F62" w:rsidRDefault="00FA4710" w:rsidP="002B17B0">
      <w:pPr>
        <w:keepNext/>
        <w:keepLines/>
        <w:spacing w:line="240" w:lineRule="auto"/>
        <w:outlineLvl w:val="0"/>
        <w:rPr>
          <w:szCs w:val="22"/>
          <w:u w:val="single"/>
          <w:lang w:val="ro-RO"/>
        </w:rPr>
      </w:pPr>
      <w:r w:rsidRPr="00D81F62">
        <w:rPr>
          <w:szCs w:val="22"/>
          <w:u w:val="single"/>
          <w:lang w:val="ro-RO"/>
        </w:rPr>
        <w:lastRenderedPageBreak/>
        <w:t>Infecție meningococică gravă</w:t>
      </w:r>
    </w:p>
    <w:p w14:paraId="32335134" w14:textId="77777777" w:rsidR="00FA4710" w:rsidRPr="00D81F62" w:rsidRDefault="00FA4710" w:rsidP="002B17B0">
      <w:pPr>
        <w:keepNext/>
        <w:keepLines/>
        <w:rPr>
          <w:lang w:val="ro-RO"/>
        </w:rPr>
      </w:pPr>
    </w:p>
    <w:p w14:paraId="75BF085C" w14:textId="77777777" w:rsidR="00FA4710" w:rsidRPr="00D81F62" w:rsidRDefault="00FA4710" w:rsidP="002B17B0">
      <w:pPr>
        <w:keepNext/>
        <w:keepLines/>
        <w:rPr>
          <w:szCs w:val="22"/>
          <w:lang w:val="ro-RO"/>
        </w:rPr>
      </w:pPr>
      <w:r w:rsidRPr="00D81F62">
        <w:rPr>
          <w:szCs w:val="22"/>
          <w:lang w:val="ro-RO"/>
        </w:rPr>
        <w:t>Din cauza mecanismului său de acțiune, utilizarea ravulizumabului crește susceptibilitatea pacientului la infecție meningococică/sepsis cu meningococ (</w:t>
      </w:r>
      <w:r w:rsidRPr="00D81F62">
        <w:rPr>
          <w:i/>
          <w:iCs/>
          <w:szCs w:val="22"/>
          <w:lang w:val="ro-RO"/>
        </w:rPr>
        <w:t>Neisseria meningitidis</w:t>
      </w:r>
      <w:r w:rsidRPr="00D81F62">
        <w:rPr>
          <w:szCs w:val="22"/>
          <w:lang w:val="ro-RO"/>
        </w:rPr>
        <w:t xml:space="preserve">). Poate să apară boală meningococică cauzată de orice serogrup (vezi pct. 4.8). Pentru a reduce acest risc de infecție, toți pacienții trebuie vaccinați împotriva infecțiilor meningococice cu cel puțin două săptămâni înainte de începerea tratamentului cu ravulizumab, cu excepția cazului în care riscul de întârziere a terapiei cu ravulizumab depășește riscul de dezvoltare a unei infecții meningococice. Pacienții care încep tratamentul cu ravulizumab mai devreme de 2 săptămâni după administrarea unui vaccin meningococic trebuie să urmeze tratament profilactic </w:t>
      </w:r>
      <w:r w:rsidRPr="006244C4">
        <w:rPr>
          <w:szCs w:val="22"/>
          <w:lang w:val="ro-RO"/>
        </w:rPr>
        <w:t xml:space="preserve">adecvat </w:t>
      </w:r>
      <w:r>
        <w:rPr>
          <w:szCs w:val="22"/>
          <w:lang w:val="ro-RO"/>
        </w:rPr>
        <w:t xml:space="preserve">cu </w:t>
      </w:r>
      <w:r w:rsidRPr="00D81F62">
        <w:rPr>
          <w:szCs w:val="22"/>
          <w:lang w:val="ro-RO"/>
        </w:rPr>
        <w:t>antibiotic</w:t>
      </w:r>
      <w:r>
        <w:rPr>
          <w:szCs w:val="22"/>
          <w:lang w:val="ro-RO"/>
        </w:rPr>
        <w:t>e</w:t>
      </w:r>
      <w:r w:rsidRPr="00D81F62">
        <w:rPr>
          <w:szCs w:val="22"/>
          <w:lang w:val="ro-RO"/>
        </w:rPr>
        <w:t xml:space="preserve"> în decurs de 2 săptămâni după vaccinare. Vaccinurile împotriva </w:t>
      </w:r>
      <w:r>
        <w:rPr>
          <w:szCs w:val="22"/>
          <w:lang w:val="ro-RO"/>
        </w:rPr>
        <w:t xml:space="preserve">tuturor </w:t>
      </w:r>
      <w:r w:rsidRPr="00D81F62">
        <w:rPr>
          <w:szCs w:val="22"/>
          <w:lang w:val="ro-RO"/>
        </w:rPr>
        <w:t>serogrupurilor</w:t>
      </w:r>
      <w:r>
        <w:rPr>
          <w:szCs w:val="22"/>
          <w:lang w:val="ro-RO"/>
        </w:rPr>
        <w:t xml:space="preserve"> disponibile, inclusiv</w:t>
      </w:r>
      <w:r w:rsidRPr="00D81F62">
        <w:rPr>
          <w:szCs w:val="22"/>
          <w:lang w:val="ro-RO"/>
        </w:rPr>
        <w:t xml:space="preserve"> A, C, Y, W135 și B, sunt recomandate pentru prevenirea infecțiilor cu cele mai frecvente serogrupuri meningococice patogene. Pacienții trebuie vaccinați </w:t>
      </w:r>
      <w:r>
        <w:rPr>
          <w:szCs w:val="22"/>
          <w:lang w:val="ro-RO"/>
        </w:rPr>
        <w:t>și</w:t>
      </w:r>
      <w:r w:rsidRPr="00D81F62">
        <w:rPr>
          <w:szCs w:val="22"/>
          <w:lang w:val="ro-RO"/>
        </w:rPr>
        <w:t xml:space="preserve"> revaccinați conform ghidurilor naționale actuale privind vaccinarea. Dacă un pacient trece de la tratamentul cu eculizumab, medicii trebuie să verifice dacă vaccinarea </w:t>
      </w:r>
      <w:r w:rsidRPr="0010378B">
        <w:rPr>
          <w:szCs w:val="22"/>
          <w:lang w:val="ro-RO"/>
        </w:rPr>
        <w:t xml:space="preserve">meningococică este </w:t>
      </w:r>
      <w:r>
        <w:rPr>
          <w:szCs w:val="22"/>
          <w:lang w:val="ro-RO"/>
        </w:rPr>
        <w:t xml:space="preserve">la zi, </w:t>
      </w:r>
      <w:r w:rsidRPr="0010378B">
        <w:rPr>
          <w:szCs w:val="22"/>
          <w:lang w:val="ro-RO"/>
        </w:rPr>
        <w:t>conform</w:t>
      </w:r>
      <w:r w:rsidRPr="00D81F62">
        <w:rPr>
          <w:szCs w:val="22"/>
          <w:lang w:val="ro-RO"/>
        </w:rPr>
        <w:t xml:space="preserve"> ghidurilor naționale privind vaccinarea.</w:t>
      </w:r>
    </w:p>
    <w:p w14:paraId="3CB0B4C6" w14:textId="77777777" w:rsidR="00FA4710" w:rsidRPr="00D81F62" w:rsidRDefault="00FA4710" w:rsidP="002B17B0">
      <w:pPr>
        <w:rPr>
          <w:szCs w:val="22"/>
          <w:lang w:val="ro-RO"/>
        </w:rPr>
      </w:pPr>
    </w:p>
    <w:p w14:paraId="6213D370" w14:textId="77777777" w:rsidR="00FA4710" w:rsidRPr="00D81F62" w:rsidRDefault="00FA4710" w:rsidP="002B17B0">
      <w:pPr>
        <w:rPr>
          <w:szCs w:val="22"/>
          <w:lang w:val="ro-RO"/>
        </w:rPr>
      </w:pPr>
      <w:r w:rsidRPr="00D81F62">
        <w:rPr>
          <w:szCs w:val="22"/>
          <w:lang w:val="ro-RO"/>
        </w:rPr>
        <w:t xml:space="preserve">Vaccinarea poate să nu fie suficientă pentru prevenirea infecției meningococice. Trebuie să se ia în considerare îndrumările oficiale cu privire la utilizarea corespunzătoare a medicamentelor antibacteriene. Au fost raportate cazuri grave sau letale de infecții meningococice/sepsis meningococic la pacienții tratați cu ravulizumab și la pacienții tratați cu alți inhibitori ai complementului terminal. Toți pacienții trebuie să fie monitorizați pentru semne precoce ale infecției meningococice și sepsisului cu meningococ, evaluați imediat ce infecția este suspectată și tratați cu antibiotice adecvate. Pacienții trebuie informați cu privire la aceste semne și simptome și trebuie luate măsuri pentru solicitarea imediată a asistenței medicale. Medicii trebuie să furnizeze pacienților </w:t>
      </w:r>
      <w:r>
        <w:rPr>
          <w:szCs w:val="22"/>
          <w:lang w:val="ro-RO"/>
        </w:rPr>
        <w:t xml:space="preserve">un Ghid pentru </w:t>
      </w:r>
      <w:r w:rsidRPr="00D81F62">
        <w:rPr>
          <w:szCs w:val="22"/>
          <w:lang w:val="ro-RO"/>
        </w:rPr>
        <w:t xml:space="preserve">pacient și un </w:t>
      </w:r>
      <w:r>
        <w:rPr>
          <w:szCs w:val="22"/>
          <w:lang w:val="ro-RO"/>
        </w:rPr>
        <w:t>C</w:t>
      </w:r>
      <w:r w:rsidRPr="00D81F62">
        <w:rPr>
          <w:szCs w:val="22"/>
          <w:lang w:val="ro-RO"/>
        </w:rPr>
        <w:t xml:space="preserve">ard </w:t>
      </w:r>
      <w:r>
        <w:rPr>
          <w:szCs w:val="22"/>
          <w:lang w:val="ro-RO"/>
        </w:rPr>
        <w:t xml:space="preserve">al </w:t>
      </w:r>
      <w:r w:rsidRPr="00D81F62">
        <w:rPr>
          <w:szCs w:val="22"/>
          <w:lang w:val="ro-RO"/>
        </w:rPr>
        <w:t>pacient</w:t>
      </w:r>
      <w:r>
        <w:rPr>
          <w:szCs w:val="22"/>
          <w:lang w:val="ro-RO"/>
        </w:rPr>
        <w:t>ului</w:t>
      </w:r>
      <w:r w:rsidRPr="00D81F62">
        <w:rPr>
          <w:szCs w:val="22"/>
          <w:lang w:val="ro-RO"/>
        </w:rPr>
        <w:t>.</w:t>
      </w:r>
    </w:p>
    <w:p w14:paraId="2DA362C7" w14:textId="77777777" w:rsidR="00FA4710" w:rsidRPr="00D81F62" w:rsidRDefault="00FA4710" w:rsidP="002B17B0">
      <w:pPr>
        <w:rPr>
          <w:szCs w:val="22"/>
          <w:lang w:val="ro-RO"/>
        </w:rPr>
      </w:pPr>
    </w:p>
    <w:p w14:paraId="70114621" w14:textId="77777777" w:rsidR="00FA4710" w:rsidRPr="00D81F62" w:rsidRDefault="00FA4710" w:rsidP="002B17B0">
      <w:pPr>
        <w:keepNext/>
        <w:spacing w:line="240" w:lineRule="auto"/>
        <w:outlineLvl w:val="0"/>
        <w:rPr>
          <w:szCs w:val="22"/>
          <w:u w:val="single"/>
          <w:lang w:val="ro-RO"/>
        </w:rPr>
      </w:pPr>
      <w:r w:rsidRPr="00D81F62">
        <w:rPr>
          <w:szCs w:val="22"/>
          <w:u w:val="single"/>
          <w:lang w:val="ro-RO"/>
        </w:rPr>
        <w:t>Imunizare</w:t>
      </w:r>
    </w:p>
    <w:p w14:paraId="61BC5806" w14:textId="77777777" w:rsidR="00FA4710" w:rsidRPr="00D81F62" w:rsidRDefault="00FA4710" w:rsidP="002B17B0">
      <w:pPr>
        <w:keepNext/>
        <w:rPr>
          <w:lang w:val="ro-RO"/>
        </w:rPr>
      </w:pPr>
    </w:p>
    <w:p w14:paraId="1189B7B9" w14:textId="77777777" w:rsidR="00FA4710" w:rsidRPr="00D81F62" w:rsidRDefault="00FA4710" w:rsidP="002B17B0">
      <w:pPr>
        <w:rPr>
          <w:lang w:val="ro-RO"/>
        </w:rPr>
      </w:pPr>
      <w:r w:rsidRPr="00D81F62">
        <w:rPr>
          <w:lang w:val="ro-RO"/>
        </w:rPr>
        <w:t>Înaintea începerii tratamentului cu ravulizumab, este recomandat ca pacienții să înceapă imunizările în conformitate cu ghidurile actuale privind imunizarea.</w:t>
      </w:r>
    </w:p>
    <w:p w14:paraId="6B59EA01" w14:textId="77777777" w:rsidR="00FA4710" w:rsidRPr="00D81F62" w:rsidRDefault="00FA4710" w:rsidP="002B17B0">
      <w:pPr>
        <w:rPr>
          <w:lang w:val="ro-RO"/>
        </w:rPr>
      </w:pPr>
    </w:p>
    <w:p w14:paraId="7373123C" w14:textId="77777777" w:rsidR="00FA4710" w:rsidRPr="00D81F62" w:rsidRDefault="00FA4710" w:rsidP="002B17B0">
      <w:pPr>
        <w:rPr>
          <w:lang w:val="ro-RO"/>
        </w:rPr>
      </w:pPr>
      <w:r w:rsidRPr="00D81F62">
        <w:rPr>
          <w:lang w:val="ro-RO"/>
        </w:rPr>
        <w:t>Vaccinarea poate activa suplimentar complementul. Ca rezultat, pacienții cu boli mediate de complement pot manifesta o accentuare a semnelor și simptomelor bolii de fond. Prin urmare, pacienții trebuie monitorizați îndeaproape pentru simptome ale bolii după vaccinarea recomandată.</w:t>
      </w:r>
    </w:p>
    <w:p w14:paraId="208F7AF7" w14:textId="77777777" w:rsidR="00FA4710" w:rsidRPr="00D81F62" w:rsidRDefault="00FA4710" w:rsidP="002B17B0">
      <w:pPr>
        <w:rPr>
          <w:lang w:val="ro-RO"/>
        </w:rPr>
      </w:pPr>
    </w:p>
    <w:p w14:paraId="3B6D1040" w14:textId="77777777" w:rsidR="00FA4710" w:rsidRPr="00D81F62" w:rsidRDefault="00FA4710" w:rsidP="002B17B0">
      <w:pPr>
        <w:rPr>
          <w:lang w:val="ro-RO"/>
        </w:rPr>
      </w:pPr>
      <w:r w:rsidRPr="00D81F62">
        <w:rPr>
          <w:lang w:val="ro-RO"/>
        </w:rPr>
        <w:t xml:space="preserve">Pacienții cu vârsta sub 18 ani trebuie vaccinați împotriva infecțiilor cu </w:t>
      </w:r>
      <w:r w:rsidRPr="00D81F62">
        <w:rPr>
          <w:i/>
          <w:lang w:val="ro-RO"/>
        </w:rPr>
        <w:t>Haemophilus influenzae</w:t>
      </w:r>
      <w:r w:rsidRPr="00D81F62">
        <w:rPr>
          <w:lang w:val="ro-RO"/>
        </w:rPr>
        <w:t xml:space="preserve"> și pneumococi și trebuie să respecte strict recomandările naționale privind vaccinarea pentru această grupă de vârstă.</w:t>
      </w:r>
    </w:p>
    <w:p w14:paraId="62153BC4" w14:textId="77777777" w:rsidR="00FA4710" w:rsidRPr="00D81F62" w:rsidRDefault="00FA4710" w:rsidP="002B17B0">
      <w:pPr>
        <w:rPr>
          <w:lang w:val="ro-RO"/>
        </w:rPr>
      </w:pPr>
    </w:p>
    <w:p w14:paraId="63A2CA35" w14:textId="77777777" w:rsidR="00FA4710" w:rsidRPr="00D81F62" w:rsidRDefault="00FA4710" w:rsidP="002B17B0">
      <w:pPr>
        <w:keepNext/>
        <w:spacing w:line="240" w:lineRule="auto"/>
        <w:outlineLvl w:val="0"/>
        <w:rPr>
          <w:szCs w:val="22"/>
          <w:u w:val="single"/>
          <w:lang w:val="ro-RO"/>
        </w:rPr>
      </w:pPr>
      <w:r w:rsidRPr="00D81F62">
        <w:rPr>
          <w:szCs w:val="22"/>
          <w:u w:val="single"/>
          <w:lang w:val="ro-RO"/>
        </w:rPr>
        <w:t>Alte infecții sistemice</w:t>
      </w:r>
    </w:p>
    <w:p w14:paraId="773444B1" w14:textId="77777777" w:rsidR="00FA4710" w:rsidRPr="00D81F62" w:rsidRDefault="00FA4710" w:rsidP="002B17B0">
      <w:pPr>
        <w:keepNext/>
        <w:rPr>
          <w:lang w:val="ro-RO"/>
        </w:rPr>
      </w:pPr>
    </w:p>
    <w:p w14:paraId="2B3C3AA8" w14:textId="77777777" w:rsidR="00FA4710" w:rsidRPr="00D81F62" w:rsidRDefault="00FA4710" w:rsidP="002B17B0">
      <w:pPr>
        <w:rPr>
          <w:lang w:val="ro-RO"/>
        </w:rPr>
      </w:pPr>
      <w:r w:rsidRPr="00D81F62">
        <w:rPr>
          <w:szCs w:val="22"/>
          <w:lang w:val="ro-RO"/>
        </w:rPr>
        <w:t xml:space="preserve">Tratamentul cu ravulizumab </w:t>
      </w:r>
      <w:r w:rsidRPr="00D81F62">
        <w:rPr>
          <w:lang w:val="ro-RO"/>
        </w:rPr>
        <w:t xml:space="preserve">trebuie administrat cu precauție la pacienții cu infecții sistemice active. </w:t>
      </w:r>
      <w:r w:rsidRPr="00D81F62">
        <w:rPr>
          <w:szCs w:val="22"/>
          <w:lang w:val="ro-RO"/>
        </w:rPr>
        <w:t xml:space="preserve">Ravulizumabul </w:t>
      </w:r>
      <w:r w:rsidRPr="00D81F62">
        <w:rPr>
          <w:lang w:val="ro-RO"/>
        </w:rPr>
        <w:t xml:space="preserve">blochează activarea complementului terminal; prin urmare, pacienții pot avea o susceptibilitate crescută la infecții cauzate de specia </w:t>
      </w:r>
      <w:r w:rsidRPr="00D81F62">
        <w:rPr>
          <w:i/>
          <w:iCs/>
          <w:lang w:val="ro-RO"/>
        </w:rPr>
        <w:t xml:space="preserve">Neisseria </w:t>
      </w:r>
      <w:r w:rsidRPr="00D81F62">
        <w:rPr>
          <w:lang w:val="ro-RO"/>
        </w:rPr>
        <w:t>și</w:t>
      </w:r>
      <w:r w:rsidRPr="00D81F62">
        <w:rPr>
          <w:iCs/>
          <w:lang w:val="ro-RO"/>
        </w:rPr>
        <w:t xml:space="preserve"> de bacteriile încapsulate</w:t>
      </w:r>
      <w:r w:rsidRPr="00D81F62">
        <w:rPr>
          <w:lang w:val="ro-RO"/>
        </w:rPr>
        <w:t xml:space="preserve">. Au fost raportate infecții grave cu specia </w:t>
      </w:r>
      <w:r w:rsidRPr="00D81F62">
        <w:rPr>
          <w:i/>
          <w:lang w:val="ro-RO"/>
        </w:rPr>
        <w:t>Neisseria</w:t>
      </w:r>
      <w:r w:rsidRPr="00D81F62">
        <w:rPr>
          <w:lang w:val="ro-RO"/>
        </w:rPr>
        <w:t xml:space="preserve"> (exceptând </w:t>
      </w:r>
      <w:r w:rsidRPr="00D81F62">
        <w:rPr>
          <w:bCs/>
          <w:i/>
          <w:szCs w:val="22"/>
          <w:lang w:val="ro-RO"/>
        </w:rPr>
        <w:t>Neisseria</w:t>
      </w:r>
      <w:r w:rsidRPr="00D81F62">
        <w:rPr>
          <w:bCs/>
          <w:szCs w:val="22"/>
          <w:lang w:val="ro-RO"/>
        </w:rPr>
        <w:t xml:space="preserve"> </w:t>
      </w:r>
      <w:r w:rsidRPr="00D81F62">
        <w:rPr>
          <w:bCs/>
          <w:i/>
          <w:szCs w:val="22"/>
          <w:lang w:val="ro-RO"/>
        </w:rPr>
        <w:t>meningitidis</w:t>
      </w:r>
      <w:r w:rsidRPr="00D81F62">
        <w:rPr>
          <w:lang w:val="ro-RO"/>
        </w:rPr>
        <w:t>), inclusiv infecții gonococice diseminate</w:t>
      </w:r>
      <w:r w:rsidRPr="00D81F62">
        <w:rPr>
          <w:szCs w:val="22"/>
          <w:lang w:val="ro-RO"/>
        </w:rPr>
        <w:t>.</w:t>
      </w:r>
    </w:p>
    <w:p w14:paraId="40A2F85A" w14:textId="77777777" w:rsidR="00FA4710" w:rsidRPr="00D81F62" w:rsidRDefault="00FA4710" w:rsidP="002B17B0">
      <w:pPr>
        <w:rPr>
          <w:lang w:val="ro-RO"/>
        </w:rPr>
      </w:pPr>
      <w:r w:rsidRPr="00D81F62">
        <w:rPr>
          <w:lang w:val="ro-RO"/>
        </w:rPr>
        <w:t>Pacienților trebuie să le fie furnizate informațiile din Prospect pentru a le spori gradul de conștientizare privind posibilele infecții grave și semnele și simptomele acestora. Medicii trebuie să sfătuiască pacienții cu privire la prevenirea gonoreei.</w:t>
      </w:r>
    </w:p>
    <w:p w14:paraId="471E6CD0" w14:textId="77777777" w:rsidR="00FA4710" w:rsidRPr="00D81F62" w:rsidRDefault="00FA4710" w:rsidP="002B17B0">
      <w:pPr>
        <w:rPr>
          <w:lang w:val="ro-RO"/>
        </w:rPr>
      </w:pPr>
    </w:p>
    <w:p w14:paraId="7541326A" w14:textId="77777777" w:rsidR="00FA4710" w:rsidRPr="00D81F62" w:rsidRDefault="00FA4710" w:rsidP="002B17B0">
      <w:pPr>
        <w:keepNext/>
        <w:spacing w:line="240" w:lineRule="auto"/>
        <w:outlineLvl w:val="0"/>
        <w:rPr>
          <w:szCs w:val="22"/>
          <w:u w:val="single"/>
          <w:lang w:val="ro-RO"/>
        </w:rPr>
      </w:pPr>
      <w:r w:rsidRPr="00D81F62">
        <w:rPr>
          <w:szCs w:val="22"/>
          <w:u w:val="single"/>
          <w:lang w:val="ro-RO"/>
        </w:rPr>
        <w:t>Reacții asociate perfuziei</w:t>
      </w:r>
    </w:p>
    <w:p w14:paraId="6137F7F4" w14:textId="77777777" w:rsidR="00FA4710" w:rsidRPr="00D81F62" w:rsidRDefault="00FA4710" w:rsidP="002B17B0">
      <w:pPr>
        <w:keepNext/>
        <w:rPr>
          <w:lang w:val="ro-RO"/>
        </w:rPr>
      </w:pPr>
    </w:p>
    <w:p w14:paraId="3B3037C3" w14:textId="77777777" w:rsidR="00FA4710" w:rsidRPr="00D81F62" w:rsidRDefault="00FA4710" w:rsidP="002B17B0">
      <w:pPr>
        <w:rPr>
          <w:lang w:val="ro-RO"/>
        </w:rPr>
      </w:pPr>
      <w:r w:rsidRPr="00D81F62">
        <w:rPr>
          <w:lang w:val="ro-RO"/>
        </w:rPr>
        <w:t xml:space="preserve">Administrarea </w:t>
      </w:r>
      <w:r w:rsidRPr="00D81F62">
        <w:rPr>
          <w:szCs w:val="22"/>
          <w:lang w:val="ro-RO"/>
        </w:rPr>
        <w:t xml:space="preserve">ravulizumabului </w:t>
      </w:r>
      <w:r w:rsidRPr="00D81F62">
        <w:rPr>
          <w:lang w:val="ro-RO"/>
        </w:rPr>
        <w:t xml:space="preserve">poate cauza reacții sistemice asociate perfuziei și reacții alergice sau de hipersensibilitate, inclusiv anafilaxie </w:t>
      </w:r>
      <w:r w:rsidRPr="00D81F62">
        <w:rPr>
          <w:szCs w:val="22"/>
          <w:lang w:val="ro-RO"/>
        </w:rPr>
        <w:t>(vezi pct. 4.8</w:t>
      </w:r>
      <w:r w:rsidRPr="00D81F62">
        <w:rPr>
          <w:lang w:val="ro-RO"/>
        </w:rPr>
        <w:t xml:space="preserve">). </w:t>
      </w:r>
    </w:p>
    <w:p w14:paraId="43D811CD" w14:textId="77777777" w:rsidR="00FA4710" w:rsidRPr="00D81F62" w:rsidRDefault="00FA4710" w:rsidP="002B17B0">
      <w:pPr>
        <w:rPr>
          <w:lang w:val="ro-RO"/>
        </w:rPr>
      </w:pPr>
    </w:p>
    <w:p w14:paraId="532FB6C5" w14:textId="77777777" w:rsidR="00FA4710" w:rsidRPr="00D81F62" w:rsidRDefault="00FA4710" w:rsidP="002B17B0">
      <w:pPr>
        <w:rPr>
          <w:lang w:val="ro-RO"/>
        </w:rPr>
      </w:pPr>
      <w:r w:rsidRPr="00D81F62">
        <w:rPr>
          <w:lang w:val="ro-RO"/>
        </w:rPr>
        <w:lastRenderedPageBreak/>
        <w:t>În cazul unei reacții sistemice asociate perfuziei, dacă apar semne de instabilitate cardiovasculară sau disfuncție respiratorie</w:t>
      </w:r>
      <w:r w:rsidRPr="00D81F62">
        <w:rPr>
          <w:szCs w:val="22"/>
          <w:lang w:val="ro-RO"/>
        </w:rPr>
        <w:t xml:space="preserve">, se va întrerupe administrarea de ravulizumab </w:t>
      </w:r>
      <w:r w:rsidRPr="00D81F62">
        <w:rPr>
          <w:lang w:val="ro-RO"/>
        </w:rPr>
        <w:t>și se vor iniția măsuri de susținere adecvate.</w:t>
      </w:r>
    </w:p>
    <w:p w14:paraId="6883807A" w14:textId="77777777" w:rsidR="00FA4710" w:rsidRPr="00D81F62" w:rsidRDefault="00FA4710" w:rsidP="002B17B0">
      <w:pPr>
        <w:rPr>
          <w:lang w:val="ro-RO"/>
        </w:rPr>
      </w:pPr>
    </w:p>
    <w:p w14:paraId="17E4AB27" w14:textId="77777777" w:rsidR="00FA4710" w:rsidRPr="00D81F62" w:rsidRDefault="00FA4710" w:rsidP="002B17B0">
      <w:pPr>
        <w:keepNext/>
        <w:keepLines/>
        <w:spacing w:line="240" w:lineRule="auto"/>
        <w:outlineLvl w:val="0"/>
        <w:rPr>
          <w:szCs w:val="22"/>
          <w:u w:val="single"/>
          <w:lang w:val="ro-RO"/>
        </w:rPr>
      </w:pPr>
      <w:r w:rsidRPr="00D81F62">
        <w:rPr>
          <w:szCs w:val="22"/>
          <w:u w:val="single"/>
          <w:lang w:val="ro-RO"/>
        </w:rPr>
        <w:t>Încetarea tratamentului pentru HPN</w:t>
      </w:r>
    </w:p>
    <w:p w14:paraId="3A86C10C" w14:textId="77777777" w:rsidR="00FA4710" w:rsidRPr="00D81F62" w:rsidRDefault="00FA4710" w:rsidP="002B17B0">
      <w:pPr>
        <w:keepNext/>
        <w:keepLines/>
        <w:rPr>
          <w:lang w:val="ro-RO"/>
        </w:rPr>
      </w:pPr>
    </w:p>
    <w:p w14:paraId="5EA8C6F1" w14:textId="77777777" w:rsidR="00FA4710" w:rsidRPr="00D81F62" w:rsidRDefault="00FA4710" w:rsidP="002B17B0">
      <w:pPr>
        <w:keepNext/>
        <w:keepLines/>
        <w:rPr>
          <w:lang w:val="ro-RO"/>
        </w:rPr>
      </w:pPr>
      <w:r w:rsidRPr="00D81F62">
        <w:rPr>
          <w:lang w:val="ro-RO"/>
        </w:rPr>
        <w:t xml:space="preserve">Dacă încetează tratamentul cu </w:t>
      </w:r>
      <w:r w:rsidRPr="00D81F62">
        <w:rPr>
          <w:szCs w:val="22"/>
          <w:lang w:val="ro-RO"/>
        </w:rPr>
        <w:t>ravulizumab</w:t>
      </w:r>
      <w:r w:rsidRPr="00D81F62">
        <w:rPr>
          <w:lang w:val="ro-RO"/>
        </w:rPr>
        <w:t xml:space="preserve">, pacienții cu HPN trebuie monitorizați </w:t>
      </w:r>
      <w:bookmarkStart w:id="20" w:name="_Hlk199414108"/>
      <w:r w:rsidRPr="00D81F62">
        <w:rPr>
          <w:lang w:val="ro-RO"/>
        </w:rPr>
        <w:t xml:space="preserve">cu atenție </w:t>
      </w:r>
      <w:bookmarkEnd w:id="20"/>
      <w:r w:rsidRPr="00D81F62">
        <w:rPr>
          <w:lang w:val="ro-RO"/>
        </w:rPr>
        <w:t xml:space="preserve">pentru semne și simptome de hemoliză intravasculară gravă, identificată prin valorile crescute ale LDH (lactat dehidrogenazei), însoțite de scăderea bruscă a valorilor clonei de HPN sau a valorilor hemoglobinei sau de reapariția simptomelor cum sunt fatigabilitate, hemoglobinurie, durere abdominală, scurtare a respirației (dispnee), eveniment advers vascular major (inclusiv tromboză), disfagie sau disfuncție erectilă. Orice pacient care încetează tratamentul cu </w:t>
      </w:r>
      <w:r w:rsidRPr="00D81F62">
        <w:rPr>
          <w:szCs w:val="22"/>
          <w:lang w:val="ro-RO"/>
        </w:rPr>
        <w:t xml:space="preserve">ravulizumab </w:t>
      </w:r>
      <w:r w:rsidRPr="00D81F62">
        <w:rPr>
          <w:lang w:val="ro-RO"/>
        </w:rPr>
        <w:t xml:space="preserve">trebuie monitorizat timp de cel puțin 16 săptămâni, pentru a se decela hemoliza și alte reacții. Dacă apar semne și simptome </w:t>
      </w:r>
      <w:r>
        <w:rPr>
          <w:lang w:val="ro-RO"/>
        </w:rPr>
        <w:t>d</w:t>
      </w:r>
      <w:r w:rsidRPr="000006F2">
        <w:rPr>
          <w:lang w:val="ro-RO"/>
        </w:rPr>
        <w:t xml:space="preserve">e hemoliză </w:t>
      </w:r>
      <w:r w:rsidRPr="00D81F62">
        <w:rPr>
          <w:lang w:val="ro-RO"/>
        </w:rPr>
        <w:t xml:space="preserve">după încetarea tratamentului, inclusiv valori crescute ale LDH, se va lua în considerare reluarea tratamentului cu </w:t>
      </w:r>
      <w:r w:rsidRPr="00D81F62">
        <w:rPr>
          <w:szCs w:val="22"/>
          <w:lang w:val="ro-RO"/>
        </w:rPr>
        <w:t>ravulizumab</w:t>
      </w:r>
      <w:r w:rsidRPr="00D81F62">
        <w:rPr>
          <w:lang w:val="ro-RO"/>
        </w:rPr>
        <w:t>.</w:t>
      </w:r>
    </w:p>
    <w:p w14:paraId="0BE506BD" w14:textId="77777777" w:rsidR="00FA4710" w:rsidRPr="00D81F62" w:rsidRDefault="00FA4710" w:rsidP="002B17B0">
      <w:pPr>
        <w:spacing w:line="240" w:lineRule="auto"/>
        <w:outlineLvl w:val="0"/>
        <w:rPr>
          <w:szCs w:val="22"/>
          <w:u w:val="single"/>
          <w:lang w:val="ro-RO"/>
        </w:rPr>
      </w:pPr>
    </w:p>
    <w:p w14:paraId="6C402573" w14:textId="77777777" w:rsidR="00FA4710" w:rsidRPr="00D81F62" w:rsidRDefault="00FA4710" w:rsidP="002B17B0">
      <w:pPr>
        <w:keepNext/>
        <w:spacing w:line="240" w:lineRule="auto"/>
        <w:outlineLvl w:val="0"/>
        <w:rPr>
          <w:szCs w:val="22"/>
          <w:u w:val="single"/>
          <w:lang w:val="ro-RO"/>
        </w:rPr>
      </w:pPr>
      <w:r w:rsidRPr="00D81F62">
        <w:rPr>
          <w:szCs w:val="22"/>
          <w:u w:val="single"/>
          <w:lang w:val="ro-RO"/>
        </w:rPr>
        <w:t>Încetarea tratamentului pentru SHUa</w:t>
      </w:r>
    </w:p>
    <w:p w14:paraId="73E98DBB" w14:textId="77777777" w:rsidR="00FA4710" w:rsidRPr="00D81F62" w:rsidRDefault="00FA4710" w:rsidP="002B17B0">
      <w:pPr>
        <w:keepNext/>
        <w:spacing w:line="240" w:lineRule="auto"/>
        <w:outlineLvl w:val="0"/>
        <w:rPr>
          <w:szCs w:val="22"/>
          <w:u w:val="single"/>
          <w:lang w:val="ro-RO"/>
        </w:rPr>
      </w:pPr>
    </w:p>
    <w:p w14:paraId="61EF40EF" w14:textId="77777777" w:rsidR="00FA4710" w:rsidRPr="00D81F62" w:rsidRDefault="00FA4710" w:rsidP="002B17B0">
      <w:pPr>
        <w:rPr>
          <w:lang w:val="ro-RO"/>
        </w:rPr>
      </w:pPr>
      <w:r w:rsidRPr="00D81F62">
        <w:rPr>
          <w:lang w:val="ro-RO"/>
        </w:rPr>
        <w:t>Nu există date specifice privind încetarea tratamentului cu ravulizumab. În cadrul unui studiu prospectiv observațional pe termen lung, încetarea tratamentului cu un inhibitor de complement C5 (eculizumab) a determinat o creștere de 13,5 ori a recurenței MAT și a demonstrat o tendință de scădere a funcției renale comparativ cu pacienții care au continuat tratamentul.</w:t>
      </w:r>
    </w:p>
    <w:p w14:paraId="329AF05C" w14:textId="77777777" w:rsidR="00FA4710" w:rsidRPr="00D81F62" w:rsidRDefault="00FA4710" w:rsidP="002B17B0">
      <w:pPr>
        <w:rPr>
          <w:lang w:val="ro-RO"/>
        </w:rPr>
      </w:pPr>
      <w:r w:rsidRPr="00D81F62">
        <w:rPr>
          <w:lang w:val="ro-RO"/>
        </w:rPr>
        <w:t xml:space="preserve">Dacă trebuie să înceteze tratamentul cu </w:t>
      </w:r>
      <w:r w:rsidRPr="00D81F62">
        <w:rPr>
          <w:szCs w:val="22"/>
          <w:lang w:val="ro-RO"/>
        </w:rPr>
        <w:t>ravulizumab</w:t>
      </w:r>
      <w:r w:rsidRPr="00D81F62">
        <w:rPr>
          <w:lang w:val="ro-RO"/>
        </w:rPr>
        <w:t xml:space="preserve">, pacienții trebuie monitorizați </w:t>
      </w:r>
      <w:r w:rsidRPr="000006F2">
        <w:rPr>
          <w:lang w:val="ro-RO"/>
        </w:rPr>
        <w:t xml:space="preserve">cu atenție </w:t>
      </w:r>
      <w:r w:rsidRPr="00D81F62">
        <w:rPr>
          <w:lang w:val="ro-RO"/>
        </w:rPr>
        <w:t>pentru decelarea semnelor și simptomelor MAT. Cu toate acestea, monitorizarea poate să nu fie suficientă pentru a prevedea sau preveni complicațiile severe ale MAT.</w:t>
      </w:r>
    </w:p>
    <w:p w14:paraId="7D03C399" w14:textId="77777777" w:rsidR="00FA4710" w:rsidRPr="00D81F62" w:rsidRDefault="00FA4710" w:rsidP="002B17B0">
      <w:pPr>
        <w:rPr>
          <w:lang w:val="ro-RO"/>
        </w:rPr>
      </w:pPr>
      <w:r w:rsidRPr="00D81F62">
        <w:rPr>
          <w:lang w:val="ro-RO"/>
        </w:rPr>
        <w:t>Complicațiile MAT după încetarea tratamentului pot fi identificate dacă se observă oricare dintre următoarele:</w:t>
      </w:r>
    </w:p>
    <w:p w14:paraId="1473BE0B" w14:textId="77777777" w:rsidR="00FA4710" w:rsidRPr="00CF0869" w:rsidRDefault="00FA4710" w:rsidP="002B17B0">
      <w:pPr>
        <w:pStyle w:val="ListParagraph"/>
        <w:numPr>
          <w:ilvl w:val="0"/>
          <w:numId w:val="37"/>
        </w:numPr>
        <w:ind w:left="562" w:hanging="562"/>
        <w:rPr>
          <w:lang w:val="ro-RO"/>
        </w:rPr>
      </w:pPr>
      <w:r w:rsidRPr="00D81F62">
        <w:rPr>
          <w:lang w:val="ro-RO"/>
        </w:rPr>
        <w:t xml:space="preserve">cel puțin </w:t>
      </w:r>
      <w:r>
        <w:rPr>
          <w:lang w:val="ro-RO"/>
        </w:rPr>
        <w:t>2 </w:t>
      </w:r>
      <w:r w:rsidRPr="00D81F62">
        <w:rPr>
          <w:lang w:val="ro-RO"/>
        </w:rPr>
        <w:t>dintre următoarele rezultate ale analizelor de laborator observate concomitent</w:t>
      </w:r>
      <w:r w:rsidRPr="00D81F62">
        <w:rPr>
          <w:szCs w:val="22"/>
          <w:lang w:val="ro-RO"/>
        </w:rPr>
        <w:t>: o scădere a numărului de trombocite cu 25% sau mai mult, comparativ cu numărul de trombocite de la momentul inițial sau cu numărul maxim de trombocite din timpul tratamentului cu ravulizumab; o creștere a creatininei serice cu 25% sau mai mult, comparativ cu momentul inițial sau cu limita inferioară din timpul tratamentului cu ravulizumab; sau o creștere a concentrațiilor serice ale LDH cu 25% sau mai mult, comparativ cu momentul inițial sau cu limita inferioară din timpul tratamentului cu ravulizumab (rezultatele trebuie confirmate printr-o repetare a măsurătorilor)</w:t>
      </w:r>
    </w:p>
    <w:p w14:paraId="374E7068" w14:textId="77777777" w:rsidR="00FA4710" w:rsidRPr="002B4BA5" w:rsidRDefault="00FA4710" w:rsidP="002B17B0">
      <w:pPr>
        <w:rPr>
          <w:lang w:val="ro-RO"/>
        </w:rPr>
      </w:pPr>
      <w:r>
        <w:rPr>
          <w:lang w:val="ro-RO"/>
        </w:rPr>
        <w:t>sau</w:t>
      </w:r>
    </w:p>
    <w:p w14:paraId="573B1966" w14:textId="77777777" w:rsidR="00FA4710" w:rsidRPr="00D81F62" w:rsidRDefault="00FA4710" w:rsidP="002B17B0">
      <w:pPr>
        <w:pStyle w:val="ListParagraph"/>
        <w:numPr>
          <w:ilvl w:val="0"/>
          <w:numId w:val="37"/>
        </w:numPr>
        <w:ind w:left="562" w:hanging="562"/>
        <w:rPr>
          <w:lang w:val="ro-RO"/>
        </w:rPr>
      </w:pPr>
      <w:r w:rsidRPr="00D81F62">
        <w:rPr>
          <w:lang w:val="ro-RO"/>
        </w:rPr>
        <w:t>oricare dintre următoarele simptome de MAT: modificare a stării psihice sau convulsii sau orice manifestări extrarenale de MAT, inclusiv anomalii cardiovasculare, pericardită, simptome gastro</w:t>
      </w:r>
      <w:r w:rsidRPr="00D81F62">
        <w:rPr>
          <w:lang w:val="ro-RO"/>
        </w:rPr>
        <w:noBreakHyphen/>
        <w:t>intestinale/diaree sau tromboză.</w:t>
      </w:r>
    </w:p>
    <w:p w14:paraId="114A532C" w14:textId="77777777" w:rsidR="00FA4710" w:rsidRPr="00D81F62" w:rsidRDefault="00FA4710" w:rsidP="002B17B0">
      <w:pPr>
        <w:rPr>
          <w:lang w:val="ro-RO"/>
        </w:rPr>
      </w:pPr>
      <w:r w:rsidRPr="00D81F62">
        <w:rPr>
          <w:lang w:val="ro-RO"/>
        </w:rPr>
        <w:t>Dacă apar complicații ale MAT după încetarea tratamentului cu ravulizumab, reînceperea tratamentului cu ravulizumab trebuie luată în considerare, pornind de la doza de încărcare și doza de întreținere (vezi pct. 4.2).</w:t>
      </w:r>
    </w:p>
    <w:p w14:paraId="6B656EC9" w14:textId="77777777" w:rsidR="00FA4710" w:rsidRPr="00D81F62" w:rsidRDefault="00FA4710" w:rsidP="002B17B0">
      <w:pPr>
        <w:rPr>
          <w:lang w:val="ro-RO"/>
        </w:rPr>
      </w:pPr>
    </w:p>
    <w:p w14:paraId="2D5810E1" w14:textId="77777777" w:rsidR="00FA4710" w:rsidRPr="00D81F62" w:rsidRDefault="00FA4710" w:rsidP="002B17B0">
      <w:pPr>
        <w:rPr>
          <w:u w:val="single"/>
          <w:lang w:val="ro-RO"/>
        </w:rPr>
      </w:pPr>
      <w:r w:rsidRPr="00D81F62">
        <w:rPr>
          <w:u w:val="single"/>
          <w:lang w:val="ro-RO"/>
        </w:rPr>
        <w:t>Încetarea tratamentului pentru MGg</w:t>
      </w:r>
    </w:p>
    <w:p w14:paraId="268C44F5" w14:textId="77777777" w:rsidR="00FA4710" w:rsidRPr="00D81F62" w:rsidRDefault="00FA4710" w:rsidP="002B17B0">
      <w:pPr>
        <w:rPr>
          <w:u w:val="single"/>
          <w:lang w:val="ro-RO"/>
        </w:rPr>
      </w:pPr>
    </w:p>
    <w:p w14:paraId="6E3E2DD6" w14:textId="77777777" w:rsidR="00FA4710" w:rsidRPr="00D81F62" w:rsidRDefault="00FA4710" w:rsidP="002B17B0">
      <w:pPr>
        <w:rPr>
          <w:lang w:val="ro-RO"/>
        </w:rPr>
      </w:pPr>
      <w:r w:rsidRPr="00D81F62">
        <w:rPr>
          <w:lang w:val="ro-RO"/>
        </w:rPr>
        <w:t>Având în vedere faptul că MGg este o boală cronică, pacienții care beneficiază de tratamentul cu ravulizumab și care încetează tratamentul trebuie monitorizați pentru simptomele bolii de bază. Dacă simptomele de MGg apar după încetarea tratamentului, se va lua în considerare reînceperea tratamentului cu ravulizumab.</w:t>
      </w:r>
    </w:p>
    <w:p w14:paraId="62716BD8" w14:textId="77777777" w:rsidR="00FA4710" w:rsidRPr="00D81F62" w:rsidRDefault="00FA4710" w:rsidP="002B17B0">
      <w:pPr>
        <w:rPr>
          <w:lang w:val="ro-RO"/>
        </w:rPr>
      </w:pPr>
    </w:p>
    <w:p w14:paraId="3443161C" w14:textId="77777777" w:rsidR="00FA4710" w:rsidRDefault="00FA4710" w:rsidP="002B17B0">
      <w:pPr>
        <w:keepNext/>
        <w:rPr>
          <w:rFonts w:eastAsia="MS Mincho"/>
          <w:u w:val="single"/>
          <w:lang w:val="ro-RO"/>
        </w:rPr>
      </w:pPr>
      <w:r w:rsidRPr="00D81F62">
        <w:rPr>
          <w:u w:val="single"/>
          <w:lang w:val="ro-RO"/>
        </w:rPr>
        <w:t xml:space="preserve">Încetarea </w:t>
      </w:r>
      <w:r w:rsidRPr="003C3356">
        <w:rPr>
          <w:rFonts w:eastAsia="MS Mincho"/>
          <w:u w:val="single"/>
          <w:lang w:val="ro-RO"/>
        </w:rPr>
        <w:t>tratamentului pentru TSNMO</w:t>
      </w:r>
    </w:p>
    <w:p w14:paraId="0CB40572" w14:textId="77777777" w:rsidR="00FA4710" w:rsidRPr="003C3356" w:rsidRDefault="00FA4710" w:rsidP="002B17B0">
      <w:pPr>
        <w:keepNext/>
        <w:rPr>
          <w:rFonts w:eastAsia="MS Mincho"/>
          <w:u w:val="single"/>
          <w:lang w:val="ro-RO"/>
        </w:rPr>
      </w:pPr>
    </w:p>
    <w:p w14:paraId="71418EA6" w14:textId="77777777" w:rsidR="00FA4710" w:rsidRDefault="00FA4710" w:rsidP="002B17B0">
      <w:pPr>
        <w:rPr>
          <w:lang w:val="ro-RO"/>
        </w:rPr>
      </w:pPr>
      <w:r>
        <w:rPr>
          <w:lang w:val="ro-RO"/>
        </w:rPr>
        <w:t>Având în vedere faptul că</w:t>
      </w:r>
      <w:r w:rsidRPr="003C3356">
        <w:rPr>
          <w:lang w:val="ro-RO"/>
        </w:rPr>
        <w:t xml:space="preserve"> TSNMO</w:t>
      </w:r>
      <w:r>
        <w:rPr>
          <w:lang w:val="ro-RO"/>
        </w:rPr>
        <w:t xml:space="preserve"> este o boală cronică, p</w:t>
      </w:r>
      <w:r w:rsidRPr="003C3356">
        <w:rPr>
          <w:lang w:val="ro-RO"/>
        </w:rPr>
        <w:t xml:space="preserve">acienții care </w:t>
      </w:r>
      <w:r w:rsidRPr="00D81F62">
        <w:rPr>
          <w:lang w:val="ro-RO"/>
        </w:rPr>
        <w:t xml:space="preserve">beneficiază de tratamentul cu ravulizumab și care încetează tratamentul </w:t>
      </w:r>
      <w:r w:rsidRPr="003C3356">
        <w:rPr>
          <w:lang w:val="ro-RO"/>
        </w:rPr>
        <w:t>trebuie monitorizați pentru simptomele unei posibile recidive a TSNMO.</w:t>
      </w:r>
      <w:r>
        <w:rPr>
          <w:lang w:val="ro-RO"/>
        </w:rPr>
        <w:t xml:space="preserve"> </w:t>
      </w:r>
      <w:r w:rsidRPr="00D81F62">
        <w:rPr>
          <w:lang w:val="ro-RO"/>
        </w:rPr>
        <w:t xml:space="preserve">Dacă simptomele </w:t>
      </w:r>
      <w:r w:rsidRPr="003C3356">
        <w:rPr>
          <w:lang w:val="ro-RO"/>
        </w:rPr>
        <w:t>unei recidive a TSNMO</w:t>
      </w:r>
      <w:r w:rsidRPr="00D81F62">
        <w:rPr>
          <w:lang w:val="ro-RO"/>
        </w:rPr>
        <w:t xml:space="preserve"> apar după încetarea tratamentului, se va lua în considerare reînceperea tratamentului cu ravulizumab.</w:t>
      </w:r>
    </w:p>
    <w:p w14:paraId="7B0A64E5" w14:textId="77777777" w:rsidR="00FA4710" w:rsidRPr="003C3356" w:rsidRDefault="00FA4710" w:rsidP="002B17B0">
      <w:pPr>
        <w:rPr>
          <w:lang w:val="ro-RO"/>
        </w:rPr>
      </w:pPr>
    </w:p>
    <w:p w14:paraId="58CDA94A" w14:textId="77777777" w:rsidR="00FA4710" w:rsidRPr="00151853" w:rsidRDefault="00FA4710" w:rsidP="002B17B0">
      <w:pPr>
        <w:rPr>
          <w:u w:val="single"/>
          <w:lang w:val="ro-RO"/>
        </w:rPr>
      </w:pPr>
      <w:r w:rsidRPr="00D81F62">
        <w:rPr>
          <w:u w:val="single"/>
          <w:lang w:val="ro-RO"/>
        </w:rPr>
        <w:t>Conversia de la</w:t>
      </w:r>
      <w:r w:rsidRPr="00151853">
        <w:rPr>
          <w:u w:val="single"/>
          <w:lang w:val="ro-RO"/>
        </w:rPr>
        <w:t xml:space="preserve"> eculizumab la ravulizumab</w:t>
      </w:r>
    </w:p>
    <w:p w14:paraId="64E45EB6" w14:textId="77777777" w:rsidR="00FA4710" w:rsidRPr="00151853" w:rsidRDefault="00FA4710" w:rsidP="002B17B0">
      <w:pPr>
        <w:rPr>
          <w:lang w:val="ro-RO"/>
        </w:rPr>
      </w:pPr>
    </w:p>
    <w:p w14:paraId="28125C5D" w14:textId="77777777" w:rsidR="00FA4710" w:rsidRPr="00151853" w:rsidRDefault="00FA4710" w:rsidP="002B17B0">
      <w:pPr>
        <w:rPr>
          <w:lang w:val="ro-RO"/>
        </w:rPr>
      </w:pPr>
      <w:r w:rsidRPr="00151853">
        <w:rPr>
          <w:lang w:val="ro-RO"/>
        </w:rPr>
        <w:t>Tratamentul cu ravulizumab nu este recomandat la pacienții cu MGg care nu răspund la schema de dozare aprobată cu eculizumab.</w:t>
      </w:r>
    </w:p>
    <w:p w14:paraId="636E1301" w14:textId="77777777" w:rsidR="00FA4710" w:rsidRPr="00D81F62" w:rsidRDefault="00FA4710" w:rsidP="002B17B0">
      <w:pPr>
        <w:keepNext/>
        <w:spacing w:line="240" w:lineRule="auto"/>
        <w:outlineLvl w:val="0"/>
        <w:rPr>
          <w:szCs w:val="22"/>
          <w:u w:val="single"/>
          <w:lang w:val="ro-RO"/>
        </w:rPr>
      </w:pPr>
    </w:p>
    <w:p w14:paraId="10DC088C" w14:textId="77777777" w:rsidR="00FA4710" w:rsidRPr="00D81F62" w:rsidRDefault="00FA4710" w:rsidP="002B17B0">
      <w:pPr>
        <w:keepNext/>
        <w:spacing w:line="240" w:lineRule="auto"/>
        <w:outlineLvl w:val="0"/>
        <w:rPr>
          <w:szCs w:val="22"/>
          <w:u w:val="single"/>
          <w:lang w:val="ro-RO"/>
        </w:rPr>
      </w:pPr>
      <w:r w:rsidRPr="00D81F62">
        <w:rPr>
          <w:szCs w:val="22"/>
          <w:u w:val="single"/>
          <w:lang w:val="ro-RO"/>
        </w:rPr>
        <w:t>Conținut de sodiu</w:t>
      </w:r>
    </w:p>
    <w:p w14:paraId="6440AE03" w14:textId="77777777" w:rsidR="00FA4710" w:rsidRPr="00D81F62" w:rsidRDefault="00FA4710" w:rsidP="002B17B0">
      <w:pPr>
        <w:keepNext/>
        <w:rPr>
          <w:lang w:val="ro-RO"/>
        </w:rPr>
      </w:pPr>
    </w:p>
    <w:p w14:paraId="20608A0D" w14:textId="77777777" w:rsidR="00FA4710" w:rsidRDefault="00FA4710" w:rsidP="002B17B0">
      <w:pPr>
        <w:rPr>
          <w:ins w:id="21" w:author="Author"/>
          <w:lang w:val="ro-RO"/>
        </w:rPr>
      </w:pPr>
      <w:r w:rsidRPr="00D81F62">
        <w:rPr>
          <w:lang w:val="ro-RO"/>
        </w:rPr>
        <w:t>Odată diluat cu clorură de sodiu 9 mg/ml (0,9%) soluție injectabilă, acest medicament conține 0,18 g sodiu per 72 ml la doza maximă, echivalent cu 9,1% din doza maximă zilnică recomandată de OMS de 2 g sodiu pentru un adult.</w:t>
      </w:r>
    </w:p>
    <w:p w14:paraId="329CC9D9" w14:textId="77777777" w:rsidR="00FA4710" w:rsidRDefault="00FA4710" w:rsidP="002B17B0">
      <w:pPr>
        <w:rPr>
          <w:ins w:id="22" w:author="Author"/>
          <w:lang w:val="ro-RO"/>
        </w:rPr>
      </w:pPr>
    </w:p>
    <w:p w14:paraId="43F85B5B" w14:textId="77777777" w:rsidR="00FA4710" w:rsidRPr="00DF3C59" w:rsidRDefault="00FA4710" w:rsidP="002B17B0">
      <w:pPr>
        <w:rPr>
          <w:ins w:id="23" w:author="Author"/>
          <w:u w:val="single"/>
          <w:lang w:val="ro-RO"/>
          <w:rPrChange w:id="24" w:author="Author">
            <w:rPr>
              <w:ins w:id="25" w:author="Author"/>
              <w:lang w:val="ro-RO"/>
            </w:rPr>
          </w:rPrChange>
        </w:rPr>
      </w:pPr>
      <w:ins w:id="26" w:author="Author">
        <w:r w:rsidRPr="00DF3C59">
          <w:rPr>
            <w:u w:val="single"/>
            <w:lang w:val="ro-RO"/>
            <w:rPrChange w:id="27" w:author="Author">
              <w:rPr>
                <w:lang w:val="ro-RO"/>
              </w:rPr>
            </w:rPrChange>
          </w:rPr>
          <w:t>Conținut de polisorbat 80</w:t>
        </w:r>
      </w:ins>
    </w:p>
    <w:p w14:paraId="29D57D83" w14:textId="77777777" w:rsidR="00FA4710" w:rsidRDefault="00FA4710" w:rsidP="002B17B0">
      <w:pPr>
        <w:rPr>
          <w:ins w:id="28" w:author="Author"/>
          <w:lang w:val="ro-RO"/>
        </w:rPr>
      </w:pPr>
    </w:p>
    <w:p w14:paraId="7E3CE10E" w14:textId="116E57D9" w:rsidR="00FA4710" w:rsidRPr="00D81F62" w:rsidRDefault="00FA4710" w:rsidP="002B17B0">
      <w:pPr>
        <w:rPr>
          <w:lang w:val="ro-RO"/>
        </w:rPr>
      </w:pPr>
      <w:ins w:id="29" w:author="Author">
        <w:r w:rsidRPr="006F14B0">
          <w:rPr>
            <w:lang w:val="ro-RO"/>
          </w:rPr>
          <w:t xml:space="preserve">Acest medicament conține </w:t>
        </w:r>
        <w:r>
          <w:rPr>
            <w:lang w:val="ro-RO"/>
          </w:rPr>
          <w:t>1,5 </w:t>
        </w:r>
        <w:r w:rsidRPr="006F14B0">
          <w:rPr>
            <w:lang w:val="ro-RO"/>
          </w:rPr>
          <w:t>mg de polisorbat</w:t>
        </w:r>
        <w:r>
          <w:rPr>
            <w:lang w:val="ro-RO"/>
          </w:rPr>
          <w:t> 80</w:t>
        </w:r>
        <w:r w:rsidRPr="006F14B0">
          <w:rPr>
            <w:lang w:val="ro-RO"/>
          </w:rPr>
          <w:t xml:space="preserve"> per fiecare </w:t>
        </w:r>
        <w:r>
          <w:rPr>
            <w:lang w:val="ro-RO"/>
          </w:rPr>
          <w:t>flacon de 3 ml și 5,5 mg per fiecare flacon de 11 ml,</w:t>
        </w:r>
        <w:r w:rsidRPr="006F14B0">
          <w:rPr>
            <w:lang w:val="ro-RO"/>
          </w:rPr>
          <w:t xml:space="preserve"> echivalent cu </w:t>
        </w:r>
        <w:r>
          <w:rPr>
            <w:lang w:val="ro-RO"/>
          </w:rPr>
          <w:t>0,53 </w:t>
        </w:r>
        <w:r w:rsidRPr="006F14B0">
          <w:rPr>
            <w:lang w:val="ro-RO"/>
          </w:rPr>
          <w:t>mg/</w:t>
        </w:r>
        <w:r>
          <w:rPr>
            <w:lang w:val="ro-RO"/>
          </w:rPr>
          <w:t>kg sau mai puțin la doza maximă pentru pacienții adulți și pacienții copii și adolescenți cu greutatea corporală peste 10 kg</w:t>
        </w:r>
        <w:r w:rsidRPr="006F14B0">
          <w:rPr>
            <w:lang w:val="ro-RO"/>
          </w:rPr>
          <w:t>. Polisorbații pot determina reacții alergice.</w:t>
        </w:r>
      </w:ins>
    </w:p>
    <w:p w14:paraId="0092C775" w14:textId="77777777" w:rsidR="00FA4710" w:rsidRPr="00D81F62" w:rsidRDefault="00FA4710" w:rsidP="002B17B0">
      <w:pPr>
        <w:rPr>
          <w:lang w:val="ro-RO"/>
        </w:rPr>
      </w:pPr>
    </w:p>
    <w:p w14:paraId="19FA803D"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4.5</w:t>
      </w:r>
      <w:r w:rsidRPr="00D81F62">
        <w:rPr>
          <w:b/>
          <w:bCs/>
          <w:szCs w:val="22"/>
          <w:lang w:val="ro-RO"/>
        </w:rPr>
        <w:tab/>
        <w:t>Interacțiuni cu alte medicamente și alte forme de interacțiune</w:t>
      </w:r>
    </w:p>
    <w:p w14:paraId="3A16687F" w14:textId="77777777" w:rsidR="00FA4710" w:rsidRPr="00D81F62" w:rsidRDefault="00FA4710" w:rsidP="002B17B0">
      <w:pPr>
        <w:keepNext/>
        <w:spacing w:line="240" w:lineRule="auto"/>
        <w:rPr>
          <w:szCs w:val="22"/>
          <w:lang w:val="ro-RO"/>
        </w:rPr>
      </w:pPr>
    </w:p>
    <w:p w14:paraId="08B3A84B" w14:textId="77777777" w:rsidR="00FA4710" w:rsidRPr="00D81F62" w:rsidRDefault="00FA4710" w:rsidP="002B17B0">
      <w:pPr>
        <w:spacing w:line="240" w:lineRule="auto"/>
        <w:rPr>
          <w:szCs w:val="22"/>
          <w:lang w:val="ro-RO"/>
        </w:rPr>
      </w:pPr>
      <w:r w:rsidRPr="00D81F62">
        <w:rPr>
          <w:szCs w:val="22"/>
          <w:lang w:val="ro-RO"/>
        </w:rPr>
        <w:t>Nu s-au efectuat studii privind interacțiunile</w:t>
      </w:r>
      <w:r>
        <w:rPr>
          <w:szCs w:val="22"/>
          <w:lang w:val="ro-RO"/>
        </w:rPr>
        <w:t xml:space="preserve">. </w:t>
      </w:r>
      <w:r w:rsidRPr="003C3356">
        <w:rPr>
          <w:lang w:val="ro-RO"/>
        </w:rPr>
        <w:t xml:space="preserve">Pe baza efectului inhibitor potențial al </w:t>
      </w:r>
      <w:r w:rsidRPr="006A3C7A">
        <w:rPr>
          <w:lang w:val="pt-BR"/>
        </w:rPr>
        <w:t xml:space="preserve">ravulizumab </w:t>
      </w:r>
      <w:r w:rsidRPr="003C3356">
        <w:rPr>
          <w:lang w:val="ro-RO"/>
        </w:rPr>
        <w:t xml:space="preserve">asupra citotoxicității dependente de complement a rituximabului, </w:t>
      </w:r>
      <w:r w:rsidRPr="006A3C7A">
        <w:rPr>
          <w:lang w:val="pt-BR"/>
        </w:rPr>
        <w:t xml:space="preserve">ravulizumab </w:t>
      </w:r>
      <w:r w:rsidRPr="003C3356">
        <w:rPr>
          <w:lang w:val="ro-RO"/>
        </w:rPr>
        <w:t>poate scădea efectele farmacodinamice preconizate ale rituximabului.</w:t>
      </w:r>
    </w:p>
    <w:p w14:paraId="6F4C0070" w14:textId="77777777" w:rsidR="00FA4710" w:rsidRDefault="00FA4710" w:rsidP="002B17B0">
      <w:pPr>
        <w:spacing w:line="240" w:lineRule="auto"/>
        <w:rPr>
          <w:lang w:val="ro-RO"/>
        </w:rPr>
      </w:pPr>
    </w:p>
    <w:p w14:paraId="51B9B58F" w14:textId="77777777" w:rsidR="00FA4710" w:rsidRDefault="00FA4710" w:rsidP="002B17B0">
      <w:pPr>
        <w:spacing w:line="240" w:lineRule="auto"/>
        <w:rPr>
          <w:lang w:val="ro-RO"/>
        </w:rPr>
      </w:pPr>
      <w:r w:rsidRPr="003E095F">
        <w:rPr>
          <w:szCs w:val="22"/>
          <w:lang w:val="ro-RO"/>
        </w:rPr>
        <w:t xml:space="preserve">Tratamentul intravenos cronic cu imunoglobulină umană (Ig i.v.) poate interfera cu mecanismul de reciclare a anticorpilor monoclonali </w:t>
      </w:r>
      <w:r>
        <w:rPr>
          <w:szCs w:val="22"/>
          <w:lang w:val="ro-RO"/>
        </w:rPr>
        <w:t>(cum ar fi ravulizumab) dependent de receptorul</w:t>
      </w:r>
      <w:r w:rsidRPr="003E095F">
        <w:rPr>
          <w:szCs w:val="22"/>
          <w:lang w:val="ro-RO"/>
        </w:rPr>
        <w:t xml:space="preserve"> Fc endozomal neonatal (FcRn), scăzând astfel concentrațiile serice de ravulizumab.</w:t>
      </w:r>
    </w:p>
    <w:p w14:paraId="5C7705F1" w14:textId="77777777" w:rsidR="00FA4710" w:rsidRDefault="00FA4710" w:rsidP="002B17B0">
      <w:pPr>
        <w:spacing w:line="240" w:lineRule="auto"/>
        <w:rPr>
          <w:lang w:val="ro-RO"/>
        </w:rPr>
      </w:pPr>
    </w:p>
    <w:p w14:paraId="5D2BC3F8" w14:textId="77777777" w:rsidR="00FA4710" w:rsidRPr="00D81F62" w:rsidRDefault="00FA4710" w:rsidP="002B17B0">
      <w:pPr>
        <w:spacing w:line="240" w:lineRule="auto"/>
        <w:rPr>
          <w:szCs w:val="22"/>
          <w:lang w:val="ro-RO"/>
        </w:rPr>
      </w:pPr>
      <w:r w:rsidRPr="00D81F62">
        <w:rPr>
          <w:lang w:val="ro-RO"/>
        </w:rPr>
        <w:t>Vezi pct. 4.2 pentru îndrumări în cazul tratamentului concomitent cu SP, PF sau Ig i.v.</w:t>
      </w:r>
    </w:p>
    <w:p w14:paraId="7309DDA1" w14:textId="77777777" w:rsidR="00FA4710" w:rsidRPr="00D81F62" w:rsidRDefault="00FA4710" w:rsidP="002B17B0">
      <w:pPr>
        <w:spacing w:line="240" w:lineRule="auto"/>
        <w:rPr>
          <w:lang w:val="ro-RO"/>
        </w:rPr>
      </w:pPr>
    </w:p>
    <w:p w14:paraId="5C884FD7"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4.6</w:t>
      </w:r>
      <w:r w:rsidRPr="00D81F62">
        <w:rPr>
          <w:b/>
          <w:bCs/>
          <w:szCs w:val="22"/>
          <w:lang w:val="ro-RO"/>
        </w:rPr>
        <w:tab/>
        <w:t>Fertilitatea, sarcina și alăptarea</w:t>
      </w:r>
    </w:p>
    <w:p w14:paraId="746BC9BD" w14:textId="77777777" w:rsidR="00FA4710" w:rsidRPr="00D81F62" w:rsidRDefault="00FA4710" w:rsidP="002B17B0">
      <w:pPr>
        <w:keepNext/>
        <w:spacing w:line="240" w:lineRule="auto"/>
        <w:rPr>
          <w:szCs w:val="22"/>
          <w:lang w:val="ro-RO"/>
        </w:rPr>
      </w:pPr>
    </w:p>
    <w:p w14:paraId="6627414F" w14:textId="77777777" w:rsidR="00FA4710" w:rsidRPr="00D81F62" w:rsidRDefault="00FA4710" w:rsidP="002B17B0">
      <w:pPr>
        <w:keepNext/>
        <w:spacing w:line="240" w:lineRule="auto"/>
        <w:rPr>
          <w:szCs w:val="22"/>
          <w:lang w:val="ro-RO"/>
        </w:rPr>
      </w:pPr>
      <w:r w:rsidRPr="00D81F62">
        <w:rPr>
          <w:szCs w:val="22"/>
          <w:u w:val="single"/>
          <w:lang w:val="ro-RO"/>
        </w:rPr>
        <w:t>Femeile aflate la vârsta fertilă</w:t>
      </w:r>
    </w:p>
    <w:p w14:paraId="0B01520A" w14:textId="77777777" w:rsidR="00FA4710" w:rsidRPr="00D81F62" w:rsidRDefault="00FA4710" w:rsidP="002B17B0">
      <w:pPr>
        <w:keepNext/>
        <w:spacing w:line="240" w:lineRule="auto"/>
        <w:rPr>
          <w:szCs w:val="22"/>
          <w:lang w:val="ro-RO"/>
        </w:rPr>
      </w:pPr>
    </w:p>
    <w:p w14:paraId="4CB4F10B" w14:textId="5D990A57" w:rsidR="00FA4710" w:rsidRDefault="00FA4710" w:rsidP="002B17B0">
      <w:pPr>
        <w:spacing w:line="240" w:lineRule="auto"/>
        <w:rPr>
          <w:szCs w:val="22"/>
          <w:lang w:val="ro-RO"/>
        </w:rPr>
      </w:pPr>
      <w:r w:rsidRPr="00D81F62">
        <w:rPr>
          <w:szCs w:val="22"/>
          <w:lang w:val="ro-RO"/>
        </w:rPr>
        <w:t xml:space="preserve">Femeile aflate la vârsta fertilă trebuie să utilizeze măsuri contraceptive </w:t>
      </w:r>
      <w:del w:id="30" w:author="Author">
        <w:r w:rsidRPr="00D81F62" w:rsidDel="00DC2148">
          <w:rPr>
            <w:szCs w:val="22"/>
            <w:lang w:val="ro-RO"/>
          </w:rPr>
          <w:delText xml:space="preserve">eficace </w:delText>
        </w:r>
      </w:del>
      <w:ins w:id="31" w:author="Author">
        <w:r w:rsidR="00DC2148">
          <w:rPr>
            <w:szCs w:val="22"/>
            <w:lang w:val="ro-RO"/>
          </w:rPr>
          <w:t>eficiente</w:t>
        </w:r>
        <w:r w:rsidR="00DC2148" w:rsidRPr="00D81F62">
          <w:rPr>
            <w:szCs w:val="22"/>
            <w:lang w:val="ro-RO"/>
          </w:rPr>
          <w:t xml:space="preserve"> </w:t>
        </w:r>
      </w:ins>
      <w:r w:rsidRPr="00D81F62">
        <w:rPr>
          <w:szCs w:val="22"/>
          <w:lang w:val="ro-RO"/>
        </w:rPr>
        <w:t xml:space="preserve">în timpul și </w:t>
      </w:r>
      <w:del w:id="32" w:author="Author">
        <w:r w:rsidRPr="00D81F62" w:rsidDel="006F14B0">
          <w:rPr>
            <w:szCs w:val="22"/>
            <w:lang w:val="ro-RO"/>
          </w:rPr>
          <w:delText>până la</w:delText>
        </w:r>
      </w:del>
      <w:ins w:id="33" w:author="Author">
        <w:r>
          <w:rPr>
            <w:szCs w:val="22"/>
            <w:lang w:val="ro-RO"/>
          </w:rPr>
          <w:t>timp de</w:t>
        </w:r>
      </w:ins>
      <w:r w:rsidRPr="00D81F62">
        <w:rPr>
          <w:szCs w:val="22"/>
          <w:lang w:val="ro-RO"/>
        </w:rPr>
        <w:t xml:space="preserve"> 8 luni după tratament.</w:t>
      </w:r>
    </w:p>
    <w:p w14:paraId="549021AA" w14:textId="77777777" w:rsidR="00FA4710" w:rsidRPr="00D81F62" w:rsidRDefault="00FA4710" w:rsidP="002B17B0">
      <w:pPr>
        <w:spacing w:line="240" w:lineRule="auto"/>
        <w:rPr>
          <w:szCs w:val="22"/>
          <w:u w:val="single"/>
          <w:lang w:val="ro-RO"/>
        </w:rPr>
      </w:pPr>
    </w:p>
    <w:p w14:paraId="38685B76" w14:textId="77777777" w:rsidR="00FA4710" w:rsidRPr="00D81F62" w:rsidRDefault="00FA4710" w:rsidP="002B17B0">
      <w:pPr>
        <w:keepNext/>
        <w:spacing w:line="240" w:lineRule="auto"/>
        <w:rPr>
          <w:szCs w:val="22"/>
          <w:lang w:val="ro-RO"/>
        </w:rPr>
      </w:pPr>
      <w:r w:rsidRPr="00D81F62">
        <w:rPr>
          <w:szCs w:val="22"/>
          <w:u w:val="single"/>
          <w:lang w:val="ro-RO"/>
        </w:rPr>
        <w:t>Sarcina</w:t>
      </w:r>
    </w:p>
    <w:p w14:paraId="16899C81" w14:textId="77777777" w:rsidR="00FA4710" w:rsidRPr="00D81F62" w:rsidRDefault="00FA4710" w:rsidP="002B17B0">
      <w:pPr>
        <w:keepNext/>
        <w:spacing w:line="240" w:lineRule="auto"/>
        <w:rPr>
          <w:szCs w:val="22"/>
          <w:lang w:val="ro-RO"/>
        </w:rPr>
      </w:pPr>
    </w:p>
    <w:p w14:paraId="3845C426" w14:textId="77777777" w:rsidR="00FA4710" w:rsidRPr="00D81F62" w:rsidRDefault="00FA4710" w:rsidP="002B17B0">
      <w:pPr>
        <w:keepNext/>
        <w:spacing w:line="240" w:lineRule="auto"/>
        <w:rPr>
          <w:szCs w:val="22"/>
          <w:lang w:val="ro-RO"/>
        </w:rPr>
      </w:pPr>
      <w:r w:rsidRPr="00D81F62">
        <w:rPr>
          <w:szCs w:val="22"/>
          <w:lang w:val="ro-RO"/>
        </w:rPr>
        <w:t>Datele clinice provenite din utilizarea ravulizumabului la femeile gravide sunt inexistente.</w:t>
      </w:r>
    </w:p>
    <w:p w14:paraId="6782C3FD" w14:textId="77777777" w:rsidR="00FA4710" w:rsidRDefault="00FA4710" w:rsidP="002B17B0">
      <w:pPr>
        <w:spacing w:line="240" w:lineRule="auto"/>
        <w:rPr>
          <w:szCs w:val="22"/>
          <w:lang w:val="ro-RO"/>
        </w:rPr>
      </w:pPr>
      <w:r w:rsidRPr="00D81F62">
        <w:rPr>
          <w:szCs w:val="22"/>
          <w:lang w:val="ro-RO"/>
        </w:rPr>
        <w:t xml:space="preserve">Nu s-au efectuat studii non-clinice cu ravulizumab privind toxicitatea asupra funcției de reproducere (vezi pct. 5.3). </w:t>
      </w:r>
    </w:p>
    <w:p w14:paraId="1EA5A71D" w14:textId="77777777" w:rsidR="00FA4710" w:rsidRPr="00D81F62" w:rsidRDefault="00FA4710" w:rsidP="002B17B0">
      <w:pPr>
        <w:spacing w:line="240" w:lineRule="auto"/>
        <w:rPr>
          <w:szCs w:val="22"/>
          <w:lang w:val="ro-RO"/>
        </w:rPr>
      </w:pPr>
      <w:r w:rsidRPr="00D81F62">
        <w:rPr>
          <w:szCs w:val="22"/>
          <w:lang w:val="ro-RO"/>
        </w:rPr>
        <w:t xml:space="preserve">Au fost desfășurate studii privind toxicitatea asupra funcției de reproducere la șoareci, utilizând molecula surogat murină BB5.1, care au evaluat efectul blocadei C5 asupra aparatului reproducător. În aceste studii nu au fost identificate toxicități asupra funcției de reproducere specifice în asociere cu nicio substanță testată. Este cunoscut faptul că </w:t>
      </w:r>
      <w:r>
        <w:rPr>
          <w:szCs w:val="22"/>
          <w:lang w:val="ro-RO"/>
        </w:rPr>
        <w:t>imunoglobulina G (</w:t>
      </w:r>
      <w:r w:rsidRPr="00D81F62">
        <w:rPr>
          <w:szCs w:val="22"/>
          <w:lang w:val="ro-RO"/>
        </w:rPr>
        <w:t>IgG</w:t>
      </w:r>
      <w:r>
        <w:rPr>
          <w:szCs w:val="22"/>
          <w:lang w:val="ro-RO"/>
        </w:rPr>
        <w:t>)</w:t>
      </w:r>
      <w:r w:rsidRPr="00D81F62">
        <w:rPr>
          <w:szCs w:val="22"/>
          <w:lang w:val="ro-RO"/>
        </w:rPr>
        <w:t xml:space="preserve"> uman</w:t>
      </w:r>
      <w:r>
        <w:rPr>
          <w:szCs w:val="22"/>
          <w:lang w:val="ro-RO"/>
        </w:rPr>
        <w:t>ă</w:t>
      </w:r>
      <w:r w:rsidRPr="00D81F62">
        <w:rPr>
          <w:szCs w:val="22"/>
          <w:lang w:val="ro-RO"/>
        </w:rPr>
        <w:t xml:space="preserve"> traversează bariera placentară umană și, astfel, este posibil ca ravulizumab să cauzeze inhibarea complementului terminal la nivelul circulației fetale.</w:t>
      </w:r>
    </w:p>
    <w:p w14:paraId="5408D415" w14:textId="77777777" w:rsidR="00FA4710" w:rsidRPr="00D81F62" w:rsidRDefault="00FA4710" w:rsidP="002B17B0">
      <w:pPr>
        <w:spacing w:line="240" w:lineRule="auto"/>
        <w:rPr>
          <w:szCs w:val="22"/>
          <w:lang w:val="ro-RO"/>
        </w:rPr>
      </w:pPr>
      <w:r w:rsidRPr="00D81F62">
        <w:rPr>
          <w:szCs w:val="22"/>
          <w:lang w:val="ro-RO"/>
        </w:rPr>
        <w:t>Studiile la animale sunt insuficiente pentru evidențierea efectelor toxice asupra funcției de reproducere (vezi pct. 5.3).</w:t>
      </w:r>
    </w:p>
    <w:p w14:paraId="71BD0D95" w14:textId="77777777" w:rsidR="00FA4710" w:rsidRPr="00D81F62" w:rsidRDefault="00FA4710" w:rsidP="002B17B0">
      <w:pPr>
        <w:spacing w:line="240" w:lineRule="auto"/>
        <w:rPr>
          <w:szCs w:val="22"/>
          <w:lang w:val="ro-RO"/>
        </w:rPr>
      </w:pPr>
    </w:p>
    <w:p w14:paraId="7CBEF2CE" w14:textId="77777777" w:rsidR="00FA4710" w:rsidRPr="00D81F62" w:rsidRDefault="00FA4710" w:rsidP="002B17B0">
      <w:pPr>
        <w:spacing w:line="240" w:lineRule="auto"/>
        <w:rPr>
          <w:szCs w:val="22"/>
          <w:lang w:val="ro-RO"/>
        </w:rPr>
      </w:pPr>
      <w:r w:rsidRPr="00D81F62">
        <w:rPr>
          <w:szCs w:val="22"/>
          <w:lang w:val="ro-RO"/>
        </w:rPr>
        <w:t>La femeile gravide, utilizarea ravulizumabului poate fi luată în considerare după evaluarea riscurilor și beneficiilor.</w:t>
      </w:r>
    </w:p>
    <w:p w14:paraId="4475B568" w14:textId="77777777" w:rsidR="00FA4710" w:rsidRPr="00D81F62" w:rsidRDefault="00FA4710" w:rsidP="002B17B0">
      <w:pPr>
        <w:spacing w:line="240" w:lineRule="auto"/>
        <w:rPr>
          <w:szCs w:val="22"/>
          <w:lang w:val="ro-RO"/>
        </w:rPr>
      </w:pPr>
    </w:p>
    <w:p w14:paraId="72BD3843" w14:textId="77777777" w:rsidR="00FA4710" w:rsidRPr="00D81F62" w:rsidRDefault="00FA4710" w:rsidP="002B17B0">
      <w:pPr>
        <w:keepNext/>
        <w:spacing w:line="240" w:lineRule="auto"/>
        <w:rPr>
          <w:szCs w:val="22"/>
          <w:u w:val="single"/>
          <w:lang w:val="ro-RO"/>
        </w:rPr>
      </w:pPr>
      <w:r w:rsidRPr="00D81F62">
        <w:rPr>
          <w:szCs w:val="22"/>
          <w:u w:val="single"/>
          <w:lang w:val="ro-RO"/>
        </w:rPr>
        <w:lastRenderedPageBreak/>
        <w:t>Alăptarea</w:t>
      </w:r>
    </w:p>
    <w:p w14:paraId="6024483E" w14:textId="77777777" w:rsidR="00FA4710" w:rsidRPr="00D81F62" w:rsidRDefault="00FA4710" w:rsidP="002B17B0">
      <w:pPr>
        <w:keepNext/>
        <w:spacing w:line="240" w:lineRule="auto"/>
        <w:rPr>
          <w:szCs w:val="22"/>
          <w:lang w:val="ro-RO"/>
        </w:rPr>
      </w:pPr>
    </w:p>
    <w:p w14:paraId="6AF44D8F" w14:textId="77777777" w:rsidR="00FA4710" w:rsidRPr="00D81F62" w:rsidRDefault="00FA4710" w:rsidP="002B17B0">
      <w:pPr>
        <w:spacing w:line="240" w:lineRule="auto"/>
        <w:rPr>
          <w:szCs w:val="22"/>
          <w:lang w:val="ro-RO"/>
        </w:rPr>
      </w:pPr>
      <w:r w:rsidRPr="00D81F62">
        <w:rPr>
          <w:szCs w:val="22"/>
          <w:lang w:val="ro-RO"/>
        </w:rPr>
        <w:t>Nu se cunoaște dacă ravulizumab se excretă în laptele uman. Studiile non-clinice privind toxicitatea asupra funcției de reproducere desfășurate la șoareci cu molecula surogat murină BB5.1 nu au identificat nicio reacție adversă pentru pui, ca urmare a consumării laptelui provenit de la femelele tratate.</w:t>
      </w:r>
    </w:p>
    <w:p w14:paraId="39505B63" w14:textId="77777777" w:rsidR="00FA4710" w:rsidRPr="00D81F62" w:rsidRDefault="00FA4710" w:rsidP="002B17B0">
      <w:pPr>
        <w:spacing w:line="240" w:lineRule="auto"/>
        <w:rPr>
          <w:szCs w:val="22"/>
          <w:lang w:val="ro-RO"/>
        </w:rPr>
      </w:pPr>
    </w:p>
    <w:p w14:paraId="5ACEC94B" w14:textId="77777777" w:rsidR="00FA4710" w:rsidRPr="00D81F62" w:rsidRDefault="00FA4710" w:rsidP="002B17B0">
      <w:pPr>
        <w:spacing w:line="240" w:lineRule="auto"/>
        <w:rPr>
          <w:szCs w:val="22"/>
          <w:lang w:val="ro-RO"/>
        </w:rPr>
      </w:pPr>
      <w:r w:rsidRPr="00D81F62">
        <w:rPr>
          <w:szCs w:val="22"/>
          <w:lang w:val="ro-RO"/>
        </w:rPr>
        <w:t>Nu se poate exclude un risc pentru sugari.</w:t>
      </w:r>
    </w:p>
    <w:p w14:paraId="4A0D2467" w14:textId="77777777" w:rsidR="00FA4710" w:rsidRPr="00D81F62" w:rsidRDefault="00FA4710" w:rsidP="002B17B0">
      <w:pPr>
        <w:spacing w:line="240" w:lineRule="auto"/>
        <w:rPr>
          <w:szCs w:val="22"/>
          <w:lang w:val="ro-RO"/>
        </w:rPr>
      </w:pPr>
      <w:r w:rsidRPr="00D81F62">
        <w:rPr>
          <w:szCs w:val="22"/>
          <w:lang w:val="ro-RO"/>
        </w:rPr>
        <w:t xml:space="preserve">Întrucât multe medicamente și imunoglobuline se excretă în laptele uman și din cauza posibilității apariției reacțiilor adverse grave la sugarii alăptați, alăptarea trebuie întreruptă în timpul tratamentului cu ravulizumab și timp de </w:t>
      </w:r>
      <w:del w:id="34" w:author="Author">
        <w:r w:rsidRPr="00D81F62" w:rsidDel="006F14B0">
          <w:rPr>
            <w:szCs w:val="22"/>
            <w:lang w:val="ro-RO"/>
          </w:rPr>
          <w:delText xml:space="preserve">până la </w:delText>
        </w:r>
      </w:del>
      <w:r w:rsidRPr="00D81F62">
        <w:rPr>
          <w:szCs w:val="22"/>
          <w:lang w:val="ro-RO"/>
        </w:rPr>
        <w:t>8 luni după tratament.</w:t>
      </w:r>
    </w:p>
    <w:p w14:paraId="753A5B4E" w14:textId="77777777" w:rsidR="00FA4710" w:rsidRPr="00D81F62" w:rsidRDefault="00FA4710" w:rsidP="002B17B0">
      <w:pPr>
        <w:spacing w:line="240" w:lineRule="auto"/>
        <w:rPr>
          <w:szCs w:val="22"/>
          <w:lang w:val="ro-RO"/>
        </w:rPr>
      </w:pPr>
    </w:p>
    <w:p w14:paraId="5ACDC202" w14:textId="77777777" w:rsidR="00FA4710" w:rsidRPr="00D81F62" w:rsidRDefault="00FA4710" w:rsidP="002B17B0">
      <w:pPr>
        <w:keepNext/>
        <w:spacing w:line="240" w:lineRule="auto"/>
        <w:rPr>
          <w:szCs w:val="22"/>
          <w:lang w:val="ro-RO"/>
        </w:rPr>
      </w:pPr>
      <w:r w:rsidRPr="00D81F62">
        <w:rPr>
          <w:szCs w:val="22"/>
          <w:u w:val="single"/>
          <w:lang w:val="ro-RO"/>
        </w:rPr>
        <w:t>Fertilitatea</w:t>
      </w:r>
    </w:p>
    <w:p w14:paraId="2298BE8A" w14:textId="77777777" w:rsidR="00FA4710" w:rsidRPr="00D81F62" w:rsidRDefault="00FA4710" w:rsidP="002B17B0">
      <w:pPr>
        <w:keepNext/>
        <w:spacing w:line="240" w:lineRule="auto"/>
        <w:rPr>
          <w:szCs w:val="22"/>
          <w:lang w:val="ro-RO"/>
        </w:rPr>
      </w:pPr>
    </w:p>
    <w:p w14:paraId="58D2789E" w14:textId="77777777" w:rsidR="00FA4710" w:rsidRPr="00D81F62" w:rsidRDefault="00FA4710" w:rsidP="002B17B0">
      <w:pPr>
        <w:spacing w:line="240" w:lineRule="auto"/>
        <w:rPr>
          <w:szCs w:val="22"/>
          <w:lang w:val="ro-RO"/>
        </w:rPr>
      </w:pPr>
      <w:r w:rsidRPr="00D81F62">
        <w:rPr>
          <w:szCs w:val="22"/>
          <w:lang w:val="ro-RO"/>
        </w:rPr>
        <w:t xml:space="preserve">Nu s-au efectuat studii non-clinice </w:t>
      </w:r>
      <w:r>
        <w:rPr>
          <w:szCs w:val="22"/>
          <w:lang w:val="ro-RO"/>
        </w:rPr>
        <w:t xml:space="preserve">specifice </w:t>
      </w:r>
      <w:r w:rsidRPr="00D81F62">
        <w:rPr>
          <w:szCs w:val="22"/>
          <w:lang w:val="ro-RO"/>
        </w:rPr>
        <w:t>cu ravulizumab privind fertilitatea.</w:t>
      </w:r>
    </w:p>
    <w:p w14:paraId="1D6A1FFD" w14:textId="507B1B48" w:rsidR="00FA4710" w:rsidRPr="00D81F62" w:rsidRDefault="00FA4710" w:rsidP="002B17B0">
      <w:pPr>
        <w:spacing w:line="240" w:lineRule="auto"/>
        <w:rPr>
          <w:szCs w:val="22"/>
          <w:lang w:val="ro-RO"/>
        </w:rPr>
      </w:pPr>
      <w:r w:rsidRPr="00D81F62">
        <w:rPr>
          <w:szCs w:val="22"/>
          <w:lang w:val="ro-RO"/>
        </w:rPr>
        <w:t xml:space="preserve">Studiile non-clinice privind toxicitatea asupra funcției de reproducere desfășurate la șoareci cu </w:t>
      </w:r>
      <w:ins w:id="35" w:author="Author">
        <w:r w:rsidR="00DC2148">
          <w:rPr>
            <w:szCs w:val="22"/>
            <w:lang w:val="ro-RO"/>
          </w:rPr>
          <w:t>o</w:t>
        </w:r>
        <w:r w:rsidR="00F732DD">
          <w:rPr>
            <w:szCs w:val="22"/>
            <w:lang w:val="ro-RO"/>
          </w:rPr>
          <w:t xml:space="preserve"> </w:t>
        </w:r>
      </w:ins>
      <w:r w:rsidRPr="00D81F62">
        <w:rPr>
          <w:szCs w:val="22"/>
          <w:lang w:val="ro-RO"/>
        </w:rPr>
        <w:t>molecul</w:t>
      </w:r>
      <w:ins w:id="36" w:author="Author">
        <w:r w:rsidR="00F732DD">
          <w:rPr>
            <w:szCs w:val="22"/>
            <w:lang w:val="ro-RO"/>
          </w:rPr>
          <w:t>ă</w:t>
        </w:r>
      </w:ins>
      <w:del w:id="37" w:author="Author">
        <w:r w:rsidRPr="00D81F62" w:rsidDel="00F732DD">
          <w:rPr>
            <w:szCs w:val="22"/>
            <w:lang w:val="ro-RO"/>
          </w:rPr>
          <w:delText>a</w:delText>
        </w:r>
      </w:del>
      <w:r w:rsidRPr="00D81F62">
        <w:rPr>
          <w:szCs w:val="22"/>
          <w:lang w:val="ro-RO"/>
        </w:rPr>
        <w:t xml:space="preserve"> surogat murină (BB5.1) nu au identificat nicio reacție adversă asupra fertilității femelelor sau masculilor tratați.</w:t>
      </w:r>
    </w:p>
    <w:p w14:paraId="0B59F78B" w14:textId="77777777" w:rsidR="00FA4710" w:rsidRPr="00D81F62" w:rsidRDefault="00FA4710" w:rsidP="002B17B0">
      <w:pPr>
        <w:spacing w:line="240" w:lineRule="auto"/>
        <w:rPr>
          <w:szCs w:val="22"/>
          <w:lang w:val="ro-RO"/>
        </w:rPr>
      </w:pPr>
    </w:p>
    <w:p w14:paraId="157A3FAE"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4.7</w:t>
      </w:r>
      <w:r w:rsidRPr="00D81F62">
        <w:rPr>
          <w:b/>
          <w:bCs/>
          <w:szCs w:val="22"/>
          <w:lang w:val="ro-RO"/>
        </w:rPr>
        <w:tab/>
        <w:t>Efecte asupra capacității de a conduce vehicule și de a folosi utilaje</w:t>
      </w:r>
    </w:p>
    <w:p w14:paraId="0DE9A1D3" w14:textId="77777777" w:rsidR="00FA4710" w:rsidRPr="00D81F62" w:rsidRDefault="00FA4710" w:rsidP="002B17B0">
      <w:pPr>
        <w:keepNext/>
        <w:spacing w:line="240" w:lineRule="auto"/>
        <w:rPr>
          <w:szCs w:val="22"/>
          <w:lang w:val="ro-RO"/>
        </w:rPr>
      </w:pPr>
    </w:p>
    <w:p w14:paraId="56F1C430" w14:textId="141C4DB3" w:rsidR="00FA4710" w:rsidRPr="00D81F62" w:rsidRDefault="00FA4710" w:rsidP="002B17B0">
      <w:pPr>
        <w:spacing w:line="240" w:lineRule="auto"/>
        <w:rPr>
          <w:szCs w:val="22"/>
          <w:lang w:val="ro-RO"/>
        </w:rPr>
      </w:pPr>
      <w:r w:rsidRPr="00D81F62">
        <w:rPr>
          <w:szCs w:val="22"/>
          <w:lang w:val="ro-RO"/>
        </w:rPr>
        <w:t xml:space="preserve">Ultomiris </w:t>
      </w:r>
      <w:r w:rsidRPr="00D81F62">
        <w:rPr>
          <w:lang w:val="ro-RO"/>
        </w:rPr>
        <w:t xml:space="preserve">nu are nicio influență sau are influență neglijabilă asupra capacității de a conduce vehicule </w:t>
      </w:r>
      <w:ins w:id="38" w:author="Author">
        <w:r w:rsidR="00F732DD">
          <w:rPr>
            <w:lang w:val="ro-RO"/>
          </w:rPr>
          <w:t>și</w:t>
        </w:r>
      </w:ins>
      <w:del w:id="39" w:author="Author">
        <w:r w:rsidRPr="00D81F62" w:rsidDel="00F732DD">
          <w:rPr>
            <w:lang w:val="ro-RO"/>
          </w:rPr>
          <w:delText>sau</w:delText>
        </w:r>
      </w:del>
      <w:r w:rsidRPr="00D81F62">
        <w:rPr>
          <w:lang w:val="ro-RO"/>
        </w:rPr>
        <w:t xml:space="preserve"> de a folosi utilaje.</w:t>
      </w:r>
    </w:p>
    <w:p w14:paraId="1400498B" w14:textId="77777777" w:rsidR="00FA4710" w:rsidRPr="00D81F62" w:rsidRDefault="00FA4710" w:rsidP="002B17B0">
      <w:pPr>
        <w:spacing w:line="240" w:lineRule="auto"/>
        <w:rPr>
          <w:szCs w:val="22"/>
          <w:lang w:val="ro-RO"/>
        </w:rPr>
      </w:pPr>
    </w:p>
    <w:p w14:paraId="6A1226BF" w14:textId="77777777" w:rsidR="00FA4710" w:rsidRPr="00D81F62" w:rsidRDefault="00FA4710" w:rsidP="002B17B0">
      <w:pPr>
        <w:keepNext/>
        <w:spacing w:line="240" w:lineRule="auto"/>
        <w:outlineLvl w:val="0"/>
        <w:rPr>
          <w:b/>
          <w:szCs w:val="22"/>
          <w:lang w:val="ro-RO"/>
        </w:rPr>
      </w:pPr>
      <w:r w:rsidRPr="00D81F62">
        <w:rPr>
          <w:b/>
          <w:bCs/>
          <w:szCs w:val="22"/>
          <w:lang w:val="ro-RO"/>
        </w:rPr>
        <w:t>4.8</w:t>
      </w:r>
      <w:r w:rsidRPr="00D81F62">
        <w:rPr>
          <w:b/>
          <w:bCs/>
          <w:szCs w:val="22"/>
          <w:lang w:val="ro-RO"/>
        </w:rPr>
        <w:tab/>
        <w:t>Reacții adverse</w:t>
      </w:r>
    </w:p>
    <w:p w14:paraId="556551A4" w14:textId="77777777" w:rsidR="00FA4710" w:rsidRPr="00D81F62" w:rsidRDefault="00FA4710" w:rsidP="002B17B0">
      <w:pPr>
        <w:keepNext/>
        <w:rPr>
          <w:lang w:val="ro-RO"/>
        </w:rPr>
      </w:pPr>
    </w:p>
    <w:p w14:paraId="2AF9DBC4"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Rezumatul profilului de siguranță</w:t>
      </w:r>
    </w:p>
    <w:p w14:paraId="4E70CA37" w14:textId="77777777" w:rsidR="00FA4710" w:rsidRPr="00D81F62" w:rsidRDefault="00FA4710" w:rsidP="002B17B0">
      <w:pPr>
        <w:keepNext/>
        <w:autoSpaceDE w:val="0"/>
        <w:autoSpaceDN w:val="0"/>
        <w:adjustRightInd w:val="0"/>
        <w:spacing w:line="240" w:lineRule="auto"/>
        <w:rPr>
          <w:szCs w:val="22"/>
          <w:lang w:val="ro-RO"/>
        </w:rPr>
      </w:pPr>
    </w:p>
    <w:p w14:paraId="580A7BEB" w14:textId="46F075BB" w:rsidR="00FA4710" w:rsidRPr="00D81F62" w:rsidRDefault="00FA4710" w:rsidP="002B17B0">
      <w:pPr>
        <w:autoSpaceDE w:val="0"/>
        <w:autoSpaceDN w:val="0"/>
        <w:adjustRightInd w:val="0"/>
        <w:spacing w:line="240" w:lineRule="auto"/>
        <w:rPr>
          <w:szCs w:val="22"/>
          <w:lang w:val="ro-RO"/>
        </w:rPr>
      </w:pPr>
      <w:bookmarkStart w:id="40" w:name="_Hlk138231938"/>
      <w:r w:rsidRPr="00D81F62">
        <w:rPr>
          <w:szCs w:val="22"/>
          <w:lang w:val="ro-RO"/>
        </w:rPr>
        <w:t xml:space="preserve">Cele mai frecvente reacții adverse </w:t>
      </w:r>
      <w:r w:rsidRPr="00D81F62">
        <w:rPr>
          <w:lang w:val="ro-RO"/>
        </w:rPr>
        <w:t xml:space="preserve">asociate cu </w:t>
      </w:r>
      <w:r w:rsidRPr="00151853">
        <w:rPr>
          <w:lang w:val="ro-RO"/>
        </w:rPr>
        <w:t>ravulizumab</w:t>
      </w:r>
      <w:r>
        <w:rPr>
          <w:lang w:val="ro-RO"/>
        </w:rPr>
        <w:t xml:space="preserve"> </w:t>
      </w:r>
      <w:r w:rsidRPr="00D81F62">
        <w:rPr>
          <w:szCs w:val="22"/>
          <w:lang w:val="ro-RO"/>
        </w:rPr>
        <w:t xml:space="preserve">sunt </w:t>
      </w:r>
      <w:r w:rsidRPr="00D81F62">
        <w:rPr>
          <w:lang w:val="ro-RO"/>
        </w:rPr>
        <w:t>cefalee (</w:t>
      </w:r>
      <w:r>
        <w:rPr>
          <w:lang w:val="ro-RO"/>
        </w:rPr>
        <w:t>30</w:t>
      </w:r>
      <w:ins w:id="41" w:author="Author">
        <w:r>
          <w:rPr>
            <w:lang w:val="ro-RO"/>
          </w:rPr>
          <w:t>,6</w:t>
        </w:r>
      </w:ins>
      <w:r w:rsidRPr="00D81F62">
        <w:rPr>
          <w:lang w:val="ro-RO"/>
        </w:rPr>
        <w:t xml:space="preserve">%), </w:t>
      </w:r>
      <w:r>
        <w:rPr>
          <w:lang w:val="ro-RO"/>
        </w:rPr>
        <w:t>infecții ale tractului respirator superior (21,</w:t>
      </w:r>
      <w:del w:id="42" w:author="Author">
        <w:r w:rsidDel="006F14B0">
          <w:rPr>
            <w:lang w:val="ro-RO"/>
          </w:rPr>
          <w:delText>1</w:delText>
        </w:r>
      </w:del>
      <w:ins w:id="43" w:author="Author">
        <w:r>
          <w:rPr>
            <w:lang w:val="ro-RO"/>
          </w:rPr>
          <w:t>6</w:t>
        </w:r>
      </w:ins>
      <w:r>
        <w:rPr>
          <w:lang w:val="ro-RO"/>
        </w:rPr>
        <w:t>%), rinofaringită (20,</w:t>
      </w:r>
      <w:del w:id="44" w:author="Author">
        <w:r w:rsidDel="006F14B0">
          <w:rPr>
            <w:lang w:val="ro-RO"/>
          </w:rPr>
          <w:delText>1</w:delText>
        </w:r>
      </w:del>
      <w:ins w:id="45" w:author="Author">
        <w:r>
          <w:rPr>
            <w:lang w:val="ro-RO"/>
          </w:rPr>
          <w:t>4</w:t>
        </w:r>
      </w:ins>
      <w:r>
        <w:rPr>
          <w:lang w:val="ro-RO"/>
        </w:rPr>
        <w:t>%), diaree</w:t>
      </w:r>
      <w:r w:rsidRPr="00D81F62">
        <w:rPr>
          <w:lang w:val="ro-RO"/>
        </w:rPr>
        <w:t xml:space="preserve"> (</w:t>
      </w:r>
      <w:r>
        <w:rPr>
          <w:lang w:val="ro-RO"/>
        </w:rPr>
        <w:t>18,</w:t>
      </w:r>
      <w:del w:id="46" w:author="Author">
        <w:r w:rsidDel="006F14B0">
          <w:rPr>
            <w:lang w:val="ro-RO"/>
          </w:rPr>
          <w:delText>1</w:delText>
        </w:r>
      </w:del>
      <w:ins w:id="47" w:author="Author">
        <w:r>
          <w:rPr>
            <w:lang w:val="ro-RO"/>
          </w:rPr>
          <w:t>7</w:t>
        </w:r>
      </w:ins>
      <w:r w:rsidRPr="00D81F62">
        <w:rPr>
          <w:lang w:val="ro-RO"/>
        </w:rPr>
        <w:t xml:space="preserve">%), </w:t>
      </w:r>
      <w:r>
        <w:rPr>
          <w:lang w:val="ro-RO"/>
        </w:rPr>
        <w:t>pirexie (17,</w:t>
      </w:r>
      <w:del w:id="48" w:author="Author">
        <w:r w:rsidDel="006F14B0">
          <w:rPr>
            <w:lang w:val="ro-RO"/>
          </w:rPr>
          <w:delText>6</w:delText>
        </w:r>
      </w:del>
      <w:ins w:id="49" w:author="Author">
        <w:r>
          <w:rPr>
            <w:lang w:val="ro-RO"/>
          </w:rPr>
          <w:t>7</w:t>
        </w:r>
      </w:ins>
      <w:r>
        <w:rPr>
          <w:lang w:val="ro-RO"/>
        </w:rPr>
        <w:t>%), greață (</w:t>
      </w:r>
      <w:del w:id="50" w:author="Author">
        <w:r w:rsidDel="006F14B0">
          <w:rPr>
            <w:lang w:val="ro-RO"/>
          </w:rPr>
          <w:delText>14</w:delText>
        </w:r>
      </w:del>
      <w:ins w:id="51" w:author="Author">
        <w:r>
          <w:rPr>
            <w:lang w:val="ro-RO"/>
          </w:rPr>
          <w:t>15</w:t>
        </w:r>
      </w:ins>
      <w:del w:id="52" w:author="Author">
        <w:r w:rsidDel="00DD4601">
          <w:rPr>
            <w:lang w:val="ro-RO"/>
          </w:rPr>
          <w:delText>,6</w:delText>
        </w:r>
      </w:del>
      <w:r>
        <w:rPr>
          <w:lang w:val="ro-RO"/>
        </w:rPr>
        <w:t>%), artralgie (14,</w:t>
      </w:r>
      <w:ins w:id="53" w:author="Author">
        <w:r>
          <w:rPr>
            <w:lang w:val="ro-RO"/>
          </w:rPr>
          <w:t>4</w:t>
        </w:r>
      </w:ins>
      <w:del w:id="54" w:author="Author">
        <w:r w:rsidDel="006F14B0">
          <w:rPr>
            <w:lang w:val="ro-RO"/>
          </w:rPr>
          <w:delText>1</w:delText>
        </w:r>
      </w:del>
      <w:r>
        <w:rPr>
          <w:lang w:val="ro-RO"/>
        </w:rPr>
        <w:t>%), dorsalgie (13,</w:t>
      </w:r>
      <w:ins w:id="55" w:author="Author">
        <w:r>
          <w:rPr>
            <w:lang w:val="ro-RO"/>
          </w:rPr>
          <w:t>6</w:t>
        </w:r>
      </w:ins>
      <w:del w:id="56" w:author="Author">
        <w:r w:rsidDel="006F14B0">
          <w:rPr>
            <w:lang w:val="ro-RO"/>
          </w:rPr>
          <w:delText>5</w:delText>
        </w:r>
      </w:del>
      <w:r>
        <w:rPr>
          <w:lang w:val="ro-RO"/>
        </w:rPr>
        <w:t>%), fatigabilitate (13,</w:t>
      </w:r>
      <w:ins w:id="57" w:author="Author">
        <w:r>
          <w:rPr>
            <w:lang w:val="ro-RO"/>
          </w:rPr>
          <w:t>3</w:t>
        </w:r>
      </w:ins>
      <w:del w:id="58" w:author="Author">
        <w:r w:rsidDel="006F14B0">
          <w:rPr>
            <w:lang w:val="ro-RO"/>
          </w:rPr>
          <w:delText>1</w:delText>
        </w:r>
      </w:del>
      <w:r>
        <w:rPr>
          <w:lang w:val="ro-RO"/>
        </w:rPr>
        <w:t>%), durere abdominală (12,3%), amețeală (10,</w:t>
      </w:r>
      <w:ins w:id="59" w:author="Author">
        <w:r w:rsidR="00C50245">
          <w:rPr>
            <w:lang w:val="ro-RO"/>
          </w:rPr>
          <w:t>7</w:t>
        </w:r>
      </w:ins>
      <w:del w:id="60" w:author="Author">
        <w:r w:rsidDel="00C50245">
          <w:rPr>
            <w:lang w:val="ro-RO"/>
          </w:rPr>
          <w:delText>5</w:delText>
        </w:r>
      </w:del>
      <w:r>
        <w:rPr>
          <w:lang w:val="ro-RO"/>
        </w:rPr>
        <w:t>%) și infecție de tract urinar (10,</w:t>
      </w:r>
      <w:ins w:id="61" w:author="Author">
        <w:r>
          <w:rPr>
            <w:lang w:val="ro-RO"/>
          </w:rPr>
          <w:t>7</w:t>
        </w:r>
      </w:ins>
      <w:del w:id="62" w:author="Author">
        <w:r w:rsidDel="006F14B0">
          <w:rPr>
            <w:lang w:val="ro-RO"/>
          </w:rPr>
          <w:delText>2</w:delText>
        </w:r>
      </w:del>
      <w:r>
        <w:rPr>
          <w:lang w:val="ro-RO"/>
        </w:rPr>
        <w:t>%)</w:t>
      </w:r>
      <w:r w:rsidRPr="00D81F62">
        <w:rPr>
          <w:szCs w:val="22"/>
          <w:lang w:val="ro-RO"/>
        </w:rPr>
        <w:t>.</w:t>
      </w:r>
      <w:bookmarkEnd w:id="40"/>
      <w:r w:rsidRPr="00D81F62">
        <w:rPr>
          <w:szCs w:val="22"/>
          <w:lang w:val="ro-RO"/>
        </w:rPr>
        <w:t xml:space="preserve"> Cele mai grave reacții adverse sunt infecți</w:t>
      </w:r>
      <w:r>
        <w:rPr>
          <w:szCs w:val="22"/>
          <w:lang w:val="ro-RO"/>
        </w:rPr>
        <w:t>a</w:t>
      </w:r>
      <w:r w:rsidRPr="00D81F62">
        <w:rPr>
          <w:szCs w:val="22"/>
          <w:lang w:val="ro-RO"/>
        </w:rPr>
        <w:t xml:space="preserve"> meningococică (0,</w:t>
      </w:r>
      <w:r>
        <w:rPr>
          <w:szCs w:val="22"/>
          <w:lang w:val="ro-RO"/>
        </w:rPr>
        <w:t>7</w:t>
      </w:r>
      <w:r w:rsidRPr="00D81F62">
        <w:rPr>
          <w:szCs w:val="22"/>
          <w:lang w:val="ro-RO"/>
        </w:rPr>
        <w:t>%)</w:t>
      </w:r>
      <w:r>
        <w:rPr>
          <w:szCs w:val="22"/>
          <w:lang w:val="ro-RO"/>
        </w:rPr>
        <w:t>, inclu</w:t>
      </w:r>
      <w:ins w:id="63" w:author="Author">
        <w:r w:rsidR="000D3108">
          <w:rPr>
            <w:szCs w:val="22"/>
            <w:lang w:val="ro-RO"/>
          </w:rPr>
          <w:t>zând</w:t>
        </w:r>
      </w:ins>
      <w:del w:id="64" w:author="Author">
        <w:r w:rsidDel="000D3108">
          <w:rPr>
            <w:szCs w:val="22"/>
            <w:lang w:val="ro-RO"/>
          </w:rPr>
          <w:delText>siv</w:delText>
        </w:r>
      </w:del>
      <w:r w:rsidRPr="00D81F62">
        <w:rPr>
          <w:szCs w:val="22"/>
          <w:lang w:val="ro-RO"/>
        </w:rPr>
        <w:t xml:space="preserve"> sepsis cu meningococ</w:t>
      </w:r>
      <w:r>
        <w:rPr>
          <w:szCs w:val="22"/>
          <w:lang w:val="ro-RO"/>
        </w:rPr>
        <w:t>,</w:t>
      </w:r>
      <w:ins w:id="65" w:author="Author">
        <w:r>
          <w:rPr>
            <w:szCs w:val="22"/>
            <w:lang w:val="ro-RO"/>
          </w:rPr>
          <w:t xml:space="preserve"> meningita meningococică, </w:t>
        </w:r>
      </w:ins>
      <w:del w:id="66" w:author="Author">
        <w:r w:rsidDel="001C59F9">
          <w:rPr>
            <w:szCs w:val="22"/>
            <w:lang w:val="ro-RO"/>
          </w:rPr>
          <w:delText xml:space="preserve"> </w:delText>
        </w:r>
      </w:del>
      <w:r>
        <w:rPr>
          <w:szCs w:val="22"/>
          <w:lang w:val="ro-RO"/>
        </w:rPr>
        <w:t xml:space="preserve">encefalita </w:t>
      </w:r>
      <w:r w:rsidRPr="00D81F62">
        <w:rPr>
          <w:szCs w:val="22"/>
          <w:lang w:val="ro-RO"/>
        </w:rPr>
        <w:t>meningococ</w:t>
      </w:r>
      <w:r>
        <w:rPr>
          <w:szCs w:val="22"/>
          <w:lang w:val="ro-RO"/>
        </w:rPr>
        <w:t xml:space="preserve">ică, infecția </w:t>
      </w:r>
      <w:r w:rsidRPr="00D81F62">
        <w:rPr>
          <w:szCs w:val="22"/>
          <w:lang w:val="ro-RO"/>
        </w:rPr>
        <w:t>meningococ</w:t>
      </w:r>
      <w:r>
        <w:rPr>
          <w:szCs w:val="22"/>
          <w:lang w:val="ro-RO"/>
        </w:rPr>
        <w:t>ică</w:t>
      </w:r>
      <w:r w:rsidRPr="00D81F62">
        <w:rPr>
          <w:szCs w:val="22"/>
          <w:lang w:val="ro-RO"/>
        </w:rPr>
        <w:t xml:space="preserve"> (vezi pct. 4.4)</w:t>
      </w:r>
      <w:r>
        <w:rPr>
          <w:szCs w:val="22"/>
          <w:lang w:val="ro-RO"/>
        </w:rPr>
        <w:t xml:space="preserve"> și infecția </w:t>
      </w:r>
      <w:r w:rsidRPr="00D81F62">
        <w:rPr>
          <w:szCs w:val="22"/>
          <w:lang w:val="ro-RO"/>
        </w:rPr>
        <w:t>go</w:t>
      </w:r>
      <w:r>
        <w:rPr>
          <w:szCs w:val="22"/>
          <w:lang w:val="ro-RO"/>
        </w:rPr>
        <w:t>no</w:t>
      </w:r>
      <w:r w:rsidRPr="00D81F62">
        <w:rPr>
          <w:szCs w:val="22"/>
          <w:lang w:val="ro-RO"/>
        </w:rPr>
        <w:t>coc</w:t>
      </w:r>
      <w:r>
        <w:rPr>
          <w:szCs w:val="22"/>
          <w:lang w:val="ro-RO"/>
        </w:rPr>
        <w:t>ică diseminată (0,2%)</w:t>
      </w:r>
      <w:ins w:id="67" w:author="Author">
        <w:r>
          <w:rPr>
            <w:szCs w:val="22"/>
            <w:lang w:val="ro-RO"/>
          </w:rPr>
          <w:t>, inclu</w:t>
        </w:r>
        <w:del w:id="68" w:author="Author">
          <w:r w:rsidDel="00FB040D">
            <w:rPr>
              <w:szCs w:val="22"/>
              <w:lang w:val="ro-RO"/>
            </w:rPr>
            <w:delText>siv</w:delText>
          </w:r>
        </w:del>
        <w:r w:rsidR="00FB040D">
          <w:rPr>
            <w:szCs w:val="22"/>
            <w:lang w:val="ro-RO"/>
          </w:rPr>
          <w:t>zând</w:t>
        </w:r>
        <w:r>
          <w:rPr>
            <w:szCs w:val="22"/>
            <w:lang w:val="ro-RO"/>
          </w:rPr>
          <w:t xml:space="preserve"> infecția gonococică diseminată și infecția gonococică</w:t>
        </w:r>
      </w:ins>
      <w:r w:rsidRPr="00D81F62">
        <w:rPr>
          <w:szCs w:val="22"/>
          <w:lang w:val="ro-RO"/>
        </w:rPr>
        <w:t>.</w:t>
      </w:r>
    </w:p>
    <w:p w14:paraId="2540BB57" w14:textId="77777777" w:rsidR="00FA4710" w:rsidRPr="00D81F62" w:rsidRDefault="00FA4710" w:rsidP="002B17B0">
      <w:pPr>
        <w:autoSpaceDE w:val="0"/>
        <w:autoSpaceDN w:val="0"/>
        <w:adjustRightInd w:val="0"/>
        <w:spacing w:line="240" w:lineRule="auto"/>
        <w:rPr>
          <w:szCs w:val="22"/>
          <w:lang w:val="ro-RO"/>
        </w:rPr>
      </w:pPr>
    </w:p>
    <w:p w14:paraId="3F5FD1B2"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Lista reacțiilor adverse în format tabelar</w:t>
      </w:r>
    </w:p>
    <w:p w14:paraId="59FC7261" w14:textId="77777777" w:rsidR="00FA4710" w:rsidRPr="00D81F62" w:rsidRDefault="00FA4710" w:rsidP="002B17B0">
      <w:pPr>
        <w:keepNext/>
        <w:autoSpaceDE w:val="0"/>
        <w:autoSpaceDN w:val="0"/>
        <w:adjustRightInd w:val="0"/>
        <w:spacing w:line="240" w:lineRule="auto"/>
        <w:rPr>
          <w:bCs/>
          <w:szCs w:val="22"/>
          <w:lang w:val="ro-RO"/>
        </w:rPr>
      </w:pPr>
    </w:p>
    <w:p w14:paraId="44BCCF7A" w14:textId="77777777" w:rsidR="00FA4710" w:rsidRPr="00D81F62" w:rsidRDefault="00FA4710" w:rsidP="002B17B0">
      <w:pPr>
        <w:spacing w:line="240" w:lineRule="auto"/>
        <w:rPr>
          <w:lang w:val="ro-RO"/>
        </w:rPr>
      </w:pPr>
      <w:bookmarkStart w:id="69" w:name="_Hlk135928917"/>
      <w:r w:rsidRPr="00D81F62">
        <w:rPr>
          <w:lang w:val="ro-RO"/>
        </w:rPr>
        <w:t>Tabelul </w:t>
      </w:r>
      <w:ins w:id="70" w:author="Author">
        <w:r>
          <w:rPr>
            <w:lang w:val="ro-RO"/>
          </w:rPr>
          <w:t>7</w:t>
        </w:r>
        <w:del w:id="71" w:author="Author">
          <w:r w:rsidDel="00CD0766">
            <w:rPr>
              <w:lang w:val="ro-RO"/>
            </w:rPr>
            <w:delText>9</w:delText>
          </w:r>
        </w:del>
      </w:ins>
      <w:del w:id="72" w:author="Author">
        <w:r w:rsidDel="006F14B0">
          <w:rPr>
            <w:lang w:val="ro-RO"/>
          </w:rPr>
          <w:delText>7</w:delText>
        </w:r>
      </w:del>
      <w:r w:rsidRPr="00D81F62">
        <w:rPr>
          <w:lang w:val="ro-RO"/>
        </w:rPr>
        <w:t xml:space="preserve"> prezintă reacțiile adverse observate în cadrul studiilor clinice și din experiența după punerea pe piață.</w:t>
      </w:r>
    </w:p>
    <w:p w14:paraId="1A7045CD" w14:textId="77777777" w:rsidR="00FA4710" w:rsidRPr="00D81F62" w:rsidRDefault="00FA4710" w:rsidP="002B17B0">
      <w:pPr>
        <w:spacing w:line="240" w:lineRule="auto"/>
        <w:rPr>
          <w:rFonts w:eastAsia="SimSun"/>
          <w:szCs w:val="22"/>
          <w:lang w:val="ro-RO" w:eastAsia="zh-CN"/>
        </w:rPr>
      </w:pPr>
      <w:r w:rsidRPr="00D81F62">
        <w:rPr>
          <w:lang w:val="ro-RO"/>
        </w:rPr>
        <w:t xml:space="preserve">Reacțiile adverse sunt prezentate în funcție de clasificarea MedDRA pe aparate, sisteme și organe (ASO) și în funcție de frecvență, utilizând următoarea convenție: foarte frecvente (≥ 1/10); frecvente (≥ 1/100 și &lt; 1/10); mai puțin frecvente (≥ 1/1000 și &lt; 1/100); rare </w:t>
      </w:r>
      <w:r w:rsidRPr="00D81F62">
        <w:rPr>
          <w:rFonts w:eastAsia="SimSun"/>
          <w:szCs w:val="22"/>
          <w:lang w:val="ro-RO" w:eastAsia="zh-CN"/>
        </w:rPr>
        <w:t>(≥ 1/10000 și &lt; 1/1000); foarte rare (&lt; 1/10000) și cu frecvență necunoscută (care nu poate fi estimată din datele disponibile).</w:t>
      </w:r>
    </w:p>
    <w:p w14:paraId="60329214" w14:textId="77777777" w:rsidR="00FA4710" w:rsidRPr="00D81F62" w:rsidRDefault="00FA4710" w:rsidP="002B17B0">
      <w:pPr>
        <w:spacing w:line="240" w:lineRule="auto"/>
        <w:rPr>
          <w:lang w:val="ro-RO"/>
        </w:rPr>
      </w:pPr>
    </w:p>
    <w:p w14:paraId="0F1AE37C" w14:textId="77777777" w:rsidR="00FA4710" w:rsidRPr="00D81F62" w:rsidRDefault="00FA4710" w:rsidP="002B17B0">
      <w:pPr>
        <w:spacing w:line="240" w:lineRule="auto"/>
        <w:rPr>
          <w:lang w:val="ro-RO"/>
        </w:rPr>
      </w:pPr>
      <w:r w:rsidRPr="00D81F62">
        <w:rPr>
          <w:lang w:val="ro-RO"/>
        </w:rPr>
        <w:t>În cadrul fiecărui grup de frecvență, reacțiile adverse sunt prezentate în ordinea descrescătoare a gravității.</w:t>
      </w:r>
    </w:p>
    <w:bookmarkEnd w:id="69"/>
    <w:p w14:paraId="1595B3D6" w14:textId="77777777" w:rsidR="00FA4710" w:rsidRPr="00D81F62" w:rsidRDefault="00FA4710" w:rsidP="002B17B0">
      <w:pPr>
        <w:autoSpaceDE w:val="0"/>
        <w:autoSpaceDN w:val="0"/>
        <w:adjustRightInd w:val="0"/>
        <w:spacing w:line="240" w:lineRule="auto"/>
        <w:rPr>
          <w:szCs w:val="22"/>
          <w:lang w:val="ro-RO"/>
        </w:rPr>
      </w:pPr>
    </w:p>
    <w:p w14:paraId="2B20DD87" w14:textId="77777777" w:rsidR="00FA4710" w:rsidRPr="00D81F62" w:rsidRDefault="00FA4710" w:rsidP="002B17B0">
      <w:pPr>
        <w:keepNext/>
        <w:tabs>
          <w:tab w:val="left" w:pos="1134"/>
        </w:tabs>
        <w:spacing w:line="240" w:lineRule="auto"/>
        <w:ind w:left="1134" w:hanging="1134"/>
        <w:rPr>
          <w:iCs/>
          <w:lang w:val="ro-RO"/>
        </w:rPr>
      </w:pPr>
      <w:r w:rsidRPr="00D81F62">
        <w:rPr>
          <w:b/>
          <w:bCs/>
          <w:lang w:val="ro-RO"/>
        </w:rPr>
        <w:lastRenderedPageBreak/>
        <w:t>Tabelul </w:t>
      </w:r>
      <w:ins w:id="73" w:author="Author">
        <w:del w:id="74" w:author="Author">
          <w:r w:rsidDel="00CD0766">
            <w:rPr>
              <w:b/>
              <w:bCs/>
              <w:lang w:val="ro-RO"/>
            </w:rPr>
            <w:delText>9</w:delText>
          </w:r>
        </w:del>
        <w:r>
          <w:rPr>
            <w:b/>
            <w:bCs/>
            <w:lang w:val="ro-RO"/>
          </w:rPr>
          <w:t>7</w:t>
        </w:r>
      </w:ins>
      <w:del w:id="75" w:author="Author">
        <w:r w:rsidDel="006F14B0">
          <w:rPr>
            <w:b/>
            <w:bCs/>
            <w:lang w:val="ro-RO"/>
          </w:rPr>
          <w:delText>7</w:delText>
        </w:r>
      </w:del>
      <w:r w:rsidRPr="00D81F62">
        <w:rPr>
          <w:b/>
          <w:bCs/>
          <w:lang w:val="ro-RO"/>
        </w:rPr>
        <w:t xml:space="preserve">: </w:t>
      </w:r>
      <w:r w:rsidRPr="00D81F62">
        <w:rPr>
          <w:lang w:val="ro-RO"/>
        </w:rPr>
        <w:tab/>
      </w:r>
      <w:r w:rsidRPr="00D81F62">
        <w:rPr>
          <w:b/>
          <w:bCs/>
          <w:lang w:val="ro-RO"/>
        </w:rPr>
        <w:t xml:space="preserve">Reacții adverse </w:t>
      </w:r>
      <w:r>
        <w:rPr>
          <w:b/>
          <w:bCs/>
          <w:lang w:val="ro-RO"/>
        </w:rPr>
        <w:t xml:space="preserve">la medicament </w:t>
      </w:r>
      <w:r w:rsidRPr="00D81F62">
        <w:rPr>
          <w:b/>
          <w:bCs/>
          <w:lang w:val="ro-RO"/>
        </w:rPr>
        <w:t>din studiile clinice și din experiența după punerea pe piață</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52"/>
        <w:gridCol w:w="2126"/>
        <w:gridCol w:w="1985"/>
      </w:tblGrid>
      <w:tr w:rsidR="00FA4710" w:rsidRPr="005549C2" w14:paraId="7D45CEF0" w14:textId="77777777" w:rsidTr="009A1484">
        <w:trPr>
          <w:trHeight w:val="664"/>
        </w:trPr>
        <w:tc>
          <w:tcPr>
            <w:tcW w:w="2835" w:type="dxa"/>
          </w:tcPr>
          <w:p w14:paraId="26DF5425" w14:textId="77777777" w:rsidR="00FA4710" w:rsidRPr="005549C2" w:rsidRDefault="00FA4710" w:rsidP="009A1484">
            <w:pPr>
              <w:pStyle w:val="C-TableText"/>
              <w:keepNext/>
              <w:jc w:val="center"/>
              <w:rPr>
                <w:b/>
                <w:lang w:val="ro-RO"/>
              </w:rPr>
            </w:pPr>
            <w:r w:rsidRPr="005549C2">
              <w:rPr>
                <w:b/>
                <w:bCs/>
                <w:lang w:val="ro-RO"/>
              </w:rPr>
              <w:t>Clasificarea MedDRA pe aparate, sisteme și organe</w:t>
            </w:r>
          </w:p>
        </w:tc>
        <w:tc>
          <w:tcPr>
            <w:tcW w:w="2552" w:type="dxa"/>
          </w:tcPr>
          <w:p w14:paraId="60ABC996" w14:textId="77777777" w:rsidR="00FA4710" w:rsidRPr="005549C2" w:rsidRDefault="00FA4710" w:rsidP="009A1484">
            <w:pPr>
              <w:pStyle w:val="C-TableText"/>
              <w:keepNext/>
              <w:jc w:val="center"/>
              <w:rPr>
                <w:b/>
                <w:lang w:val="ro-RO"/>
              </w:rPr>
            </w:pPr>
            <w:r w:rsidRPr="005549C2">
              <w:rPr>
                <w:b/>
                <w:bCs/>
                <w:lang w:val="ro-RO"/>
              </w:rPr>
              <w:t>Foarte frecvente</w:t>
            </w:r>
          </w:p>
          <w:p w14:paraId="39615789" w14:textId="77777777" w:rsidR="00FA4710" w:rsidRPr="005549C2" w:rsidRDefault="00FA4710" w:rsidP="009A1484">
            <w:pPr>
              <w:pStyle w:val="C-TableText"/>
              <w:keepNext/>
              <w:jc w:val="center"/>
              <w:rPr>
                <w:b/>
                <w:lang w:val="ro-RO"/>
              </w:rPr>
            </w:pPr>
            <w:r w:rsidRPr="005549C2">
              <w:rPr>
                <w:b/>
                <w:bCs/>
                <w:lang w:val="ro-RO"/>
              </w:rPr>
              <w:t>(≥ 1/10)</w:t>
            </w:r>
          </w:p>
        </w:tc>
        <w:tc>
          <w:tcPr>
            <w:tcW w:w="2126" w:type="dxa"/>
          </w:tcPr>
          <w:p w14:paraId="6667E6A7" w14:textId="77777777" w:rsidR="00FA4710" w:rsidRPr="005549C2" w:rsidRDefault="00FA4710" w:rsidP="009A1484">
            <w:pPr>
              <w:pStyle w:val="C-TableText"/>
              <w:keepNext/>
              <w:jc w:val="center"/>
              <w:rPr>
                <w:b/>
                <w:lang w:val="ro-RO"/>
              </w:rPr>
            </w:pPr>
            <w:r w:rsidRPr="005549C2">
              <w:rPr>
                <w:b/>
                <w:bCs/>
                <w:lang w:val="ro-RO"/>
              </w:rPr>
              <w:t>Frecvente</w:t>
            </w:r>
          </w:p>
          <w:p w14:paraId="3B08843D" w14:textId="77777777" w:rsidR="00FA4710" w:rsidRPr="005549C2" w:rsidRDefault="00FA4710" w:rsidP="009A1484">
            <w:pPr>
              <w:pStyle w:val="C-TableText"/>
              <w:keepNext/>
              <w:jc w:val="center"/>
              <w:rPr>
                <w:b/>
                <w:lang w:val="ro-RO"/>
              </w:rPr>
            </w:pPr>
            <w:r w:rsidRPr="005549C2">
              <w:rPr>
                <w:b/>
                <w:bCs/>
                <w:lang w:val="ro-RO"/>
              </w:rPr>
              <w:t>(≥ 1/100 și &lt; 1/10)</w:t>
            </w:r>
          </w:p>
        </w:tc>
        <w:tc>
          <w:tcPr>
            <w:tcW w:w="1985" w:type="dxa"/>
          </w:tcPr>
          <w:p w14:paraId="50C5DD65" w14:textId="77777777" w:rsidR="00FA4710" w:rsidRPr="005549C2" w:rsidRDefault="00FA4710" w:rsidP="009A1484">
            <w:pPr>
              <w:pStyle w:val="C-TableText"/>
              <w:keepNext/>
              <w:jc w:val="center"/>
              <w:rPr>
                <w:b/>
                <w:lang w:val="ro-RO"/>
              </w:rPr>
            </w:pPr>
            <w:r w:rsidRPr="005549C2">
              <w:rPr>
                <w:b/>
                <w:bCs/>
                <w:lang w:val="ro-RO"/>
              </w:rPr>
              <w:t>Mai puțin frecvente</w:t>
            </w:r>
          </w:p>
          <w:p w14:paraId="51CB3F3C" w14:textId="77777777" w:rsidR="00FA4710" w:rsidRPr="005549C2" w:rsidRDefault="00FA4710" w:rsidP="009A1484">
            <w:pPr>
              <w:pStyle w:val="C-TableText"/>
              <w:keepNext/>
              <w:jc w:val="center"/>
              <w:rPr>
                <w:b/>
                <w:bCs/>
                <w:lang w:val="ro-RO"/>
              </w:rPr>
            </w:pPr>
            <w:r w:rsidRPr="005549C2">
              <w:rPr>
                <w:b/>
                <w:bCs/>
                <w:lang w:val="ro-RO"/>
              </w:rPr>
              <w:t>(≥ 1/1000 și &lt; 1/100)</w:t>
            </w:r>
          </w:p>
        </w:tc>
      </w:tr>
      <w:tr w:rsidR="00FA4710" w:rsidRPr="00CF2B63" w14:paraId="39DBF336" w14:textId="77777777" w:rsidTr="009A1484">
        <w:trPr>
          <w:trHeight w:val="664"/>
        </w:trPr>
        <w:tc>
          <w:tcPr>
            <w:tcW w:w="2835" w:type="dxa"/>
          </w:tcPr>
          <w:p w14:paraId="7A20CDD6" w14:textId="77777777" w:rsidR="00FA4710" w:rsidRPr="005549C2" w:rsidRDefault="00FA4710" w:rsidP="009A1484">
            <w:pPr>
              <w:pStyle w:val="C-TableText"/>
              <w:keepNext/>
              <w:rPr>
                <w:b/>
                <w:bCs/>
                <w:lang w:val="ro-RO"/>
              </w:rPr>
            </w:pPr>
            <w:r w:rsidRPr="005549C2">
              <w:rPr>
                <w:b/>
                <w:bCs/>
                <w:lang w:val="ro-RO"/>
              </w:rPr>
              <w:t>Infecții și infestări</w:t>
            </w:r>
          </w:p>
        </w:tc>
        <w:tc>
          <w:tcPr>
            <w:tcW w:w="2552" w:type="dxa"/>
          </w:tcPr>
          <w:p w14:paraId="5785864C" w14:textId="77777777" w:rsidR="00FA4710" w:rsidRDefault="00FA4710" w:rsidP="009A1484">
            <w:pPr>
              <w:pStyle w:val="C-TableText"/>
              <w:keepNext/>
              <w:rPr>
                <w:lang w:val="ro-RO"/>
              </w:rPr>
            </w:pPr>
            <w:r>
              <w:rPr>
                <w:lang w:val="ro-RO"/>
              </w:rPr>
              <w:t>Infecție de tract urinar</w:t>
            </w:r>
            <w:r w:rsidRPr="005549C2">
              <w:rPr>
                <w:vertAlign w:val="superscript"/>
                <w:lang w:val="ro-RO"/>
              </w:rPr>
              <w:t>a</w:t>
            </w:r>
          </w:p>
          <w:p w14:paraId="387DFFAE" w14:textId="77777777" w:rsidR="00FA4710" w:rsidRPr="005549C2" w:rsidRDefault="00FA4710" w:rsidP="009A1484">
            <w:pPr>
              <w:pStyle w:val="C-TableText"/>
              <w:keepNext/>
              <w:rPr>
                <w:lang w:val="ro-RO"/>
              </w:rPr>
            </w:pPr>
            <w:r w:rsidRPr="005549C2">
              <w:rPr>
                <w:lang w:val="ro-RO"/>
              </w:rPr>
              <w:t>Infecție la nivelul tractului respirator superior,</w:t>
            </w:r>
          </w:p>
          <w:p w14:paraId="54C68988" w14:textId="77777777" w:rsidR="00FA4710" w:rsidRPr="005549C2" w:rsidRDefault="00FA4710" w:rsidP="009A1484">
            <w:pPr>
              <w:pStyle w:val="C-TableText"/>
              <w:keepNext/>
              <w:rPr>
                <w:b/>
                <w:bCs/>
                <w:lang w:val="ro-RO"/>
              </w:rPr>
            </w:pPr>
            <w:r w:rsidRPr="005549C2">
              <w:rPr>
                <w:lang w:val="ro-RO"/>
              </w:rPr>
              <w:t>Rinofaringită</w:t>
            </w:r>
          </w:p>
        </w:tc>
        <w:tc>
          <w:tcPr>
            <w:tcW w:w="2126" w:type="dxa"/>
          </w:tcPr>
          <w:p w14:paraId="5F96FFA5" w14:textId="77777777" w:rsidR="00FA4710" w:rsidRPr="00027BF0" w:rsidRDefault="00FA4710" w:rsidP="009A1484">
            <w:pPr>
              <w:pStyle w:val="C-TableText"/>
              <w:keepNext/>
              <w:rPr>
                <w:b/>
                <w:bCs/>
                <w:lang w:val="ro-RO"/>
              </w:rPr>
            </w:pPr>
          </w:p>
        </w:tc>
        <w:tc>
          <w:tcPr>
            <w:tcW w:w="1985" w:type="dxa"/>
          </w:tcPr>
          <w:p w14:paraId="3EDA4398" w14:textId="77777777" w:rsidR="00FA4710" w:rsidRPr="005549C2" w:rsidRDefault="00FA4710" w:rsidP="009A1484">
            <w:pPr>
              <w:pStyle w:val="C-TableText"/>
              <w:rPr>
                <w:lang w:val="ro-RO"/>
              </w:rPr>
            </w:pPr>
            <w:r w:rsidRPr="005549C2">
              <w:rPr>
                <w:lang w:val="ro-RO"/>
              </w:rPr>
              <w:t>Infecție meningococică</w:t>
            </w:r>
            <w:r>
              <w:rPr>
                <w:vertAlign w:val="superscript"/>
                <w:lang w:val="ro-RO"/>
              </w:rPr>
              <w:t>b</w:t>
            </w:r>
            <w:r w:rsidRPr="005549C2">
              <w:rPr>
                <w:lang w:val="ro-RO"/>
              </w:rPr>
              <w:t>,</w:t>
            </w:r>
          </w:p>
          <w:p w14:paraId="565FF236" w14:textId="77777777" w:rsidR="00FA4710" w:rsidRPr="005549C2" w:rsidRDefault="00FA4710" w:rsidP="009A1484">
            <w:pPr>
              <w:pStyle w:val="C-TableText"/>
              <w:keepNext/>
              <w:rPr>
                <w:b/>
                <w:bCs/>
                <w:lang w:val="ro-RO"/>
              </w:rPr>
            </w:pPr>
            <w:r w:rsidRPr="005549C2">
              <w:rPr>
                <w:lang w:val="ro-RO"/>
              </w:rPr>
              <w:t>Infecție gonococică</w:t>
            </w:r>
            <w:r>
              <w:rPr>
                <w:lang w:val="ro-RO"/>
              </w:rPr>
              <w:t xml:space="preserve"> diseminată</w:t>
            </w:r>
            <w:r>
              <w:rPr>
                <w:vertAlign w:val="superscript"/>
                <w:lang w:val="ro-RO"/>
              </w:rPr>
              <w:t>c</w:t>
            </w:r>
          </w:p>
        </w:tc>
      </w:tr>
      <w:tr w:rsidR="00FA4710" w:rsidRPr="005549C2" w14:paraId="1D1577A3" w14:textId="77777777" w:rsidTr="009A1484">
        <w:trPr>
          <w:trHeight w:val="664"/>
        </w:trPr>
        <w:tc>
          <w:tcPr>
            <w:tcW w:w="2835" w:type="dxa"/>
          </w:tcPr>
          <w:p w14:paraId="460E202E" w14:textId="77777777" w:rsidR="00FA4710" w:rsidRPr="005549C2" w:rsidRDefault="00FA4710" w:rsidP="009A1484">
            <w:pPr>
              <w:pStyle w:val="C-TableText"/>
              <w:keepNext/>
              <w:rPr>
                <w:b/>
                <w:bCs/>
                <w:lang w:val="ro-RO"/>
              </w:rPr>
            </w:pPr>
            <w:r w:rsidRPr="005549C2">
              <w:rPr>
                <w:b/>
                <w:bCs/>
                <w:lang w:val="ro-RO"/>
              </w:rPr>
              <w:t>Tulburări ale sistemului imunitar</w:t>
            </w:r>
          </w:p>
        </w:tc>
        <w:tc>
          <w:tcPr>
            <w:tcW w:w="2552" w:type="dxa"/>
          </w:tcPr>
          <w:p w14:paraId="26F55C14" w14:textId="77777777" w:rsidR="00FA4710" w:rsidRPr="005549C2" w:rsidRDefault="00FA4710" w:rsidP="009A1484">
            <w:pPr>
              <w:pStyle w:val="C-TableText"/>
              <w:keepNext/>
              <w:rPr>
                <w:lang w:val="ro-RO"/>
              </w:rPr>
            </w:pPr>
          </w:p>
        </w:tc>
        <w:tc>
          <w:tcPr>
            <w:tcW w:w="2126" w:type="dxa"/>
          </w:tcPr>
          <w:p w14:paraId="2DDA3D2A" w14:textId="77777777" w:rsidR="00FA4710" w:rsidRPr="005549C2" w:rsidRDefault="00FA4710" w:rsidP="009A1484">
            <w:pPr>
              <w:pStyle w:val="C-TableText"/>
              <w:keepNext/>
              <w:rPr>
                <w:b/>
                <w:bCs/>
                <w:lang w:val="ro-RO"/>
              </w:rPr>
            </w:pPr>
            <w:r w:rsidRPr="005549C2">
              <w:rPr>
                <w:lang w:val="ro-RO"/>
              </w:rPr>
              <w:t>Hipersensibilitate</w:t>
            </w:r>
            <w:r>
              <w:rPr>
                <w:vertAlign w:val="superscript"/>
                <w:lang w:val="ro-RO"/>
              </w:rPr>
              <w:t>e</w:t>
            </w:r>
          </w:p>
        </w:tc>
        <w:tc>
          <w:tcPr>
            <w:tcW w:w="1985" w:type="dxa"/>
          </w:tcPr>
          <w:p w14:paraId="28693C31" w14:textId="77777777" w:rsidR="00FA4710" w:rsidRPr="00151853" w:rsidRDefault="00FA4710" w:rsidP="009A1484">
            <w:pPr>
              <w:pStyle w:val="C-TableText"/>
              <w:rPr>
                <w:vertAlign w:val="superscript"/>
                <w:lang w:val="ro-RO"/>
              </w:rPr>
            </w:pPr>
            <w:r w:rsidRPr="005549C2">
              <w:rPr>
                <w:lang w:val="ro-RO"/>
              </w:rPr>
              <w:t>Reacție anafilactică</w:t>
            </w:r>
            <w:r>
              <w:rPr>
                <w:vertAlign w:val="superscript"/>
                <w:lang w:val="ro-RO"/>
              </w:rPr>
              <w:t>d</w:t>
            </w:r>
          </w:p>
          <w:p w14:paraId="6836E5A9" w14:textId="77777777" w:rsidR="00FA4710" w:rsidRPr="005549C2" w:rsidRDefault="00FA4710" w:rsidP="009A1484">
            <w:pPr>
              <w:pStyle w:val="C-TableText"/>
              <w:rPr>
                <w:lang w:val="ro-RO"/>
              </w:rPr>
            </w:pPr>
          </w:p>
        </w:tc>
      </w:tr>
      <w:tr w:rsidR="00FA4710" w:rsidRPr="005549C2" w14:paraId="0F69BA3B" w14:textId="77777777" w:rsidTr="009A1484">
        <w:trPr>
          <w:trHeight w:val="664"/>
        </w:trPr>
        <w:tc>
          <w:tcPr>
            <w:tcW w:w="2835" w:type="dxa"/>
          </w:tcPr>
          <w:p w14:paraId="5B9B69A0" w14:textId="77777777" w:rsidR="00FA4710" w:rsidRPr="005549C2" w:rsidRDefault="00FA4710" w:rsidP="009A1484">
            <w:pPr>
              <w:pStyle w:val="C-TableText"/>
              <w:keepNext/>
              <w:rPr>
                <w:b/>
                <w:bCs/>
                <w:lang w:val="ro-RO"/>
              </w:rPr>
            </w:pPr>
            <w:r w:rsidRPr="005549C2">
              <w:rPr>
                <w:b/>
                <w:bCs/>
                <w:lang w:val="ro-RO"/>
              </w:rPr>
              <w:t>Tulburări ale sistemului nervos</w:t>
            </w:r>
          </w:p>
        </w:tc>
        <w:tc>
          <w:tcPr>
            <w:tcW w:w="2552" w:type="dxa"/>
          </w:tcPr>
          <w:p w14:paraId="74300EEA" w14:textId="77777777" w:rsidR="00FA4710" w:rsidRDefault="00FA4710" w:rsidP="009A1484">
            <w:pPr>
              <w:pStyle w:val="C-TableText"/>
              <w:keepNext/>
              <w:rPr>
                <w:lang w:val="ro-RO"/>
              </w:rPr>
            </w:pPr>
            <w:r w:rsidRPr="005549C2">
              <w:rPr>
                <w:lang w:val="ro-RO"/>
              </w:rPr>
              <w:t>Cefalee</w:t>
            </w:r>
            <w:r>
              <w:rPr>
                <w:lang w:val="ro-RO"/>
              </w:rPr>
              <w:t xml:space="preserve">, </w:t>
            </w:r>
          </w:p>
          <w:p w14:paraId="72B92782" w14:textId="77777777" w:rsidR="00FA4710" w:rsidRPr="005549C2" w:rsidRDefault="00FA4710" w:rsidP="009A1484">
            <w:pPr>
              <w:pStyle w:val="C-TableText"/>
              <w:keepNext/>
              <w:rPr>
                <w:lang w:val="ro-RO"/>
              </w:rPr>
            </w:pPr>
            <w:r w:rsidRPr="005549C2">
              <w:rPr>
                <w:lang w:val="ro-RO"/>
              </w:rPr>
              <w:t>Amețeală</w:t>
            </w:r>
          </w:p>
        </w:tc>
        <w:tc>
          <w:tcPr>
            <w:tcW w:w="2126" w:type="dxa"/>
          </w:tcPr>
          <w:p w14:paraId="442D93D9" w14:textId="77777777" w:rsidR="00FA4710" w:rsidRPr="005549C2" w:rsidRDefault="00FA4710" w:rsidP="009A1484">
            <w:pPr>
              <w:pStyle w:val="C-TableText"/>
              <w:keepNext/>
              <w:rPr>
                <w:b/>
                <w:bCs/>
                <w:lang w:val="ro-RO"/>
              </w:rPr>
            </w:pPr>
          </w:p>
        </w:tc>
        <w:tc>
          <w:tcPr>
            <w:tcW w:w="1985" w:type="dxa"/>
          </w:tcPr>
          <w:p w14:paraId="238DBBC8" w14:textId="77777777" w:rsidR="00FA4710" w:rsidRPr="005549C2" w:rsidRDefault="00FA4710" w:rsidP="009A1484">
            <w:pPr>
              <w:pStyle w:val="C-TableText"/>
              <w:jc w:val="center"/>
              <w:rPr>
                <w:lang w:val="ro-RO"/>
              </w:rPr>
            </w:pPr>
          </w:p>
        </w:tc>
      </w:tr>
      <w:tr w:rsidR="00FA4710" w:rsidRPr="005549C2" w14:paraId="4C5D2B50" w14:textId="77777777" w:rsidTr="009A1484">
        <w:trPr>
          <w:trHeight w:val="886"/>
        </w:trPr>
        <w:tc>
          <w:tcPr>
            <w:tcW w:w="2835" w:type="dxa"/>
          </w:tcPr>
          <w:p w14:paraId="661A235A" w14:textId="77777777" w:rsidR="00FA4710" w:rsidRPr="005549C2" w:rsidRDefault="00FA4710" w:rsidP="009A1484">
            <w:pPr>
              <w:pStyle w:val="C-TableText"/>
              <w:rPr>
                <w:b/>
                <w:bCs/>
                <w:lang w:val="ro-RO"/>
              </w:rPr>
            </w:pPr>
            <w:r w:rsidRPr="005549C2">
              <w:rPr>
                <w:b/>
                <w:bCs/>
                <w:lang w:val="ro-RO"/>
              </w:rPr>
              <w:t>Tulburări gastro-intestinale</w:t>
            </w:r>
          </w:p>
        </w:tc>
        <w:tc>
          <w:tcPr>
            <w:tcW w:w="2552" w:type="dxa"/>
          </w:tcPr>
          <w:p w14:paraId="13CB1D33" w14:textId="77777777" w:rsidR="00FA4710" w:rsidRDefault="00FA4710" w:rsidP="009A1484">
            <w:pPr>
              <w:pStyle w:val="C-TableText"/>
              <w:rPr>
                <w:lang w:val="ro-RO"/>
              </w:rPr>
            </w:pPr>
            <w:r w:rsidRPr="005549C2">
              <w:rPr>
                <w:lang w:val="ro-RO"/>
              </w:rPr>
              <w:t>Diaree</w:t>
            </w:r>
            <w:r>
              <w:rPr>
                <w:lang w:val="ro-RO"/>
              </w:rPr>
              <w:t xml:space="preserve">, </w:t>
            </w:r>
          </w:p>
          <w:p w14:paraId="722BD769" w14:textId="77777777" w:rsidR="00FA4710" w:rsidRDefault="00FA4710" w:rsidP="009A1484">
            <w:pPr>
              <w:pStyle w:val="C-TableText"/>
              <w:rPr>
                <w:lang w:val="ro-RO"/>
              </w:rPr>
            </w:pPr>
            <w:r>
              <w:rPr>
                <w:lang w:val="ro-RO"/>
              </w:rPr>
              <w:t xml:space="preserve">Greață, </w:t>
            </w:r>
          </w:p>
          <w:p w14:paraId="16F3C597" w14:textId="77777777" w:rsidR="00FA4710" w:rsidRPr="005549C2" w:rsidRDefault="00FA4710" w:rsidP="009A1484">
            <w:pPr>
              <w:pStyle w:val="C-TableText"/>
              <w:rPr>
                <w:lang w:val="ro-RO"/>
              </w:rPr>
            </w:pPr>
            <w:r>
              <w:rPr>
                <w:lang w:val="ro-RO"/>
              </w:rPr>
              <w:t>Durere abdominală</w:t>
            </w:r>
          </w:p>
        </w:tc>
        <w:tc>
          <w:tcPr>
            <w:tcW w:w="2126" w:type="dxa"/>
          </w:tcPr>
          <w:p w14:paraId="20F001CE" w14:textId="77777777" w:rsidR="00FA4710" w:rsidRDefault="00FA4710" w:rsidP="009A1484">
            <w:pPr>
              <w:pStyle w:val="C-TableText"/>
              <w:rPr>
                <w:lang w:val="ro-RO"/>
              </w:rPr>
            </w:pPr>
            <w:r w:rsidRPr="005549C2">
              <w:rPr>
                <w:lang w:val="ro-RO"/>
              </w:rPr>
              <w:t xml:space="preserve">Vărsături, </w:t>
            </w:r>
          </w:p>
          <w:p w14:paraId="32820E68" w14:textId="77777777" w:rsidR="00FA4710" w:rsidRPr="005549C2" w:rsidRDefault="00FA4710" w:rsidP="009A1484">
            <w:pPr>
              <w:pStyle w:val="C-TableText"/>
              <w:rPr>
                <w:lang w:val="ro-RO"/>
              </w:rPr>
            </w:pPr>
            <w:r w:rsidRPr="005549C2">
              <w:rPr>
                <w:lang w:val="ro-RO"/>
              </w:rPr>
              <w:t>Dispepsie</w:t>
            </w:r>
          </w:p>
        </w:tc>
        <w:tc>
          <w:tcPr>
            <w:tcW w:w="1985" w:type="dxa"/>
          </w:tcPr>
          <w:p w14:paraId="426F8C10" w14:textId="77777777" w:rsidR="00FA4710" w:rsidRPr="005549C2" w:rsidRDefault="00FA4710" w:rsidP="009A1484">
            <w:pPr>
              <w:pStyle w:val="C-TableText"/>
              <w:jc w:val="center"/>
              <w:rPr>
                <w:lang w:val="ro-RO"/>
              </w:rPr>
            </w:pPr>
          </w:p>
        </w:tc>
      </w:tr>
      <w:tr w:rsidR="00FA4710" w:rsidRPr="00CF2B63" w14:paraId="36B4783D" w14:textId="77777777" w:rsidTr="009A1484">
        <w:trPr>
          <w:trHeight w:val="886"/>
        </w:trPr>
        <w:tc>
          <w:tcPr>
            <w:tcW w:w="2835" w:type="dxa"/>
          </w:tcPr>
          <w:p w14:paraId="2D536C50" w14:textId="77777777" w:rsidR="00FA4710" w:rsidRPr="005549C2" w:rsidRDefault="00FA4710" w:rsidP="009A1484">
            <w:pPr>
              <w:pStyle w:val="C-TableText"/>
              <w:rPr>
                <w:b/>
                <w:bCs/>
                <w:lang w:val="ro-RO"/>
              </w:rPr>
            </w:pPr>
            <w:r w:rsidRPr="005549C2">
              <w:rPr>
                <w:b/>
                <w:bCs/>
                <w:lang w:val="ro-RO"/>
              </w:rPr>
              <w:t>Afecțiuni cutanate și ale țesutului subcutanat</w:t>
            </w:r>
          </w:p>
        </w:tc>
        <w:tc>
          <w:tcPr>
            <w:tcW w:w="2552" w:type="dxa"/>
          </w:tcPr>
          <w:p w14:paraId="746F0124" w14:textId="77777777" w:rsidR="00FA4710" w:rsidRPr="005549C2" w:rsidRDefault="00FA4710" w:rsidP="009A1484">
            <w:pPr>
              <w:pStyle w:val="C-TableText"/>
              <w:rPr>
                <w:lang w:val="ro-RO"/>
              </w:rPr>
            </w:pPr>
          </w:p>
        </w:tc>
        <w:tc>
          <w:tcPr>
            <w:tcW w:w="2126" w:type="dxa"/>
          </w:tcPr>
          <w:p w14:paraId="618BB83D" w14:textId="77777777" w:rsidR="00FA4710" w:rsidRDefault="00FA4710" w:rsidP="009A1484">
            <w:pPr>
              <w:pStyle w:val="C-TableText"/>
              <w:rPr>
                <w:lang w:val="ro-RO"/>
              </w:rPr>
            </w:pPr>
            <w:r w:rsidRPr="005549C2">
              <w:rPr>
                <w:lang w:val="ro-RO"/>
              </w:rPr>
              <w:t xml:space="preserve">Urticarie, </w:t>
            </w:r>
          </w:p>
          <w:p w14:paraId="4827E73C" w14:textId="77777777" w:rsidR="00FA4710" w:rsidRDefault="00FA4710" w:rsidP="009A1484">
            <w:pPr>
              <w:pStyle w:val="C-TableText"/>
              <w:rPr>
                <w:lang w:val="ro-RO"/>
              </w:rPr>
            </w:pPr>
            <w:r w:rsidRPr="005549C2">
              <w:rPr>
                <w:lang w:val="ro-RO"/>
              </w:rPr>
              <w:t>Prurit</w:t>
            </w:r>
            <w:r>
              <w:rPr>
                <w:lang w:val="ro-RO"/>
              </w:rPr>
              <w:t xml:space="preserve">, </w:t>
            </w:r>
          </w:p>
          <w:p w14:paraId="3DDEB1ED" w14:textId="77777777" w:rsidR="00FA4710" w:rsidRPr="005549C2" w:rsidRDefault="00FA4710" w:rsidP="009A1484">
            <w:pPr>
              <w:pStyle w:val="C-TableText"/>
              <w:rPr>
                <w:lang w:val="ro-RO"/>
              </w:rPr>
            </w:pPr>
            <w:r w:rsidRPr="005549C2">
              <w:rPr>
                <w:lang w:val="ro-RO"/>
              </w:rPr>
              <w:t>Erupție cutanată tranzitorie</w:t>
            </w:r>
          </w:p>
        </w:tc>
        <w:tc>
          <w:tcPr>
            <w:tcW w:w="1985" w:type="dxa"/>
          </w:tcPr>
          <w:p w14:paraId="235CB5BA" w14:textId="77777777" w:rsidR="00FA4710" w:rsidRPr="005549C2" w:rsidRDefault="00FA4710" w:rsidP="009A1484">
            <w:pPr>
              <w:pStyle w:val="C-TableText"/>
              <w:jc w:val="center"/>
              <w:rPr>
                <w:lang w:val="ro-RO"/>
              </w:rPr>
            </w:pPr>
          </w:p>
        </w:tc>
      </w:tr>
      <w:tr w:rsidR="00FA4710" w:rsidRPr="005549C2" w14:paraId="108A66D7" w14:textId="77777777" w:rsidTr="009A1484">
        <w:trPr>
          <w:trHeight w:val="886"/>
        </w:trPr>
        <w:tc>
          <w:tcPr>
            <w:tcW w:w="2835" w:type="dxa"/>
          </w:tcPr>
          <w:p w14:paraId="44758391" w14:textId="77777777" w:rsidR="00FA4710" w:rsidRPr="005549C2" w:rsidRDefault="00FA4710" w:rsidP="009A1484">
            <w:pPr>
              <w:pStyle w:val="C-TableText"/>
              <w:rPr>
                <w:b/>
                <w:bCs/>
                <w:lang w:val="ro-RO"/>
              </w:rPr>
            </w:pPr>
            <w:r w:rsidRPr="005549C2">
              <w:rPr>
                <w:b/>
                <w:bCs/>
                <w:lang w:val="ro-RO"/>
              </w:rPr>
              <w:t>Tulburări musculo-scheletice și ale țesutului conjunctiv</w:t>
            </w:r>
          </w:p>
        </w:tc>
        <w:tc>
          <w:tcPr>
            <w:tcW w:w="2552" w:type="dxa"/>
          </w:tcPr>
          <w:p w14:paraId="6B452F7C" w14:textId="77777777" w:rsidR="00FA4710" w:rsidRDefault="00FA4710" w:rsidP="009A1484">
            <w:pPr>
              <w:pStyle w:val="C-TableText"/>
              <w:rPr>
                <w:lang w:val="ro-RO"/>
              </w:rPr>
            </w:pPr>
            <w:r w:rsidRPr="005549C2">
              <w:rPr>
                <w:lang w:val="ro-RO"/>
              </w:rPr>
              <w:t>Artralgie</w:t>
            </w:r>
            <w:r>
              <w:rPr>
                <w:lang w:val="ro-RO"/>
              </w:rPr>
              <w:t xml:space="preserve">, </w:t>
            </w:r>
          </w:p>
          <w:p w14:paraId="583B91C5" w14:textId="77777777" w:rsidR="00FA4710" w:rsidRPr="005549C2" w:rsidRDefault="00FA4710" w:rsidP="009A1484">
            <w:pPr>
              <w:pStyle w:val="C-TableText"/>
              <w:rPr>
                <w:lang w:val="ro-RO"/>
              </w:rPr>
            </w:pPr>
            <w:r>
              <w:rPr>
                <w:lang w:val="ro-RO"/>
              </w:rPr>
              <w:t>Dorsalgie</w:t>
            </w:r>
          </w:p>
        </w:tc>
        <w:tc>
          <w:tcPr>
            <w:tcW w:w="2126" w:type="dxa"/>
          </w:tcPr>
          <w:p w14:paraId="005417CC" w14:textId="77777777" w:rsidR="00FA4710" w:rsidRDefault="00FA4710" w:rsidP="009A1484">
            <w:pPr>
              <w:pStyle w:val="C-TableText"/>
              <w:rPr>
                <w:lang w:val="ro-RO"/>
              </w:rPr>
            </w:pPr>
            <w:r w:rsidRPr="005549C2">
              <w:rPr>
                <w:lang w:val="ro-RO"/>
              </w:rPr>
              <w:t xml:space="preserve">Mialgie, </w:t>
            </w:r>
          </w:p>
          <w:p w14:paraId="3521AFCC" w14:textId="77777777" w:rsidR="00FA4710" w:rsidRPr="005549C2" w:rsidRDefault="00FA4710" w:rsidP="009A1484">
            <w:pPr>
              <w:pStyle w:val="C-TableText"/>
              <w:rPr>
                <w:lang w:val="ro-RO"/>
              </w:rPr>
            </w:pPr>
            <w:r w:rsidRPr="005549C2">
              <w:rPr>
                <w:lang w:val="ro-RO"/>
              </w:rPr>
              <w:t>Spasme musculare</w:t>
            </w:r>
          </w:p>
        </w:tc>
        <w:tc>
          <w:tcPr>
            <w:tcW w:w="1985" w:type="dxa"/>
          </w:tcPr>
          <w:p w14:paraId="6861F1E9" w14:textId="77777777" w:rsidR="00FA4710" w:rsidRPr="005549C2" w:rsidRDefault="00FA4710" w:rsidP="009A1484">
            <w:pPr>
              <w:pStyle w:val="C-TableText"/>
              <w:jc w:val="center"/>
              <w:rPr>
                <w:lang w:val="ro-RO"/>
              </w:rPr>
            </w:pPr>
          </w:p>
        </w:tc>
      </w:tr>
      <w:tr w:rsidR="00FA4710" w:rsidRPr="005549C2" w14:paraId="07F14F2A" w14:textId="77777777" w:rsidTr="009A1484">
        <w:trPr>
          <w:trHeight w:val="886"/>
        </w:trPr>
        <w:tc>
          <w:tcPr>
            <w:tcW w:w="2835" w:type="dxa"/>
          </w:tcPr>
          <w:p w14:paraId="28980EDD" w14:textId="77777777" w:rsidR="00FA4710" w:rsidRPr="005549C2" w:rsidRDefault="00FA4710" w:rsidP="009A1484">
            <w:pPr>
              <w:pStyle w:val="C-TableText"/>
              <w:rPr>
                <w:b/>
                <w:bCs/>
                <w:lang w:val="ro-RO"/>
              </w:rPr>
            </w:pPr>
            <w:r w:rsidRPr="005549C2">
              <w:rPr>
                <w:b/>
                <w:bCs/>
                <w:lang w:val="ro-RO"/>
              </w:rPr>
              <w:t>Tulburări generale și la nivelul locului de administrare</w:t>
            </w:r>
          </w:p>
        </w:tc>
        <w:tc>
          <w:tcPr>
            <w:tcW w:w="2552" w:type="dxa"/>
          </w:tcPr>
          <w:p w14:paraId="6C7EF612" w14:textId="77777777" w:rsidR="00FA4710" w:rsidRDefault="00FA4710" w:rsidP="009A1484">
            <w:pPr>
              <w:pStyle w:val="C-TableText"/>
              <w:rPr>
                <w:lang w:val="ro-RO"/>
              </w:rPr>
            </w:pPr>
            <w:r w:rsidRPr="005549C2">
              <w:rPr>
                <w:lang w:val="ro-RO"/>
              </w:rPr>
              <w:t>Pirexie</w:t>
            </w:r>
            <w:r>
              <w:rPr>
                <w:lang w:val="ro-RO"/>
              </w:rPr>
              <w:t xml:space="preserve">, </w:t>
            </w:r>
          </w:p>
          <w:p w14:paraId="5DB2FCCF" w14:textId="77777777" w:rsidR="00FA4710" w:rsidRPr="005549C2" w:rsidRDefault="00FA4710" w:rsidP="009A1484">
            <w:pPr>
              <w:pStyle w:val="C-TableText"/>
              <w:rPr>
                <w:lang w:val="ro-RO"/>
              </w:rPr>
            </w:pPr>
            <w:r w:rsidRPr="005549C2">
              <w:rPr>
                <w:lang w:val="ro-RO"/>
              </w:rPr>
              <w:t>Fatigabilitate</w:t>
            </w:r>
          </w:p>
        </w:tc>
        <w:tc>
          <w:tcPr>
            <w:tcW w:w="2126" w:type="dxa"/>
          </w:tcPr>
          <w:p w14:paraId="36997D2C" w14:textId="77777777" w:rsidR="00FA4710" w:rsidRDefault="00FA4710" w:rsidP="009A1484">
            <w:pPr>
              <w:pStyle w:val="C-TableText"/>
              <w:rPr>
                <w:lang w:val="ro-RO"/>
              </w:rPr>
            </w:pPr>
            <w:r w:rsidRPr="005549C2">
              <w:rPr>
                <w:lang w:val="ro-RO"/>
              </w:rPr>
              <w:t>Boală pseudogripală,</w:t>
            </w:r>
          </w:p>
          <w:p w14:paraId="3963D102" w14:textId="77777777" w:rsidR="00FA4710" w:rsidRDefault="00FA4710" w:rsidP="009A1484">
            <w:pPr>
              <w:pStyle w:val="C-TableText"/>
              <w:rPr>
                <w:lang w:val="ro-RO"/>
              </w:rPr>
            </w:pPr>
            <w:r w:rsidRPr="005549C2">
              <w:rPr>
                <w:lang w:val="ro-RO"/>
              </w:rPr>
              <w:t xml:space="preserve">Frisoane, </w:t>
            </w:r>
          </w:p>
          <w:p w14:paraId="45561344" w14:textId="77777777" w:rsidR="00FA4710" w:rsidRPr="005549C2" w:rsidRDefault="00FA4710" w:rsidP="009A1484">
            <w:pPr>
              <w:pStyle w:val="C-TableText"/>
              <w:rPr>
                <w:lang w:val="ro-RO"/>
              </w:rPr>
            </w:pPr>
            <w:r w:rsidRPr="005549C2">
              <w:rPr>
                <w:lang w:val="ro-RO"/>
              </w:rPr>
              <w:t>Astenie</w:t>
            </w:r>
          </w:p>
        </w:tc>
        <w:tc>
          <w:tcPr>
            <w:tcW w:w="1985" w:type="dxa"/>
          </w:tcPr>
          <w:p w14:paraId="122DF3DE" w14:textId="77777777" w:rsidR="00FA4710" w:rsidRPr="005549C2" w:rsidRDefault="00FA4710" w:rsidP="009A1484">
            <w:pPr>
              <w:pStyle w:val="C-TableText"/>
              <w:jc w:val="center"/>
              <w:rPr>
                <w:lang w:val="ro-RO"/>
              </w:rPr>
            </w:pPr>
          </w:p>
        </w:tc>
      </w:tr>
      <w:tr w:rsidR="00FA4710" w:rsidRPr="005549C2" w14:paraId="6F4AD39B" w14:textId="77777777" w:rsidTr="009A1484">
        <w:trPr>
          <w:trHeight w:val="886"/>
        </w:trPr>
        <w:tc>
          <w:tcPr>
            <w:tcW w:w="2835" w:type="dxa"/>
          </w:tcPr>
          <w:p w14:paraId="4F76A49F" w14:textId="77777777" w:rsidR="00FA4710" w:rsidRPr="005549C2" w:rsidRDefault="00FA4710" w:rsidP="009A1484">
            <w:pPr>
              <w:pStyle w:val="C-TableText"/>
              <w:rPr>
                <w:b/>
                <w:bCs/>
                <w:lang w:val="ro-RO"/>
              </w:rPr>
            </w:pPr>
            <w:r w:rsidRPr="005549C2">
              <w:rPr>
                <w:b/>
                <w:bCs/>
                <w:lang w:val="ro-RO"/>
              </w:rPr>
              <w:t>Leziuni, intoxicații și complicații legate de procedurile utilizate</w:t>
            </w:r>
          </w:p>
        </w:tc>
        <w:tc>
          <w:tcPr>
            <w:tcW w:w="2552" w:type="dxa"/>
          </w:tcPr>
          <w:p w14:paraId="1596419B" w14:textId="77777777" w:rsidR="00FA4710" w:rsidRPr="005549C2" w:rsidRDefault="00FA4710" w:rsidP="009A1484">
            <w:pPr>
              <w:pStyle w:val="C-TableText"/>
              <w:jc w:val="center"/>
              <w:rPr>
                <w:lang w:val="ro-RO"/>
              </w:rPr>
            </w:pPr>
          </w:p>
        </w:tc>
        <w:tc>
          <w:tcPr>
            <w:tcW w:w="2126" w:type="dxa"/>
          </w:tcPr>
          <w:p w14:paraId="405F829E" w14:textId="77777777" w:rsidR="00FA4710" w:rsidRPr="005549C2" w:rsidRDefault="00FA4710" w:rsidP="009A1484">
            <w:pPr>
              <w:pStyle w:val="C-TableText"/>
              <w:rPr>
                <w:lang w:val="ro-RO"/>
              </w:rPr>
            </w:pPr>
            <w:r w:rsidRPr="005549C2">
              <w:rPr>
                <w:lang w:val="ro-RO"/>
              </w:rPr>
              <w:t>Reacție asociată perfuziei</w:t>
            </w:r>
          </w:p>
        </w:tc>
        <w:tc>
          <w:tcPr>
            <w:tcW w:w="1985" w:type="dxa"/>
          </w:tcPr>
          <w:p w14:paraId="2B22C0CA" w14:textId="77777777" w:rsidR="00FA4710" w:rsidRPr="005549C2" w:rsidRDefault="00FA4710" w:rsidP="009A1484">
            <w:pPr>
              <w:pStyle w:val="C-TableText"/>
              <w:jc w:val="center"/>
              <w:rPr>
                <w:lang w:val="ro-RO"/>
              </w:rPr>
            </w:pPr>
          </w:p>
        </w:tc>
      </w:tr>
    </w:tbl>
    <w:p w14:paraId="24A4D36D" w14:textId="77777777" w:rsidR="00FA4710" w:rsidRDefault="00FA4710" w:rsidP="002B17B0">
      <w:pPr>
        <w:autoSpaceDE w:val="0"/>
        <w:autoSpaceDN w:val="0"/>
        <w:adjustRightInd w:val="0"/>
        <w:spacing w:line="240" w:lineRule="auto"/>
        <w:rPr>
          <w:sz w:val="20"/>
          <w:lang w:val="ro-RO"/>
        </w:rPr>
      </w:pPr>
      <w:r>
        <w:rPr>
          <w:sz w:val="20"/>
          <w:vertAlign w:val="superscript"/>
          <w:lang w:val="ro-RO"/>
        </w:rPr>
        <w:t>a</w:t>
      </w:r>
      <w:r w:rsidRPr="00D81F62">
        <w:rPr>
          <w:sz w:val="20"/>
          <w:lang w:val="ro-RO"/>
        </w:rPr>
        <w:t xml:space="preserve"> </w:t>
      </w:r>
      <w:r w:rsidRPr="002B4BA5">
        <w:rPr>
          <w:sz w:val="20"/>
          <w:lang w:val="ro-RO"/>
        </w:rPr>
        <w:t xml:space="preserve">Infecția </w:t>
      </w:r>
      <w:r>
        <w:rPr>
          <w:sz w:val="20"/>
          <w:lang w:val="ro-RO"/>
        </w:rPr>
        <w:t>de tract</w:t>
      </w:r>
      <w:r w:rsidRPr="002B4BA5">
        <w:rPr>
          <w:sz w:val="20"/>
          <w:lang w:val="ro-RO"/>
        </w:rPr>
        <w:t xml:space="preserve"> urinar este un termen de grup care include </w:t>
      </w:r>
      <w:r>
        <w:rPr>
          <w:sz w:val="20"/>
          <w:lang w:val="ro-RO"/>
        </w:rPr>
        <w:t>t</w:t>
      </w:r>
      <w:r w:rsidRPr="002B4BA5">
        <w:rPr>
          <w:sz w:val="20"/>
          <w:lang w:val="ro-RO"/>
        </w:rPr>
        <w:t>ermen</w:t>
      </w:r>
      <w:r>
        <w:rPr>
          <w:sz w:val="20"/>
          <w:lang w:val="ro-RO"/>
        </w:rPr>
        <w:t>i</w:t>
      </w:r>
      <w:r w:rsidRPr="002B4BA5">
        <w:rPr>
          <w:sz w:val="20"/>
          <w:lang w:val="ro-RO"/>
        </w:rPr>
        <w:t xml:space="preserve">i preferați: infecție </w:t>
      </w:r>
      <w:r>
        <w:rPr>
          <w:sz w:val="20"/>
          <w:lang w:val="ro-RO"/>
        </w:rPr>
        <w:t>de tract</w:t>
      </w:r>
      <w:r w:rsidRPr="002B4BA5">
        <w:rPr>
          <w:sz w:val="20"/>
          <w:lang w:val="ro-RO"/>
        </w:rPr>
        <w:t xml:space="preserve"> urinar, infecție </w:t>
      </w:r>
      <w:r w:rsidRPr="00BC3E43">
        <w:rPr>
          <w:sz w:val="20"/>
          <w:lang w:val="ro-RO"/>
        </w:rPr>
        <w:t xml:space="preserve">de tract urinar </w:t>
      </w:r>
      <w:r>
        <w:rPr>
          <w:sz w:val="20"/>
          <w:lang w:val="ro-RO"/>
        </w:rPr>
        <w:t xml:space="preserve">cu etiologie </w:t>
      </w:r>
      <w:r w:rsidRPr="002B4BA5">
        <w:rPr>
          <w:sz w:val="20"/>
          <w:lang w:val="ro-RO"/>
        </w:rPr>
        <w:t xml:space="preserve">bacteriană, infecție </w:t>
      </w:r>
      <w:r>
        <w:rPr>
          <w:sz w:val="20"/>
          <w:lang w:val="ro-RO"/>
        </w:rPr>
        <w:t>de tract</w:t>
      </w:r>
      <w:r w:rsidRPr="002B4BA5">
        <w:rPr>
          <w:sz w:val="20"/>
          <w:lang w:val="ro-RO"/>
        </w:rPr>
        <w:t xml:space="preserve"> urinar</w:t>
      </w:r>
      <w:r>
        <w:rPr>
          <w:sz w:val="20"/>
          <w:lang w:val="ro-RO"/>
        </w:rPr>
        <w:t xml:space="preserve"> cu etiologie </w:t>
      </w:r>
      <w:r w:rsidRPr="002B4BA5">
        <w:rPr>
          <w:sz w:val="20"/>
          <w:lang w:val="ro-RO"/>
        </w:rPr>
        <w:t xml:space="preserve">enterococică și infecție </w:t>
      </w:r>
      <w:r>
        <w:rPr>
          <w:sz w:val="20"/>
          <w:lang w:val="ro-RO"/>
        </w:rPr>
        <w:t>de tract</w:t>
      </w:r>
      <w:r w:rsidRPr="002B4BA5">
        <w:rPr>
          <w:sz w:val="20"/>
          <w:lang w:val="ro-RO"/>
        </w:rPr>
        <w:t xml:space="preserve"> urinar cu </w:t>
      </w:r>
      <w:r w:rsidRPr="00B008F5">
        <w:rPr>
          <w:i/>
          <w:iCs/>
          <w:sz w:val="20"/>
          <w:lang w:val="ro-RO"/>
        </w:rPr>
        <w:t>Escherichia</w:t>
      </w:r>
      <w:r>
        <w:rPr>
          <w:sz w:val="20"/>
          <w:lang w:val="ro-RO"/>
        </w:rPr>
        <w:t>.</w:t>
      </w:r>
    </w:p>
    <w:p w14:paraId="624FC8A6" w14:textId="2797FACF" w:rsidR="00FA4710" w:rsidRDefault="00FA4710" w:rsidP="002B17B0">
      <w:pPr>
        <w:autoSpaceDE w:val="0"/>
        <w:autoSpaceDN w:val="0"/>
        <w:adjustRightInd w:val="0"/>
        <w:spacing w:line="240" w:lineRule="auto"/>
        <w:rPr>
          <w:sz w:val="20"/>
          <w:lang w:val="ro-RO"/>
        </w:rPr>
      </w:pPr>
      <w:r>
        <w:rPr>
          <w:sz w:val="20"/>
          <w:vertAlign w:val="superscript"/>
          <w:lang w:val="ro-RO"/>
        </w:rPr>
        <w:t>b</w:t>
      </w:r>
      <w:r w:rsidRPr="00D81F62">
        <w:rPr>
          <w:sz w:val="20"/>
          <w:lang w:val="ro-RO"/>
        </w:rPr>
        <w:t xml:space="preserve"> Infecția meningococică include termenii preferați infecție meningococică</w:t>
      </w:r>
      <w:r>
        <w:rPr>
          <w:sz w:val="20"/>
          <w:lang w:val="ro-RO"/>
        </w:rPr>
        <w:t>,</w:t>
      </w:r>
      <w:r w:rsidRPr="00D81F62">
        <w:rPr>
          <w:sz w:val="20"/>
          <w:lang w:val="ro-RO"/>
        </w:rPr>
        <w:t xml:space="preserve"> sepsis cu meningococ</w:t>
      </w:r>
      <w:ins w:id="76" w:author="Author">
        <w:r>
          <w:rPr>
            <w:sz w:val="20"/>
            <w:lang w:val="ro-RO"/>
          </w:rPr>
          <w:t xml:space="preserve">, </w:t>
        </w:r>
        <w:r w:rsidR="003607E6">
          <w:rPr>
            <w:sz w:val="20"/>
            <w:lang w:val="ro-RO"/>
          </w:rPr>
          <w:t>meningită</w:t>
        </w:r>
        <w:del w:id="77" w:author="Author">
          <w:r w:rsidDel="003607E6">
            <w:rPr>
              <w:sz w:val="20"/>
              <w:lang w:val="ro-RO"/>
            </w:rPr>
            <w:delText>infecție</w:delText>
          </w:r>
        </w:del>
        <w:r>
          <w:rPr>
            <w:sz w:val="20"/>
            <w:lang w:val="ro-RO"/>
          </w:rPr>
          <w:t xml:space="preserve"> </w:t>
        </w:r>
        <w:r w:rsidRPr="00D81F62">
          <w:rPr>
            <w:sz w:val="20"/>
            <w:lang w:val="ro-RO"/>
          </w:rPr>
          <w:t>meningococ</w:t>
        </w:r>
        <w:r>
          <w:rPr>
            <w:sz w:val="20"/>
            <w:lang w:val="ro-RO"/>
          </w:rPr>
          <w:t>ică</w:t>
        </w:r>
      </w:ins>
      <w:r>
        <w:rPr>
          <w:sz w:val="20"/>
          <w:lang w:val="ro-RO"/>
        </w:rPr>
        <w:t xml:space="preserve"> și encefalită </w:t>
      </w:r>
      <w:r w:rsidRPr="00D81F62">
        <w:rPr>
          <w:sz w:val="20"/>
          <w:lang w:val="ro-RO"/>
        </w:rPr>
        <w:t xml:space="preserve">meningococică </w:t>
      </w:r>
    </w:p>
    <w:p w14:paraId="29D17028" w14:textId="77777777" w:rsidR="00FA4710" w:rsidRPr="00D81F62" w:rsidRDefault="00FA4710" w:rsidP="002B17B0">
      <w:pPr>
        <w:autoSpaceDE w:val="0"/>
        <w:autoSpaceDN w:val="0"/>
        <w:adjustRightInd w:val="0"/>
        <w:spacing w:line="240" w:lineRule="auto"/>
        <w:rPr>
          <w:sz w:val="20"/>
          <w:lang w:val="ro-RO"/>
        </w:rPr>
      </w:pPr>
      <w:r>
        <w:rPr>
          <w:sz w:val="20"/>
          <w:vertAlign w:val="superscript"/>
          <w:lang w:val="ro-RO"/>
        </w:rPr>
        <w:t>c</w:t>
      </w:r>
      <w:r w:rsidRPr="00D81F62">
        <w:rPr>
          <w:sz w:val="20"/>
          <w:lang w:val="ro-RO"/>
        </w:rPr>
        <w:t xml:space="preserve"> Infecția gonococică </w:t>
      </w:r>
      <w:r>
        <w:rPr>
          <w:sz w:val="20"/>
          <w:lang w:val="ro-RO"/>
        </w:rPr>
        <w:t xml:space="preserve">diseminată </w:t>
      </w:r>
      <w:r w:rsidRPr="00D81F62">
        <w:rPr>
          <w:sz w:val="20"/>
          <w:lang w:val="ro-RO"/>
        </w:rPr>
        <w:t xml:space="preserve">include </w:t>
      </w:r>
      <w:r>
        <w:rPr>
          <w:sz w:val="20"/>
          <w:lang w:val="ro-RO"/>
        </w:rPr>
        <w:t xml:space="preserve">termenii preferați </w:t>
      </w:r>
      <w:r w:rsidRPr="00D81F62">
        <w:rPr>
          <w:sz w:val="20"/>
          <w:lang w:val="ro-RO"/>
        </w:rPr>
        <w:t>infecție gonococică diseminată</w:t>
      </w:r>
      <w:r>
        <w:rPr>
          <w:sz w:val="20"/>
          <w:lang w:val="ro-RO"/>
        </w:rPr>
        <w:t xml:space="preserve"> și infecție gonococică</w:t>
      </w:r>
    </w:p>
    <w:p w14:paraId="62C87EED" w14:textId="77777777" w:rsidR="00FA4710" w:rsidRPr="00D81F62" w:rsidRDefault="00FA4710" w:rsidP="002B17B0">
      <w:pPr>
        <w:autoSpaceDE w:val="0"/>
        <w:autoSpaceDN w:val="0"/>
        <w:adjustRightInd w:val="0"/>
        <w:spacing w:line="240" w:lineRule="auto"/>
        <w:rPr>
          <w:sz w:val="20"/>
          <w:lang w:val="ro-RO"/>
        </w:rPr>
      </w:pPr>
      <w:r>
        <w:rPr>
          <w:sz w:val="20"/>
          <w:vertAlign w:val="superscript"/>
          <w:lang w:val="ro-RO"/>
        </w:rPr>
        <w:t>d</w:t>
      </w:r>
      <w:r w:rsidRPr="00D81F62">
        <w:rPr>
          <w:sz w:val="20"/>
          <w:lang w:val="ro-RO"/>
        </w:rPr>
        <w:t xml:space="preserve"> Estimată din experiența de după punerea pe piață</w:t>
      </w:r>
    </w:p>
    <w:p w14:paraId="40BA467B" w14:textId="77777777" w:rsidR="00FA4710" w:rsidRPr="00D81F62" w:rsidRDefault="00FA4710" w:rsidP="002B17B0">
      <w:pPr>
        <w:autoSpaceDE w:val="0"/>
        <w:autoSpaceDN w:val="0"/>
        <w:adjustRightInd w:val="0"/>
        <w:spacing w:line="240" w:lineRule="auto"/>
        <w:rPr>
          <w:sz w:val="20"/>
          <w:lang w:val="ro-RO"/>
        </w:rPr>
      </w:pPr>
      <w:r>
        <w:rPr>
          <w:sz w:val="20"/>
          <w:vertAlign w:val="superscript"/>
          <w:lang w:val="ro-RO"/>
        </w:rPr>
        <w:t>e</w:t>
      </w:r>
      <w:r w:rsidRPr="00D81F62">
        <w:rPr>
          <w:sz w:val="20"/>
          <w:lang w:val="ro-RO"/>
        </w:rPr>
        <w:t xml:space="preserve"> Hipersensibilitatea este un termen de grup pentru termenul preferat de hipersensibilitate la medicament cu cauzalitate asociată și termenul preferat de hipersensibilitate</w:t>
      </w:r>
    </w:p>
    <w:p w14:paraId="452EA43D" w14:textId="77777777" w:rsidR="00FA4710" w:rsidRPr="00D81F62" w:rsidRDefault="00FA4710" w:rsidP="002B17B0">
      <w:pPr>
        <w:keepNext/>
        <w:autoSpaceDE w:val="0"/>
        <w:autoSpaceDN w:val="0"/>
        <w:adjustRightInd w:val="0"/>
        <w:spacing w:line="240" w:lineRule="auto"/>
        <w:rPr>
          <w:szCs w:val="22"/>
          <w:u w:val="single"/>
          <w:lang w:val="ro-RO"/>
        </w:rPr>
      </w:pPr>
    </w:p>
    <w:p w14:paraId="295FA3E9"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Descrierea reacțiilor adverse selectate</w:t>
      </w:r>
    </w:p>
    <w:p w14:paraId="551FDCC3" w14:textId="77777777" w:rsidR="00FA4710" w:rsidRPr="00D81F62" w:rsidRDefault="00FA4710" w:rsidP="002B17B0">
      <w:pPr>
        <w:keepNext/>
        <w:autoSpaceDE w:val="0"/>
        <w:autoSpaceDN w:val="0"/>
        <w:adjustRightInd w:val="0"/>
        <w:spacing w:line="240" w:lineRule="auto"/>
        <w:rPr>
          <w:szCs w:val="22"/>
          <w:u w:val="single"/>
          <w:lang w:val="ro-RO"/>
        </w:rPr>
      </w:pPr>
    </w:p>
    <w:p w14:paraId="42650ABE" w14:textId="77777777" w:rsidR="00FA4710" w:rsidRPr="00D81F62" w:rsidRDefault="00FA4710" w:rsidP="002B17B0">
      <w:pPr>
        <w:keepNext/>
        <w:autoSpaceDE w:val="0"/>
        <w:autoSpaceDN w:val="0"/>
        <w:adjustRightInd w:val="0"/>
        <w:spacing w:line="240" w:lineRule="auto"/>
        <w:rPr>
          <w:i/>
          <w:szCs w:val="22"/>
          <w:u w:val="single"/>
          <w:lang w:val="ro-RO"/>
        </w:rPr>
      </w:pPr>
      <w:r w:rsidRPr="00D81F62">
        <w:rPr>
          <w:i/>
          <w:iCs/>
          <w:szCs w:val="22"/>
          <w:lang w:val="ro-RO"/>
        </w:rPr>
        <w:t>Infecție meningococică/sepsis cu meningococ</w:t>
      </w:r>
      <w:r>
        <w:rPr>
          <w:i/>
          <w:iCs/>
          <w:szCs w:val="22"/>
          <w:lang w:val="ro-RO"/>
        </w:rPr>
        <w:t xml:space="preserve">/encefalită </w:t>
      </w:r>
      <w:r w:rsidRPr="00D81F62">
        <w:rPr>
          <w:i/>
          <w:iCs/>
          <w:szCs w:val="22"/>
          <w:lang w:val="ro-RO"/>
        </w:rPr>
        <w:t>meningococică</w:t>
      </w:r>
    </w:p>
    <w:p w14:paraId="3959F610"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Vaccinarea reduce, dar nu elimină riscul de infecții meningococice. În studiile clinice, </w:t>
      </w:r>
      <w:r w:rsidRPr="006A3C7A">
        <w:rPr>
          <w:szCs w:val="22"/>
          <w:lang w:val="ro-RO"/>
        </w:rPr>
        <w:t>&lt; 1</w:t>
      </w:r>
      <w:r w:rsidRPr="00D81F62">
        <w:rPr>
          <w:szCs w:val="22"/>
          <w:lang w:val="ro-RO"/>
        </w:rPr>
        <w:t>% dintre</w:t>
      </w:r>
      <w:r>
        <w:rPr>
          <w:szCs w:val="22"/>
          <w:lang w:val="ro-RO"/>
        </w:rPr>
        <w:t xml:space="preserve"> </w:t>
      </w:r>
      <w:r w:rsidRPr="00D81F62">
        <w:rPr>
          <w:szCs w:val="22"/>
          <w:lang w:val="ro-RO"/>
        </w:rPr>
        <w:t>pacienți au dezvoltat infecții meningococice grave în timpul tratamentului cu ravulizumab</w:t>
      </w:r>
      <w:r>
        <w:rPr>
          <w:szCs w:val="22"/>
          <w:lang w:val="ro-RO"/>
        </w:rPr>
        <w:t>; t</w:t>
      </w:r>
      <w:r w:rsidRPr="00D81F62">
        <w:rPr>
          <w:szCs w:val="22"/>
          <w:lang w:val="ro-RO"/>
        </w:rPr>
        <w:t xml:space="preserve">oți erau pacienți adulți cu HPN </w:t>
      </w:r>
      <w:r>
        <w:rPr>
          <w:szCs w:val="22"/>
          <w:lang w:val="ro-RO"/>
        </w:rPr>
        <w:t xml:space="preserve">sau TSNMO </w:t>
      </w:r>
      <w:r w:rsidRPr="00D81F62">
        <w:rPr>
          <w:szCs w:val="22"/>
          <w:lang w:val="ro-RO"/>
        </w:rPr>
        <w:t>care fuseseră vaccinați.</w:t>
      </w:r>
    </w:p>
    <w:p w14:paraId="4B4191E3" w14:textId="77777777" w:rsidR="00FA4710" w:rsidRPr="00D81F62" w:rsidRDefault="00FA4710" w:rsidP="002B17B0">
      <w:pPr>
        <w:autoSpaceDE w:val="0"/>
        <w:autoSpaceDN w:val="0"/>
        <w:adjustRightInd w:val="0"/>
        <w:spacing w:line="240" w:lineRule="auto"/>
        <w:rPr>
          <w:bCs/>
          <w:szCs w:val="22"/>
          <w:lang w:val="ro-RO"/>
        </w:rPr>
      </w:pPr>
      <w:r w:rsidRPr="00D81F62">
        <w:rPr>
          <w:szCs w:val="22"/>
          <w:lang w:val="ro-RO"/>
        </w:rPr>
        <w:t>Vă rugăm să consultați pct. 4.4 pentru informații cu privire la profilaxia și tratamentul infecției meningococice suspectate. La pacienții tratați cu ravulizumab, infecțiile meningococice s-au prezentat sub formă de sepsis cu meningococ</w:t>
      </w:r>
      <w:r w:rsidRPr="006A3C7A">
        <w:rPr>
          <w:lang w:val="pt-BR"/>
        </w:rPr>
        <w:t xml:space="preserve"> </w:t>
      </w:r>
      <w:r w:rsidRPr="004E0B6D">
        <w:rPr>
          <w:szCs w:val="22"/>
          <w:lang w:val="ro-RO"/>
        </w:rPr>
        <w:t>și encefalită meningococică</w:t>
      </w:r>
      <w:r w:rsidRPr="00D81F62">
        <w:rPr>
          <w:szCs w:val="22"/>
          <w:lang w:val="ro-RO"/>
        </w:rPr>
        <w:t xml:space="preserve">. Pacienții trebuie informați despre semnele și simptomele </w:t>
      </w:r>
      <w:r>
        <w:rPr>
          <w:szCs w:val="22"/>
          <w:lang w:val="ro-RO"/>
        </w:rPr>
        <w:t>infecției</w:t>
      </w:r>
      <w:r w:rsidRPr="00D81F62">
        <w:rPr>
          <w:szCs w:val="22"/>
          <w:lang w:val="ro-RO"/>
        </w:rPr>
        <w:t xml:space="preserve"> meningococice și sfătuiți să solicite imediat asistență medicală.</w:t>
      </w:r>
    </w:p>
    <w:p w14:paraId="2D8695A5" w14:textId="77777777" w:rsidR="00FA4710" w:rsidRPr="00D81F62" w:rsidRDefault="00FA4710" w:rsidP="002B17B0">
      <w:pPr>
        <w:rPr>
          <w:lang w:val="ro-RO"/>
        </w:rPr>
      </w:pPr>
    </w:p>
    <w:p w14:paraId="1F27AF2A" w14:textId="77777777" w:rsidR="00FA4710" w:rsidRPr="00D81F62" w:rsidRDefault="00FA4710" w:rsidP="002B17B0">
      <w:pPr>
        <w:keepNext/>
        <w:autoSpaceDE w:val="0"/>
        <w:autoSpaceDN w:val="0"/>
        <w:adjustRightInd w:val="0"/>
        <w:spacing w:line="240" w:lineRule="auto"/>
        <w:rPr>
          <w:i/>
          <w:iCs/>
          <w:szCs w:val="22"/>
          <w:lang w:val="ro-RO"/>
        </w:rPr>
      </w:pPr>
      <w:r w:rsidRPr="00D81F62">
        <w:rPr>
          <w:i/>
          <w:iCs/>
          <w:szCs w:val="22"/>
          <w:lang w:val="ro-RO"/>
        </w:rPr>
        <w:t>Reacții asociate perfuziei</w:t>
      </w:r>
    </w:p>
    <w:p w14:paraId="50779807" w14:textId="77777777" w:rsidR="00FA4710" w:rsidRPr="00151853" w:rsidRDefault="00FA4710" w:rsidP="002B17B0">
      <w:pPr>
        <w:keepNext/>
        <w:autoSpaceDE w:val="0"/>
        <w:autoSpaceDN w:val="0"/>
        <w:adjustRightInd w:val="0"/>
        <w:spacing w:line="240" w:lineRule="auto"/>
        <w:rPr>
          <w:szCs w:val="22"/>
          <w:lang w:val="ro-RO"/>
        </w:rPr>
      </w:pPr>
      <w:r w:rsidRPr="00151853">
        <w:rPr>
          <w:szCs w:val="22"/>
          <w:lang w:val="ro-RO"/>
        </w:rPr>
        <w:t xml:space="preserve">În studiile clinice, reacțiile </w:t>
      </w:r>
      <w:r w:rsidRPr="00D81F62">
        <w:rPr>
          <w:szCs w:val="22"/>
          <w:lang w:val="ro-RO"/>
        </w:rPr>
        <w:t>asociate</w:t>
      </w:r>
      <w:r w:rsidRPr="00151853">
        <w:rPr>
          <w:szCs w:val="22"/>
          <w:lang w:val="ro-RO"/>
        </w:rPr>
        <w:t xml:space="preserve"> perfuzie</w:t>
      </w:r>
      <w:r w:rsidRPr="00D81F62">
        <w:rPr>
          <w:szCs w:val="22"/>
          <w:lang w:val="ro-RO"/>
        </w:rPr>
        <w:t>i</w:t>
      </w:r>
      <w:r w:rsidRPr="00151853">
        <w:rPr>
          <w:szCs w:val="22"/>
          <w:lang w:val="ro-RO"/>
        </w:rPr>
        <w:t xml:space="preserve"> au fost frecvente (≥</w:t>
      </w:r>
      <w:r>
        <w:rPr>
          <w:szCs w:val="22"/>
          <w:lang w:val="ro-RO"/>
        </w:rPr>
        <w:t> </w:t>
      </w:r>
      <w:r w:rsidRPr="00151853">
        <w:rPr>
          <w:szCs w:val="22"/>
          <w:lang w:val="ro-RO"/>
        </w:rPr>
        <w:t xml:space="preserve">1%). Aceste evenimente, care au fost ușoare până la moderate ca severitate și tranzitorii, au inclus </w:t>
      </w:r>
      <w:r w:rsidRPr="00D81F62">
        <w:rPr>
          <w:szCs w:val="22"/>
          <w:lang w:val="ro-RO"/>
        </w:rPr>
        <w:t>dorsalgie</w:t>
      </w:r>
      <w:r w:rsidRPr="00151853">
        <w:rPr>
          <w:szCs w:val="22"/>
          <w:lang w:val="ro-RO"/>
        </w:rPr>
        <w:t xml:space="preserve">, </w:t>
      </w:r>
      <w:r>
        <w:rPr>
          <w:szCs w:val="22"/>
          <w:lang w:val="ro-RO"/>
        </w:rPr>
        <w:t xml:space="preserve">durere abdominală, spasme musculare, </w:t>
      </w:r>
      <w:r w:rsidRPr="00151853">
        <w:rPr>
          <w:szCs w:val="22"/>
          <w:lang w:val="ro-RO"/>
        </w:rPr>
        <w:t xml:space="preserve">scăderea tensiunii arteriale, creșterea tensiunii arteriale, </w:t>
      </w:r>
      <w:r>
        <w:rPr>
          <w:szCs w:val="22"/>
          <w:lang w:val="ro-RO"/>
        </w:rPr>
        <w:t xml:space="preserve">frisoane intense, </w:t>
      </w:r>
      <w:r w:rsidRPr="00151853">
        <w:rPr>
          <w:szCs w:val="22"/>
          <w:lang w:val="ro-RO"/>
        </w:rPr>
        <w:t xml:space="preserve">disconfort la </w:t>
      </w:r>
      <w:r w:rsidRPr="00151853">
        <w:rPr>
          <w:szCs w:val="22"/>
          <w:lang w:val="ro-RO"/>
        </w:rPr>
        <w:lastRenderedPageBreak/>
        <w:t xml:space="preserve">nivelul membrelor, hipersensibilitate (reacție alergică), disgeuzie (gust </w:t>
      </w:r>
      <w:r w:rsidRPr="00D81F62">
        <w:rPr>
          <w:szCs w:val="22"/>
          <w:lang w:val="ro-RO"/>
        </w:rPr>
        <w:t>neplăcut</w:t>
      </w:r>
      <w:r w:rsidRPr="00151853">
        <w:rPr>
          <w:szCs w:val="22"/>
          <w:lang w:val="ro-RO"/>
        </w:rPr>
        <w:t>) și somnolență. Aceste reacții nu au necesitat întreruperea tratamentului cu ravulizumab.</w:t>
      </w:r>
    </w:p>
    <w:p w14:paraId="1710201C" w14:textId="77777777" w:rsidR="00FA4710" w:rsidRPr="00D81F62" w:rsidRDefault="00FA4710" w:rsidP="002B17B0">
      <w:pPr>
        <w:keepNext/>
        <w:autoSpaceDE w:val="0"/>
        <w:autoSpaceDN w:val="0"/>
        <w:adjustRightInd w:val="0"/>
        <w:spacing w:line="240" w:lineRule="auto"/>
        <w:rPr>
          <w:i/>
          <w:iCs/>
          <w:szCs w:val="22"/>
          <w:lang w:val="ro-RO"/>
        </w:rPr>
      </w:pPr>
    </w:p>
    <w:p w14:paraId="60AC844C" w14:textId="77777777" w:rsidR="00FA4710" w:rsidRPr="00D81F62" w:rsidRDefault="00FA4710" w:rsidP="002B17B0">
      <w:pPr>
        <w:keepNext/>
        <w:autoSpaceDE w:val="0"/>
        <w:autoSpaceDN w:val="0"/>
        <w:adjustRightInd w:val="0"/>
        <w:spacing w:line="240" w:lineRule="auto"/>
        <w:rPr>
          <w:bCs/>
          <w:i/>
          <w:szCs w:val="22"/>
          <w:lang w:val="ro-RO"/>
        </w:rPr>
      </w:pPr>
      <w:r w:rsidRPr="00D81F62">
        <w:rPr>
          <w:i/>
          <w:iCs/>
          <w:szCs w:val="22"/>
          <w:lang w:val="ro-RO"/>
        </w:rPr>
        <w:t>Imunogenitate</w:t>
      </w:r>
    </w:p>
    <w:p w14:paraId="555C454E" w14:textId="77777777" w:rsidR="00FA4710" w:rsidRPr="00D81F62" w:rsidRDefault="00FA4710" w:rsidP="002B17B0">
      <w:pPr>
        <w:rPr>
          <w:lang w:val="ro-RO"/>
        </w:rPr>
      </w:pPr>
      <w:r w:rsidRPr="00D81F62">
        <w:rPr>
          <w:lang w:val="ro-RO"/>
        </w:rPr>
        <w:t xml:space="preserve">În studiile la pacienții adulți cu HPN (N = 475), </w:t>
      </w:r>
      <w:r>
        <w:rPr>
          <w:lang w:val="ro-RO"/>
        </w:rPr>
        <w:t xml:space="preserve">un </w:t>
      </w:r>
      <w:r w:rsidRPr="00D81F62">
        <w:rPr>
          <w:lang w:val="ro-RO"/>
        </w:rPr>
        <w:t>studiu la pacienții copii și adolescenți cu HPN (N = 13), studiile privind SHUa (N = 89)</w:t>
      </w:r>
      <w:r>
        <w:rPr>
          <w:lang w:val="ro-RO"/>
        </w:rPr>
        <w:t>, un</w:t>
      </w:r>
      <w:r w:rsidRPr="00D81F62">
        <w:rPr>
          <w:lang w:val="ro-RO"/>
        </w:rPr>
        <w:t xml:space="preserve"> studiu privind MGg (N</w:t>
      </w:r>
      <w:r w:rsidRPr="00D81F62">
        <w:rPr>
          <w:szCs w:val="22"/>
          <w:lang w:val="ro-RO"/>
        </w:rPr>
        <w:t xml:space="preserve"> = 86)</w:t>
      </w:r>
      <w:r>
        <w:rPr>
          <w:szCs w:val="22"/>
          <w:lang w:val="ro-RO"/>
        </w:rPr>
        <w:t xml:space="preserve"> și </w:t>
      </w:r>
      <w:r>
        <w:rPr>
          <w:lang w:val="ro-RO"/>
        </w:rPr>
        <w:t>un</w:t>
      </w:r>
      <w:r w:rsidRPr="00D81F62">
        <w:rPr>
          <w:lang w:val="ro-RO"/>
        </w:rPr>
        <w:t xml:space="preserve"> studiu privind </w:t>
      </w:r>
      <w:r>
        <w:rPr>
          <w:lang w:val="ro-RO"/>
        </w:rPr>
        <w:t>TSNMO</w:t>
      </w:r>
      <w:r w:rsidRPr="00D81F62">
        <w:rPr>
          <w:lang w:val="ro-RO"/>
        </w:rPr>
        <w:t xml:space="preserve"> (N</w:t>
      </w:r>
      <w:r>
        <w:rPr>
          <w:lang w:val="ro-RO"/>
        </w:rPr>
        <w:t> </w:t>
      </w:r>
      <w:r w:rsidRPr="00D81F62">
        <w:rPr>
          <w:szCs w:val="22"/>
          <w:lang w:val="ro-RO"/>
        </w:rPr>
        <w:t>=</w:t>
      </w:r>
      <w:r>
        <w:rPr>
          <w:szCs w:val="22"/>
          <w:lang w:val="ro-RO"/>
        </w:rPr>
        <w:t> 58</w:t>
      </w:r>
      <w:r w:rsidRPr="00D81F62">
        <w:rPr>
          <w:szCs w:val="22"/>
          <w:lang w:val="ro-RO"/>
        </w:rPr>
        <w:t>)</w:t>
      </w:r>
      <w:r w:rsidRPr="00D81F62">
        <w:rPr>
          <w:lang w:val="ro-RO"/>
        </w:rPr>
        <w:t>, au fost raportate 2 (0,3%) cazuri de dezvoltare a anticorpilor anti</w:t>
      </w:r>
      <w:r w:rsidRPr="00D81F62">
        <w:rPr>
          <w:lang w:val="ro-RO"/>
        </w:rPr>
        <w:noBreakHyphen/>
        <w:t xml:space="preserve">medicament în urma tratamentului cu </w:t>
      </w:r>
      <w:r w:rsidRPr="00D81F62">
        <w:rPr>
          <w:szCs w:val="22"/>
          <w:lang w:val="ro-RO"/>
        </w:rPr>
        <w:t>ravulizumab (1 pacient adult cu HPN și 1 pacient adult cu SHUa)</w:t>
      </w:r>
      <w:r w:rsidRPr="00D81F62">
        <w:rPr>
          <w:lang w:val="ro-RO"/>
        </w:rPr>
        <w:t>. Acești anticorpi anti-medicament au fost de natură tranzitorie, cu titru scăzut și nu au fost corelați cu răspunsul clinic sau cu evenimentele adverse.</w:t>
      </w:r>
    </w:p>
    <w:p w14:paraId="4FDB982D" w14:textId="77777777" w:rsidR="00FA4710" w:rsidRPr="00D81F62" w:rsidRDefault="00FA4710" w:rsidP="002B17B0">
      <w:pPr>
        <w:rPr>
          <w:i/>
          <w:lang w:val="ro-RO"/>
        </w:rPr>
      </w:pPr>
    </w:p>
    <w:p w14:paraId="3669E432" w14:textId="77777777" w:rsidR="00FA4710" w:rsidRPr="00151853" w:rsidRDefault="00FA4710" w:rsidP="002B17B0">
      <w:pPr>
        <w:keepNext/>
        <w:rPr>
          <w:iCs/>
          <w:u w:val="single"/>
          <w:lang w:val="ro-RO"/>
        </w:rPr>
      </w:pPr>
      <w:r w:rsidRPr="00151853">
        <w:rPr>
          <w:iCs/>
          <w:u w:val="single"/>
          <w:lang w:val="ro-RO"/>
        </w:rPr>
        <w:t>Copii și adolescenți</w:t>
      </w:r>
    </w:p>
    <w:p w14:paraId="17641095" w14:textId="77777777" w:rsidR="00FA4710" w:rsidRPr="00D81F62" w:rsidRDefault="00FA4710" w:rsidP="002B17B0">
      <w:pPr>
        <w:keepNext/>
        <w:rPr>
          <w:i/>
          <w:lang w:val="ro-RO"/>
        </w:rPr>
      </w:pPr>
    </w:p>
    <w:p w14:paraId="74DCE35E" w14:textId="77777777" w:rsidR="00FA4710" w:rsidRPr="002B2CBA" w:rsidRDefault="00FA4710" w:rsidP="002B17B0">
      <w:pPr>
        <w:keepNext/>
        <w:rPr>
          <w:i/>
          <w:szCs w:val="22"/>
          <w:lang w:val="ro-RO"/>
        </w:rPr>
      </w:pPr>
      <w:r w:rsidRPr="002B2CBA">
        <w:rPr>
          <w:i/>
          <w:szCs w:val="22"/>
          <w:lang w:val="ro-RO"/>
        </w:rPr>
        <w:t>Hemoglobinurie paroxistică nocturnă (HPN)</w:t>
      </w:r>
    </w:p>
    <w:p w14:paraId="590B72AD" w14:textId="77777777" w:rsidR="00FA4710" w:rsidRPr="00D81F62" w:rsidRDefault="00FA4710" w:rsidP="002B17B0">
      <w:pPr>
        <w:keepNext/>
        <w:rPr>
          <w:iCs/>
          <w:szCs w:val="22"/>
          <w:lang w:val="ro-RO"/>
        </w:rPr>
      </w:pPr>
      <w:r w:rsidRPr="00D81F62">
        <w:rPr>
          <w:iCs/>
          <w:szCs w:val="22"/>
          <w:lang w:val="ro-RO"/>
        </w:rPr>
        <w:t>La pacienții copii și adolescenți cu HPN (</w:t>
      </w:r>
      <w:r>
        <w:rPr>
          <w:iCs/>
          <w:szCs w:val="22"/>
          <w:lang w:val="ro-RO"/>
        </w:rPr>
        <w:t xml:space="preserve">N = 13, </w:t>
      </w:r>
      <w:r w:rsidRPr="00D81F62">
        <w:rPr>
          <w:iCs/>
          <w:szCs w:val="22"/>
          <w:lang w:val="ro-RO"/>
        </w:rPr>
        <w:t>cu vârsta cuprinsă între 9 și 17 ani) înrolați în studiul la copii și adolescenți cu HPN (ALXN1210</w:t>
      </w:r>
      <w:r w:rsidRPr="00D81F62">
        <w:rPr>
          <w:iCs/>
          <w:szCs w:val="22"/>
          <w:lang w:val="ro-RO"/>
        </w:rPr>
        <w:noBreakHyphen/>
        <w:t>PNH</w:t>
      </w:r>
      <w:r w:rsidRPr="00D81F62">
        <w:rPr>
          <w:iCs/>
          <w:szCs w:val="22"/>
          <w:lang w:val="ro-RO"/>
        </w:rPr>
        <w:noBreakHyphen/>
        <w:t>304), profilul de siguranță a fost similar cu cel observat la pacienții adulți cu HPN. Cele mai frecvente reacții adverse raportate la pacienții copii și adolescenți cu HPN au fost durere abdominală</w:t>
      </w:r>
      <w:r>
        <w:rPr>
          <w:iCs/>
          <w:szCs w:val="22"/>
          <w:lang w:val="ro-RO"/>
        </w:rPr>
        <w:t>, greață,</w:t>
      </w:r>
      <w:r w:rsidRPr="00D81F62">
        <w:rPr>
          <w:iCs/>
          <w:szCs w:val="22"/>
          <w:lang w:val="ro-RO"/>
        </w:rPr>
        <w:t xml:space="preserve"> rinofaringită</w:t>
      </w:r>
      <w:r>
        <w:rPr>
          <w:iCs/>
          <w:szCs w:val="22"/>
          <w:lang w:val="ro-RO"/>
        </w:rPr>
        <w:t xml:space="preserve"> și cefalee</w:t>
      </w:r>
      <w:r w:rsidRPr="00D81F62">
        <w:rPr>
          <w:iCs/>
          <w:szCs w:val="22"/>
          <w:lang w:val="ro-RO"/>
        </w:rPr>
        <w:t xml:space="preserve">, care s-au produs la </w:t>
      </w:r>
      <w:r>
        <w:rPr>
          <w:iCs/>
          <w:szCs w:val="22"/>
          <w:lang w:val="ro-RO"/>
        </w:rPr>
        <w:t>3</w:t>
      </w:r>
      <w:r w:rsidRPr="00D81F62">
        <w:rPr>
          <w:iCs/>
          <w:szCs w:val="22"/>
          <w:lang w:val="ro-RO"/>
        </w:rPr>
        <w:t> pacienți (</w:t>
      </w:r>
      <w:r>
        <w:rPr>
          <w:iCs/>
          <w:szCs w:val="22"/>
          <w:lang w:val="ro-RO"/>
        </w:rPr>
        <w:t>23,1</w:t>
      </w:r>
      <w:r w:rsidRPr="00D81F62">
        <w:rPr>
          <w:iCs/>
          <w:szCs w:val="22"/>
          <w:lang w:val="ro-RO"/>
        </w:rPr>
        <w:t>%).</w:t>
      </w:r>
    </w:p>
    <w:p w14:paraId="273B357C" w14:textId="77777777" w:rsidR="00FA4710" w:rsidRPr="00D81F62" w:rsidRDefault="00FA4710" w:rsidP="002B17B0">
      <w:pPr>
        <w:rPr>
          <w:i/>
          <w:szCs w:val="22"/>
          <w:lang w:val="ro-RO"/>
        </w:rPr>
      </w:pPr>
    </w:p>
    <w:p w14:paraId="257F9956" w14:textId="77777777" w:rsidR="00FA4710" w:rsidRPr="002B2CBA" w:rsidRDefault="00FA4710" w:rsidP="002B17B0">
      <w:pPr>
        <w:rPr>
          <w:i/>
          <w:iCs/>
          <w:lang w:val="ro-RO"/>
        </w:rPr>
      </w:pPr>
      <w:r w:rsidRPr="002B2CBA">
        <w:rPr>
          <w:i/>
          <w:iCs/>
          <w:szCs w:val="22"/>
          <w:lang w:val="ro-RO"/>
        </w:rPr>
        <w:t>Sindromul hemolitic uremic atipic (SHUa)</w:t>
      </w:r>
    </w:p>
    <w:p w14:paraId="2B2A3011" w14:textId="77777777" w:rsidR="00FA4710" w:rsidRPr="00D81F62" w:rsidRDefault="00FA4710" w:rsidP="002B17B0">
      <w:pPr>
        <w:rPr>
          <w:szCs w:val="22"/>
          <w:lang w:val="ro-RO"/>
        </w:rPr>
      </w:pPr>
      <w:r w:rsidRPr="00D81F62">
        <w:rPr>
          <w:szCs w:val="22"/>
          <w:lang w:val="ro-RO"/>
        </w:rPr>
        <w:t>La copiii și adolescenții cu dovezi de SHUa (</w:t>
      </w:r>
      <w:r>
        <w:rPr>
          <w:iCs/>
          <w:szCs w:val="22"/>
          <w:lang w:val="ro-RO"/>
        </w:rPr>
        <w:t xml:space="preserve">N = 34, </w:t>
      </w:r>
      <w:r w:rsidRPr="00D81F62">
        <w:rPr>
          <w:szCs w:val="22"/>
          <w:lang w:val="ro-RO"/>
        </w:rPr>
        <w:t>cu vârsta cuprinsă între 10 luni și sub 18 ani) incluși în studiul ALXN1210</w:t>
      </w:r>
      <w:r w:rsidRPr="00D81F62">
        <w:rPr>
          <w:szCs w:val="22"/>
          <w:lang w:val="ro-RO"/>
        </w:rPr>
        <w:noBreakHyphen/>
        <w:t>aHUS</w:t>
      </w:r>
      <w:r w:rsidRPr="00D81F62">
        <w:rPr>
          <w:szCs w:val="22"/>
          <w:lang w:val="ro-RO"/>
        </w:rPr>
        <w:noBreakHyphen/>
        <w:t xml:space="preserve">312, profilul de siguranță al ravulizumabului a fost similar cu cel observat la pacienții adulți cu dovezi de SHUa. Profilurile de siguranță la diferite subgrupe de vârstă la copii și adolescenți par a fi similare. </w:t>
      </w:r>
      <w:r w:rsidRPr="00D81F62">
        <w:rPr>
          <w:lang w:val="ro-RO"/>
        </w:rPr>
        <w:t>Datele cu privire la siguranță la pacienții cu vârsta sub 2 ani sunt limitate la patru pacienți.</w:t>
      </w:r>
      <w:r w:rsidRPr="00D81F62">
        <w:rPr>
          <w:szCs w:val="22"/>
          <w:lang w:val="ro-RO"/>
        </w:rPr>
        <w:t xml:space="preserve"> Ce</w:t>
      </w:r>
      <w:r>
        <w:rPr>
          <w:szCs w:val="22"/>
          <w:lang w:val="ro-RO"/>
        </w:rPr>
        <w:t>le</w:t>
      </w:r>
      <w:r w:rsidRPr="00D81F62">
        <w:rPr>
          <w:szCs w:val="22"/>
          <w:lang w:val="ro-RO"/>
        </w:rPr>
        <w:t xml:space="preserve"> mai frecvent</w:t>
      </w:r>
      <w:r>
        <w:rPr>
          <w:szCs w:val="22"/>
          <w:lang w:val="ro-RO"/>
        </w:rPr>
        <w:t>e</w:t>
      </w:r>
      <w:r w:rsidRPr="00D81F62">
        <w:rPr>
          <w:szCs w:val="22"/>
          <w:lang w:val="ro-RO"/>
        </w:rPr>
        <w:t xml:space="preserve"> </w:t>
      </w:r>
      <w:r w:rsidRPr="006A3C7A">
        <w:rPr>
          <w:lang w:val="ro-RO"/>
        </w:rPr>
        <w:t xml:space="preserve">(&gt; 20%) </w:t>
      </w:r>
      <w:r w:rsidRPr="00D81F62">
        <w:rPr>
          <w:szCs w:val="22"/>
          <w:lang w:val="ro-RO"/>
        </w:rPr>
        <w:t>reacți</w:t>
      </w:r>
      <w:r>
        <w:rPr>
          <w:szCs w:val="22"/>
          <w:lang w:val="ro-RO"/>
        </w:rPr>
        <w:t>i</w:t>
      </w:r>
      <w:r w:rsidRPr="00D81F62">
        <w:rPr>
          <w:szCs w:val="22"/>
          <w:lang w:val="ro-RO"/>
        </w:rPr>
        <w:t xml:space="preserve"> advers</w:t>
      </w:r>
      <w:r>
        <w:rPr>
          <w:szCs w:val="22"/>
          <w:lang w:val="ro-RO"/>
        </w:rPr>
        <w:t>e</w:t>
      </w:r>
      <w:r w:rsidRPr="00D81F62">
        <w:rPr>
          <w:szCs w:val="22"/>
          <w:lang w:val="ro-RO"/>
        </w:rPr>
        <w:t xml:space="preserve"> raportat</w:t>
      </w:r>
      <w:r>
        <w:rPr>
          <w:szCs w:val="22"/>
          <w:lang w:val="ro-RO"/>
        </w:rPr>
        <w:t>e</w:t>
      </w:r>
      <w:r w:rsidRPr="00D81F62">
        <w:rPr>
          <w:szCs w:val="22"/>
          <w:lang w:val="ro-RO"/>
        </w:rPr>
        <w:t xml:space="preserve"> la copii și adolescenți a</w:t>
      </w:r>
      <w:r>
        <w:rPr>
          <w:szCs w:val="22"/>
          <w:lang w:val="ro-RO"/>
        </w:rPr>
        <w:t>u</w:t>
      </w:r>
      <w:r w:rsidRPr="00D81F62">
        <w:rPr>
          <w:szCs w:val="22"/>
          <w:lang w:val="ro-RO"/>
        </w:rPr>
        <w:t xml:space="preserve"> fost febra cu valori mari</w:t>
      </w:r>
      <w:r>
        <w:rPr>
          <w:szCs w:val="22"/>
          <w:lang w:val="ro-RO"/>
        </w:rPr>
        <w:t>, vărsăturile, diareea, cefaleea, rinofaringita, infecția de tract respirator superior și durerea abdominală</w:t>
      </w:r>
      <w:r w:rsidRPr="00D81F62">
        <w:rPr>
          <w:szCs w:val="22"/>
          <w:lang w:val="ro-RO"/>
        </w:rPr>
        <w:t>.</w:t>
      </w:r>
    </w:p>
    <w:p w14:paraId="0C82BC05" w14:textId="77777777" w:rsidR="00FA4710" w:rsidRPr="00D81F62" w:rsidRDefault="00FA4710" w:rsidP="002B17B0">
      <w:pPr>
        <w:autoSpaceDE w:val="0"/>
        <w:autoSpaceDN w:val="0"/>
        <w:adjustRightInd w:val="0"/>
        <w:rPr>
          <w:szCs w:val="22"/>
          <w:u w:val="single"/>
          <w:lang w:val="ro-RO"/>
        </w:rPr>
      </w:pPr>
    </w:p>
    <w:p w14:paraId="0E73B601" w14:textId="77777777" w:rsidR="00FA4710" w:rsidRPr="002B2CBA" w:rsidRDefault="00FA4710" w:rsidP="002B17B0">
      <w:pPr>
        <w:autoSpaceDE w:val="0"/>
        <w:autoSpaceDN w:val="0"/>
        <w:adjustRightInd w:val="0"/>
        <w:rPr>
          <w:i/>
          <w:szCs w:val="22"/>
          <w:lang w:val="ro-RO"/>
        </w:rPr>
      </w:pPr>
      <w:r w:rsidRPr="002B2CBA">
        <w:rPr>
          <w:i/>
          <w:szCs w:val="22"/>
          <w:lang w:val="ro-RO"/>
        </w:rPr>
        <w:t>Miastenia gravis generalizată (MGg)</w:t>
      </w:r>
    </w:p>
    <w:p w14:paraId="081A01F5" w14:textId="77777777" w:rsidR="00FA4710" w:rsidRPr="00D81F62" w:rsidRDefault="00FA4710" w:rsidP="002B17B0">
      <w:pPr>
        <w:autoSpaceDE w:val="0"/>
        <w:autoSpaceDN w:val="0"/>
        <w:adjustRightInd w:val="0"/>
        <w:rPr>
          <w:szCs w:val="22"/>
          <w:lang w:val="ro-RO"/>
        </w:rPr>
      </w:pPr>
      <w:r w:rsidRPr="00D81F62">
        <w:rPr>
          <w:szCs w:val="22"/>
          <w:lang w:val="ro-RO"/>
        </w:rPr>
        <w:t>Ravulizumab nu a fost studiat la pacienții copii și adolescenți cu MGg.</w:t>
      </w:r>
    </w:p>
    <w:p w14:paraId="68C9D351" w14:textId="77777777" w:rsidR="00FA4710" w:rsidRDefault="00FA4710" w:rsidP="002B17B0">
      <w:pPr>
        <w:autoSpaceDE w:val="0"/>
        <w:autoSpaceDN w:val="0"/>
        <w:adjustRightInd w:val="0"/>
        <w:rPr>
          <w:szCs w:val="22"/>
          <w:u w:val="single"/>
          <w:lang w:val="ro-RO"/>
        </w:rPr>
      </w:pPr>
    </w:p>
    <w:p w14:paraId="21BCB6ED" w14:textId="77777777" w:rsidR="00FA4710" w:rsidRPr="002B2CBA" w:rsidRDefault="00FA4710" w:rsidP="002B17B0">
      <w:pPr>
        <w:keepNext/>
        <w:autoSpaceDE w:val="0"/>
        <w:autoSpaceDN w:val="0"/>
        <w:adjustRightInd w:val="0"/>
        <w:rPr>
          <w:i/>
          <w:iCs/>
          <w:szCs w:val="22"/>
          <w:lang w:val="ro-RO"/>
        </w:rPr>
      </w:pPr>
      <w:r w:rsidRPr="002B2CBA">
        <w:rPr>
          <w:i/>
          <w:iCs/>
          <w:szCs w:val="22"/>
          <w:lang w:val="ro-RO"/>
        </w:rPr>
        <w:t>Tulburare din spectrul neuromielitei optice (TSNMO)</w:t>
      </w:r>
    </w:p>
    <w:p w14:paraId="5FC2562C" w14:textId="77777777" w:rsidR="00FA4710" w:rsidRPr="00AE35B0" w:rsidRDefault="00FA4710" w:rsidP="002B17B0">
      <w:pPr>
        <w:autoSpaceDE w:val="0"/>
        <w:autoSpaceDN w:val="0"/>
        <w:adjustRightInd w:val="0"/>
        <w:rPr>
          <w:szCs w:val="22"/>
          <w:u w:val="single"/>
          <w:lang w:val="ro-RO"/>
        </w:rPr>
      </w:pPr>
      <w:r w:rsidRPr="00D81F62">
        <w:rPr>
          <w:szCs w:val="22"/>
          <w:lang w:val="ro-RO"/>
        </w:rPr>
        <w:t xml:space="preserve">Ravulizumab </w:t>
      </w:r>
      <w:r w:rsidRPr="002B2CBA">
        <w:rPr>
          <w:szCs w:val="22"/>
          <w:lang w:val="ro-RO"/>
        </w:rPr>
        <w:t>nu a fost studiat la pacienții copii și adolescenți cu TSNMO.</w:t>
      </w:r>
    </w:p>
    <w:p w14:paraId="3D70B90A" w14:textId="77777777" w:rsidR="00FA4710" w:rsidRPr="00D81F62" w:rsidRDefault="00FA4710" w:rsidP="002B17B0">
      <w:pPr>
        <w:autoSpaceDE w:val="0"/>
        <w:autoSpaceDN w:val="0"/>
        <w:adjustRightInd w:val="0"/>
        <w:rPr>
          <w:szCs w:val="22"/>
          <w:u w:val="single"/>
          <w:lang w:val="ro-RO"/>
        </w:rPr>
      </w:pPr>
    </w:p>
    <w:p w14:paraId="2877936B" w14:textId="77777777" w:rsidR="00FA4710" w:rsidRPr="00D81F62" w:rsidRDefault="00FA4710" w:rsidP="002B17B0">
      <w:pPr>
        <w:keepNext/>
        <w:autoSpaceDE w:val="0"/>
        <w:autoSpaceDN w:val="0"/>
        <w:adjustRightInd w:val="0"/>
        <w:rPr>
          <w:szCs w:val="22"/>
          <w:u w:val="single"/>
          <w:lang w:val="ro-RO"/>
        </w:rPr>
      </w:pPr>
      <w:r w:rsidRPr="00D81F62">
        <w:rPr>
          <w:szCs w:val="22"/>
          <w:u w:val="single"/>
          <w:lang w:val="ro-RO"/>
        </w:rPr>
        <w:t>Raportarea reacțiilor adverse suspectate</w:t>
      </w:r>
    </w:p>
    <w:p w14:paraId="0E5F4119" w14:textId="77777777" w:rsidR="00FA4710" w:rsidRPr="00D81F62" w:rsidRDefault="00FA4710" w:rsidP="002B17B0">
      <w:pPr>
        <w:keepNext/>
        <w:autoSpaceDE w:val="0"/>
        <w:autoSpaceDN w:val="0"/>
        <w:adjustRightInd w:val="0"/>
        <w:rPr>
          <w:szCs w:val="22"/>
          <w:lang w:val="ro-RO"/>
        </w:rPr>
      </w:pPr>
    </w:p>
    <w:p w14:paraId="77510BA9" w14:textId="7EC86F82" w:rsidR="00FA4710" w:rsidRPr="00D81F62" w:rsidRDefault="00FA4710" w:rsidP="002B17B0">
      <w:pPr>
        <w:rPr>
          <w:rFonts w:cs="Arial"/>
          <w:shd w:val="clear" w:color="auto" w:fill="FFFFFF"/>
          <w:lang w:val="ro-RO"/>
        </w:rPr>
      </w:pPr>
      <w:r w:rsidRPr="00D81F62">
        <w:rPr>
          <w:szCs w:val="22"/>
          <w:lang w:val="ro-RO"/>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w:t>
      </w:r>
      <w:r w:rsidRPr="005C13D3">
        <w:rPr>
          <w:szCs w:val="22"/>
          <w:lang w:val="ro-RO"/>
        </w:rPr>
        <w:t xml:space="preserve">reacție adversă suspectată prin intermediul </w:t>
      </w:r>
      <w:r w:rsidRPr="0056488A">
        <w:rPr>
          <w:szCs w:val="22"/>
          <w:highlight w:val="lightGray"/>
          <w:lang w:val="ro-RO"/>
        </w:rPr>
        <w:t xml:space="preserve">sistemului național de raportare, astfel cum este menționat în </w:t>
      </w:r>
      <w:ins w:id="78" w:author="Author">
        <w:r w:rsidR="00AD4997">
          <w:rPr>
            <w:highlight w:val="lightGray"/>
            <w:lang w:val="ro-RO"/>
          </w:rPr>
          <w:fldChar w:fldCharType="begin"/>
        </w:r>
        <w:r w:rsidR="00AD4997">
          <w:rPr>
            <w:highlight w:val="lightGray"/>
            <w:lang w:val="ro-RO"/>
          </w:rPr>
          <w:instrText>HYPERLINK "https://www.ema.europa.eu/documents/template-form/qrd-appendix-v-adverse-drug-reaction-reporting-details_en.docx"</w:instrText>
        </w:r>
        <w:r w:rsidR="00AD4997">
          <w:rPr>
            <w:highlight w:val="lightGray"/>
            <w:lang w:val="ro-RO"/>
          </w:rPr>
        </w:r>
        <w:r w:rsidR="00AD4997">
          <w:rPr>
            <w:highlight w:val="lightGray"/>
            <w:lang w:val="ro-RO"/>
          </w:rPr>
          <w:fldChar w:fldCharType="separate"/>
        </w:r>
        <w:r w:rsidRPr="00AD4997">
          <w:rPr>
            <w:rStyle w:val="Hyperlink"/>
            <w:highlight w:val="lightGray"/>
            <w:lang w:val="ro-RO"/>
          </w:rPr>
          <w:t>Anexa V</w:t>
        </w:r>
        <w:r w:rsidR="00AD4997">
          <w:rPr>
            <w:highlight w:val="lightGray"/>
            <w:lang w:val="ro-RO"/>
          </w:rPr>
          <w:fldChar w:fldCharType="end"/>
        </w:r>
      </w:ins>
      <w:r w:rsidRPr="005C13D3">
        <w:rPr>
          <w:szCs w:val="22"/>
          <w:lang w:val="ro-RO"/>
        </w:rPr>
        <w:t>.</w:t>
      </w:r>
    </w:p>
    <w:p w14:paraId="7B393958" w14:textId="77777777" w:rsidR="00FA4710" w:rsidRPr="00D81F62" w:rsidRDefault="00FA4710" w:rsidP="002B17B0">
      <w:pPr>
        <w:spacing w:line="240" w:lineRule="auto"/>
        <w:rPr>
          <w:szCs w:val="22"/>
          <w:lang w:val="ro-RO"/>
        </w:rPr>
      </w:pPr>
    </w:p>
    <w:p w14:paraId="5D59D4FC"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4.9</w:t>
      </w:r>
      <w:r w:rsidRPr="00D81F62">
        <w:rPr>
          <w:b/>
          <w:bCs/>
          <w:szCs w:val="22"/>
          <w:lang w:val="ro-RO"/>
        </w:rPr>
        <w:tab/>
        <w:t>Supradozaj</w:t>
      </w:r>
    </w:p>
    <w:p w14:paraId="5A4CB6AA" w14:textId="77777777" w:rsidR="00FA4710" w:rsidRPr="00D81F62" w:rsidRDefault="00FA4710" w:rsidP="002B17B0">
      <w:pPr>
        <w:keepNext/>
        <w:spacing w:line="240" w:lineRule="auto"/>
        <w:rPr>
          <w:szCs w:val="22"/>
          <w:lang w:val="ro-RO"/>
        </w:rPr>
      </w:pPr>
    </w:p>
    <w:p w14:paraId="4C087FE8" w14:textId="77777777" w:rsidR="00FA4710" w:rsidRPr="00D81F62" w:rsidRDefault="00FA4710" w:rsidP="002B17B0">
      <w:pPr>
        <w:spacing w:line="240" w:lineRule="auto"/>
        <w:rPr>
          <w:szCs w:val="22"/>
          <w:lang w:val="ro-RO"/>
        </w:rPr>
      </w:pPr>
      <w:r w:rsidRPr="00D81F62">
        <w:rPr>
          <w:szCs w:val="22"/>
          <w:lang w:val="ro-RO"/>
        </w:rPr>
        <w:t>La pacienții care manifestă supradozaj trebuie să se întrerupă imediat perfuzia și să fie instituită monitorizarea atentă pentru a depista orice semne sau simptome ale reacțiilor adverse, și se va institui un tratament simptomatic adecvat.</w:t>
      </w:r>
    </w:p>
    <w:p w14:paraId="7D1FD38D" w14:textId="77777777" w:rsidR="00FA4710" w:rsidRPr="00D81F62" w:rsidRDefault="00FA4710" w:rsidP="002B17B0">
      <w:pPr>
        <w:spacing w:line="240" w:lineRule="auto"/>
        <w:rPr>
          <w:szCs w:val="22"/>
          <w:lang w:val="ro-RO"/>
        </w:rPr>
      </w:pPr>
    </w:p>
    <w:p w14:paraId="4903B41F" w14:textId="77777777" w:rsidR="00FA4710" w:rsidRPr="00D81F62" w:rsidRDefault="00FA4710" w:rsidP="002B17B0">
      <w:pPr>
        <w:spacing w:line="240" w:lineRule="auto"/>
        <w:rPr>
          <w:szCs w:val="22"/>
          <w:lang w:val="ro-RO"/>
        </w:rPr>
      </w:pPr>
    </w:p>
    <w:p w14:paraId="2E21D251" w14:textId="77777777" w:rsidR="00FA4710" w:rsidRPr="00D81F62" w:rsidRDefault="00FA4710" w:rsidP="002B17B0">
      <w:pPr>
        <w:keepNext/>
        <w:suppressAutoHyphens/>
        <w:spacing w:line="240" w:lineRule="auto"/>
        <w:ind w:left="567" w:hanging="567"/>
        <w:rPr>
          <w:lang w:val="ro-RO"/>
        </w:rPr>
      </w:pPr>
      <w:r w:rsidRPr="00D81F62">
        <w:rPr>
          <w:b/>
          <w:bCs/>
          <w:lang w:val="ro-RO"/>
        </w:rPr>
        <w:lastRenderedPageBreak/>
        <w:t>5.</w:t>
      </w:r>
      <w:r w:rsidRPr="00D81F62">
        <w:rPr>
          <w:b/>
          <w:bCs/>
          <w:lang w:val="ro-RO"/>
        </w:rPr>
        <w:tab/>
        <w:t>PROPRIETĂȚI FARMACOLOGICE</w:t>
      </w:r>
    </w:p>
    <w:p w14:paraId="628E4B16" w14:textId="77777777" w:rsidR="00FA4710" w:rsidRPr="00D81F62" w:rsidRDefault="00FA4710" w:rsidP="002B17B0">
      <w:pPr>
        <w:keepNext/>
        <w:spacing w:line="240" w:lineRule="auto"/>
        <w:rPr>
          <w:lang w:val="ro-RO"/>
        </w:rPr>
      </w:pPr>
    </w:p>
    <w:p w14:paraId="07E366C8" w14:textId="77777777" w:rsidR="00FA4710" w:rsidRPr="00D81F62" w:rsidRDefault="00FA4710" w:rsidP="002B17B0">
      <w:pPr>
        <w:keepNext/>
        <w:spacing w:line="240" w:lineRule="auto"/>
        <w:ind w:left="567" w:hanging="567"/>
        <w:outlineLvl w:val="0"/>
        <w:rPr>
          <w:lang w:val="ro-RO"/>
        </w:rPr>
      </w:pPr>
      <w:r w:rsidRPr="00D81F62">
        <w:rPr>
          <w:b/>
          <w:bCs/>
          <w:lang w:val="ro-RO"/>
        </w:rPr>
        <w:t>5.1</w:t>
      </w:r>
      <w:r w:rsidRPr="00D81F62">
        <w:rPr>
          <w:b/>
          <w:bCs/>
          <w:lang w:val="ro-RO"/>
        </w:rPr>
        <w:tab/>
        <w:t>Proprietăți farmacodinamice</w:t>
      </w:r>
    </w:p>
    <w:p w14:paraId="39EACDB0" w14:textId="77777777" w:rsidR="00FA4710" w:rsidRPr="00D81F62" w:rsidRDefault="00FA4710" w:rsidP="002B17B0">
      <w:pPr>
        <w:keepNext/>
        <w:spacing w:line="240" w:lineRule="auto"/>
        <w:rPr>
          <w:lang w:val="ro-RO"/>
        </w:rPr>
      </w:pPr>
    </w:p>
    <w:p w14:paraId="7FE1BA44" w14:textId="77777777" w:rsidR="00FA4710" w:rsidRPr="00D81F62" w:rsidRDefault="00FA4710" w:rsidP="002B17B0">
      <w:pPr>
        <w:keepNext/>
        <w:rPr>
          <w:lang w:val="ro-RO"/>
        </w:rPr>
      </w:pPr>
      <w:r w:rsidRPr="00D81F62">
        <w:rPr>
          <w:lang w:val="ro-RO"/>
        </w:rPr>
        <w:t xml:space="preserve">Grupa farmacoterapeutică: imunosupresoare, </w:t>
      </w:r>
      <w:r>
        <w:rPr>
          <w:lang w:val="ro-RO"/>
        </w:rPr>
        <w:t>inhibitori ai complementului</w:t>
      </w:r>
      <w:r w:rsidRPr="00D81F62">
        <w:rPr>
          <w:lang w:val="ro-RO"/>
        </w:rPr>
        <w:t>, codul ATC: L04</w:t>
      </w:r>
      <w:r>
        <w:rPr>
          <w:lang w:val="ro-RO"/>
        </w:rPr>
        <w:t>A</w:t>
      </w:r>
      <w:r w:rsidRPr="00D81F62">
        <w:rPr>
          <w:szCs w:val="22"/>
          <w:lang w:val="ro-RO"/>
        </w:rPr>
        <w:t> </w:t>
      </w:r>
      <w:r>
        <w:rPr>
          <w:lang w:val="ro-RO"/>
        </w:rPr>
        <w:t>J02</w:t>
      </w:r>
    </w:p>
    <w:p w14:paraId="11B3C109" w14:textId="77777777" w:rsidR="00FA4710" w:rsidRPr="00D81F62" w:rsidRDefault="00FA4710" w:rsidP="002B17B0">
      <w:pPr>
        <w:keepNext/>
        <w:rPr>
          <w:lang w:val="ro-RO"/>
        </w:rPr>
      </w:pPr>
    </w:p>
    <w:p w14:paraId="38013356" w14:textId="77777777" w:rsidR="00FA4710" w:rsidRPr="00D81F62" w:rsidRDefault="00FA4710" w:rsidP="002B17B0">
      <w:pPr>
        <w:keepNext/>
        <w:autoSpaceDE w:val="0"/>
        <w:autoSpaceDN w:val="0"/>
        <w:adjustRightInd w:val="0"/>
        <w:spacing w:line="240" w:lineRule="auto"/>
        <w:rPr>
          <w:szCs w:val="22"/>
          <w:lang w:val="ro-RO"/>
        </w:rPr>
      </w:pPr>
      <w:r w:rsidRPr="00D81F62">
        <w:rPr>
          <w:szCs w:val="22"/>
          <w:u w:val="single"/>
          <w:lang w:val="ro-RO"/>
        </w:rPr>
        <w:t>Mecanism de acțiune</w:t>
      </w:r>
    </w:p>
    <w:p w14:paraId="211B4582" w14:textId="77777777" w:rsidR="00FA4710" w:rsidRPr="00D81F62" w:rsidRDefault="00FA4710" w:rsidP="002B17B0">
      <w:pPr>
        <w:keepNext/>
        <w:autoSpaceDE w:val="0"/>
        <w:autoSpaceDN w:val="0"/>
        <w:adjustRightInd w:val="0"/>
        <w:spacing w:line="240" w:lineRule="auto"/>
        <w:rPr>
          <w:szCs w:val="22"/>
          <w:lang w:val="ro-RO"/>
        </w:rPr>
      </w:pPr>
    </w:p>
    <w:p w14:paraId="2E4648D8" w14:textId="671482D9" w:rsidR="00FA4710" w:rsidRPr="00D81F62" w:rsidRDefault="00FA4710" w:rsidP="002B17B0">
      <w:pPr>
        <w:autoSpaceDE w:val="0"/>
        <w:autoSpaceDN w:val="0"/>
        <w:adjustRightInd w:val="0"/>
        <w:spacing w:line="240" w:lineRule="auto"/>
        <w:rPr>
          <w:szCs w:val="22"/>
          <w:lang w:val="ro-RO"/>
        </w:rPr>
      </w:pPr>
      <w:r w:rsidRPr="00D81F62">
        <w:rPr>
          <w:szCs w:val="22"/>
          <w:lang w:val="ro-RO"/>
        </w:rPr>
        <w:t>Ravulizumab este un anticorp monoclonal de tip IgG</w:t>
      </w:r>
      <w:r w:rsidRPr="00D81F62">
        <w:rPr>
          <w:szCs w:val="22"/>
          <w:vertAlign w:val="subscript"/>
          <w:lang w:val="ro-RO"/>
        </w:rPr>
        <w:t>2/4K</w:t>
      </w:r>
      <w:r w:rsidRPr="00D81F62">
        <w:rPr>
          <w:szCs w:val="22"/>
          <w:lang w:val="ro-RO"/>
        </w:rPr>
        <w:t xml:space="preserve"> care se leagă specific de proteina complementului C5, inhibând astfel clivajul acesteia în C5a (anafilatoxina proinflamatoare) și C5b (subunitatea inițiatoare a complexului de atac membranar [CAM sau C5b</w:t>
      </w:r>
      <w:r w:rsidRPr="00D81F62">
        <w:rPr>
          <w:szCs w:val="22"/>
          <w:lang w:val="ro-RO"/>
        </w:rPr>
        <w:noBreakHyphen/>
        <w:t xml:space="preserve">9]) și prevenind generarea C5b-9. Ravulizumab </w:t>
      </w:r>
      <w:del w:id="79" w:author="Author">
        <w:r w:rsidRPr="00D81F62" w:rsidDel="002E3F36">
          <w:rPr>
            <w:szCs w:val="22"/>
            <w:lang w:val="ro-RO"/>
          </w:rPr>
          <w:delText xml:space="preserve">conservă </w:delText>
        </w:r>
      </w:del>
      <w:ins w:id="80" w:author="Author">
        <w:r w:rsidR="002E3F36">
          <w:rPr>
            <w:szCs w:val="22"/>
            <w:lang w:val="ro-RO"/>
          </w:rPr>
          <w:t>nu interferează cu</w:t>
        </w:r>
        <w:r w:rsidR="002E3F36" w:rsidRPr="00D81F62">
          <w:rPr>
            <w:szCs w:val="22"/>
            <w:lang w:val="ro-RO"/>
          </w:rPr>
          <w:t xml:space="preserve"> </w:t>
        </w:r>
        <w:r w:rsidR="002E3F36">
          <w:rPr>
            <w:szCs w:val="22"/>
            <w:lang w:val="ro-RO"/>
          </w:rPr>
          <w:t>fazele inițiale</w:t>
        </w:r>
      </w:ins>
      <w:del w:id="81" w:author="Author">
        <w:r w:rsidRPr="00D81F62" w:rsidDel="002E3F36">
          <w:rPr>
            <w:szCs w:val="22"/>
            <w:lang w:val="ro-RO"/>
          </w:rPr>
          <w:delText>componentele progenitoare</w:delText>
        </w:r>
      </w:del>
      <w:r w:rsidRPr="00D81F62">
        <w:rPr>
          <w:szCs w:val="22"/>
          <w:lang w:val="ro-RO"/>
        </w:rPr>
        <w:t xml:space="preserve"> ale activării complementului, care sunt esențiale pentru opsonizarea microorganismelor și clearance-ul complexelor imune.</w:t>
      </w:r>
    </w:p>
    <w:p w14:paraId="59655E49" w14:textId="77777777" w:rsidR="00FA4710" w:rsidRPr="00D81F62" w:rsidRDefault="00FA4710" w:rsidP="002B17B0">
      <w:pPr>
        <w:autoSpaceDE w:val="0"/>
        <w:autoSpaceDN w:val="0"/>
        <w:adjustRightInd w:val="0"/>
        <w:spacing w:line="240" w:lineRule="atLeast"/>
        <w:rPr>
          <w:szCs w:val="22"/>
          <w:lang w:val="ro-RO"/>
        </w:rPr>
      </w:pPr>
    </w:p>
    <w:p w14:paraId="20DEEBDD"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Efecte farmacodinamice</w:t>
      </w:r>
    </w:p>
    <w:p w14:paraId="230B52DB" w14:textId="77777777" w:rsidR="00FA4710" w:rsidRPr="00D81F62" w:rsidRDefault="00FA4710" w:rsidP="002B17B0">
      <w:pPr>
        <w:keepNext/>
        <w:autoSpaceDE w:val="0"/>
        <w:autoSpaceDN w:val="0"/>
        <w:adjustRightInd w:val="0"/>
        <w:spacing w:line="240" w:lineRule="auto"/>
        <w:rPr>
          <w:szCs w:val="22"/>
          <w:lang w:val="ro-RO"/>
        </w:rPr>
      </w:pPr>
    </w:p>
    <w:p w14:paraId="04765FAC" w14:textId="77777777" w:rsidR="00FA4710" w:rsidRPr="00D81F62" w:rsidRDefault="00FA4710" w:rsidP="002B17B0">
      <w:pPr>
        <w:spacing w:line="240" w:lineRule="auto"/>
        <w:rPr>
          <w:szCs w:val="22"/>
          <w:lang w:val="ro-RO"/>
        </w:rPr>
      </w:pPr>
      <w:r w:rsidRPr="00D81F62">
        <w:rPr>
          <w:szCs w:val="22"/>
          <w:lang w:val="ro-RO"/>
        </w:rPr>
        <w:t xml:space="preserve">Ca urmare a tratamentului cu ravulizumab, </w:t>
      </w:r>
      <w:bookmarkStart w:id="82" w:name="_Hlk77509907"/>
      <w:r w:rsidRPr="00D81F62">
        <w:rPr>
          <w:szCs w:val="22"/>
          <w:lang w:val="ro-RO"/>
        </w:rPr>
        <w:t xml:space="preserve">atât la pacienții adulți, copii și adolescenți cu HPN neexpuși anterior la inhibitori de complement, cât și la cei expuși anterior la eculizumab, în studiile de </w:t>
      </w:r>
      <w:bookmarkEnd w:id="82"/>
      <w:r w:rsidRPr="00D81F62">
        <w:rPr>
          <w:szCs w:val="22"/>
          <w:lang w:val="ro-RO"/>
        </w:rPr>
        <w:t>fază 3 a fost observată inhibarea imediată, completă și susținută a C5 seric liber (concentrație &lt; 0,5 µg/ml) până la finalul primei perfuzii și aceasta s-a menținut pe parcursul întregii perioade de tratament de 26 săptămâni la toți pacienții. Inhibarea imediată și completă a C5 seric liber a fost de asemenea observată la pacienții adulți, adolescenți și copii cu SHUa</w:t>
      </w:r>
      <w:r>
        <w:rPr>
          <w:szCs w:val="22"/>
          <w:lang w:val="ro-RO"/>
        </w:rPr>
        <w:t>,</w:t>
      </w:r>
      <w:r w:rsidRPr="00D81F62">
        <w:rPr>
          <w:szCs w:val="22"/>
          <w:lang w:val="ro-RO"/>
        </w:rPr>
        <w:t xml:space="preserve"> la pacienții adulți cu MGg </w:t>
      </w:r>
      <w:r>
        <w:rPr>
          <w:szCs w:val="22"/>
          <w:lang w:val="ro-RO"/>
        </w:rPr>
        <w:t xml:space="preserve">și </w:t>
      </w:r>
      <w:r w:rsidRPr="00D81F62">
        <w:rPr>
          <w:szCs w:val="22"/>
          <w:lang w:val="ro-RO"/>
        </w:rPr>
        <w:t xml:space="preserve">la pacienții adulți cu </w:t>
      </w:r>
      <w:r>
        <w:rPr>
          <w:szCs w:val="22"/>
          <w:lang w:val="ro-RO"/>
        </w:rPr>
        <w:t>TSNMO</w:t>
      </w:r>
      <w:r w:rsidRPr="00D81F62">
        <w:rPr>
          <w:szCs w:val="22"/>
          <w:lang w:val="ro-RO"/>
        </w:rPr>
        <w:t xml:space="preserve"> până la finalul primei perfuzii și de-a lungul întregii perioade de tratament </w:t>
      </w:r>
      <w:r>
        <w:rPr>
          <w:szCs w:val="22"/>
          <w:lang w:val="ro-RO"/>
        </w:rPr>
        <w:t>principale</w:t>
      </w:r>
      <w:r w:rsidRPr="00D81F62">
        <w:rPr>
          <w:szCs w:val="22"/>
          <w:lang w:val="ro-RO"/>
        </w:rPr>
        <w:t>.</w:t>
      </w:r>
    </w:p>
    <w:p w14:paraId="4C41013B" w14:textId="77777777" w:rsidR="00FA4710" w:rsidRPr="00D81F62" w:rsidRDefault="00FA4710" w:rsidP="002B17B0">
      <w:pPr>
        <w:spacing w:line="240" w:lineRule="auto"/>
        <w:rPr>
          <w:szCs w:val="22"/>
          <w:lang w:val="ro-RO"/>
        </w:rPr>
      </w:pPr>
      <w:r w:rsidRPr="00D81F62">
        <w:rPr>
          <w:szCs w:val="22"/>
          <w:lang w:val="ro-RO"/>
        </w:rPr>
        <w:t>Intensitatea și durata răspunsului farmacodinamic pentru ravulizumab la pacienții cu HPN</w:t>
      </w:r>
      <w:r>
        <w:rPr>
          <w:szCs w:val="22"/>
          <w:lang w:val="ro-RO"/>
        </w:rPr>
        <w:t>,</w:t>
      </w:r>
      <w:r w:rsidRPr="00D81F62">
        <w:rPr>
          <w:szCs w:val="22"/>
          <w:lang w:val="ro-RO"/>
        </w:rPr>
        <w:t xml:space="preserve"> SHUa</w:t>
      </w:r>
      <w:r>
        <w:rPr>
          <w:szCs w:val="22"/>
          <w:lang w:val="ro-RO"/>
        </w:rPr>
        <w:t>,</w:t>
      </w:r>
      <w:r w:rsidRPr="00D81F62">
        <w:rPr>
          <w:szCs w:val="22"/>
          <w:lang w:val="ro-RO"/>
        </w:rPr>
        <w:t xml:space="preserve"> MGg </w:t>
      </w:r>
      <w:r>
        <w:rPr>
          <w:szCs w:val="22"/>
          <w:lang w:val="ro-RO"/>
        </w:rPr>
        <w:t xml:space="preserve">sau TSNMO </w:t>
      </w:r>
      <w:r w:rsidRPr="00D81F62">
        <w:rPr>
          <w:szCs w:val="22"/>
          <w:lang w:val="ro-RO"/>
        </w:rPr>
        <w:t>au fost dependente de expunere. Valorile C5 liber mai mici decât 0,5 μg/ml au fost corelate cu controlul maxim al hemolizei intravasculare și cu inhibarea completă a complementului terminal. În cazul MGg, activarea complementului terminal duce la depunerea CAM la nivelul joncțiunii neuromusculare și la afectarea transmisiei neuromusculare.</w:t>
      </w:r>
      <w:r>
        <w:rPr>
          <w:szCs w:val="22"/>
          <w:lang w:val="ro-RO"/>
        </w:rPr>
        <w:t xml:space="preserve"> </w:t>
      </w:r>
      <w:bookmarkStart w:id="83" w:name="_Hlk131094509"/>
      <w:r w:rsidRPr="00D81F62">
        <w:rPr>
          <w:szCs w:val="22"/>
          <w:lang w:val="ro-RO"/>
        </w:rPr>
        <w:t xml:space="preserve">În cazul </w:t>
      </w:r>
      <w:r>
        <w:rPr>
          <w:szCs w:val="22"/>
          <w:lang w:val="ro-RO"/>
        </w:rPr>
        <w:t>TSNMO</w:t>
      </w:r>
      <w:r w:rsidRPr="00D81F62">
        <w:rPr>
          <w:szCs w:val="22"/>
          <w:lang w:val="ro-RO"/>
        </w:rPr>
        <w:t xml:space="preserve">, activarea complementului terminal duce la </w:t>
      </w:r>
      <w:r>
        <w:rPr>
          <w:szCs w:val="22"/>
          <w:lang w:val="ro-RO"/>
        </w:rPr>
        <w:t>formarea de</w:t>
      </w:r>
      <w:r w:rsidRPr="00D81F62">
        <w:rPr>
          <w:szCs w:val="22"/>
          <w:lang w:val="ro-RO"/>
        </w:rPr>
        <w:t xml:space="preserve"> CAM și</w:t>
      </w:r>
      <w:r>
        <w:rPr>
          <w:szCs w:val="22"/>
          <w:lang w:val="ro-RO"/>
        </w:rPr>
        <w:t xml:space="preserve"> inflamație dependentă de C5, la necroză astrocitară și</w:t>
      </w:r>
      <w:r w:rsidRPr="00D81F62">
        <w:rPr>
          <w:szCs w:val="22"/>
          <w:lang w:val="ro-RO"/>
        </w:rPr>
        <w:t xml:space="preserve"> la afectarea </w:t>
      </w:r>
      <w:r>
        <w:rPr>
          <w:szCs w:val="22"/>
          <w:lang w:val="ro-RO"/>
        </w:rPr>
        <w:t>celulelor gliale și neuronilor din vecinătate</w:t>
      </w:r>
      <w:r w:rsidRPr="00D81F62">
        <w:rPr>
          <w:szCs w:val="22"/>
          <w:lang w:val="ro-RO"/>
        </w:rPr>
        <w:t>.</w:t>
      </w:r>
    </w:p>
    <w:p w14:paraId="74D913AA" w14:textId="77777777" w:rsidR="00FA4710" w:rsidRPr="00D81F62" w:rsidRDefault="00FA4710" w:rsidP="002B17B0">
      <w:pPr>
        <w:autoSpaceDE w:val="0"/>
        <w:autoSpaceDN w:val="0"/>
        <w:adjustRightInd w:val="0"/>
        <w:spacing w:line="240" w:lineRule="auto"/>
        <w:rPr>
          <w:szCs w:val="22"/>
          <w:u w:val="single"/>
          <w:lang w:val="ro-RO"/>
        </w:rPr>
      </w:pPr>
    </w:p>
    <w:bookmarkEnd w:id="83"/>
    <w:p w14:paraId="46D45BCA" w14:textId="77777777" w:rsidR="00FA4710" w:rsidRPr="00D81F62" w:rsidRDefault="00FA4710" w:rsidP="002B17B0">
      <w:pPr>
        <w:keepNext/>
        <w:autoSpaceDE w:val="0"/>
        <w:autoSpaceDN w:val="0"/>
        <w:adjustRightInd w:val="0"/>
        <w:spacing w:line="240" w:lineRule="auto"/>
        <w:rPr>
          <w:i/>
          <w:szCs w:val="22"/>
          <w:lang w:val="ro-RO"/>
        </w:rPr>
      </w:pPr>
      <w:r w:rsidRPr="00D81F62">
        <w:rPr>
          <w:szCs w:val="22"/>
          <w:u w:val="single"/>
          <w:lang w:val="ro-RO"/>
        </w:rPr>
        <w:t>Eficacitate și siguranță clinică</w:t>
      </w:r>
    </w:p>
    <w:p w14:paraId="5BD2381C" w14:textId="77777777" w:rsidR="00FA4710" w:rsidRPr="00D81F62" w:rsidRDefault="00FA4710" w:rsidP="002B17B0">
      <w:pPr>
        <w:keepNext/>
        <w:autoSpaceDE w:val="0"/>
        <w:autoSpaceDN w:val="0"/>
        <w:adjustRightInd w:val="0"/>
        <w:spacing w:line="240" w:lineRule="auto"/>
        <w:rPr>
          <w:i/>
          <w:szCs w:val="22"/>
          <w:lang w:val="ro-RO"/>
        </w:rPr>
      </w:pPr>
    </w:p>
    <w:p w14:paraId="2ABF814F" w14:textId="77777777" w:rsidR="00FA4710" w:rsidRPr="00D81F62" w:rsidRDefault="00FA4710" w:rsidP="002B17B0">
      <w:pPr>
        <w:keepNext/>
        <w:autoSpaceDE w:val="0"/>
        <w:autoSpaceDN w:val="0"/>
        <w:adjustRightInd w:val="0"/>
        <w:spacing w:line="240" w:lineRule="auto"/>
        <w:rPr>
          <w:i/>
          <w:szCs w:val="22"/>
          <w:lang w:val="ro-RO"/>
        </w:rPr>
      </w:pPr>
      <w:r w:rsidRPr="00D81F62">
        <w:rPr>
          <w:i/>
          <w:szCs w:val="22"/>
          <w:lang w:val="ro-RO"/>
        </w:rPr>
        <w:t>Hemoglobinuria paroxistică nocturnă (HPN)</w:t>
      </w:r>
    </w:p>
    <w:p w14:paraId="0FD08633" w14:textId="77777777" w:rsidR="00FA4710" w:rsidRPr="00D81F62" w:rsidRDefault="00FA4710" w:rsidP="002B17B0">
      <w:pPr>
        <w:keepNext/>
        <w:autoSpaceDE w:val="0"/>
        <w:autoSpaceDN w:val="0"/>
        <w:adjustRightInd w:val="0"/>
        <w:spacing w:line="240" w:lineRule="auto"/>
        <w:rPr>
          <w:szCs w:val="22"/>
          <w:lang w:val="ro-RO"/>
        </w:rPr>
      </w:pPr>
      <w:r w:rsidRPr="00D81F62">
        <w:rPr>
          <w:szCs w:val="22"/>
          <w:lang w:val="ro-RO"/>
        </w:rPr>
        <w:t xml:space="preserve">Siguranța și eficacitatea ravulizumabului la pacienții adulți cu HPN au fost evaluate în două studii de fază 3, deschise, randomizate, controlate activ: </w:t>
      </w:r>
    </w:p>
    <w:p w14:paraId="4DB9057A" w14:textId="77777777" w:rsidR="00FA4710" w:rsidRPr="00D81F62" w:rsidRDefault="00FA4710" w:rsidP="002B17B0">
      <w:pPr>
        <w:numPr>
          <w:ilvl w:val="0"/>
          <w:numId w:val="5"/>
        </w:numPr>
        <w:autoSpaceDE w:val="0"/>
        <w:autoSpaceDN w:val="0"/>
        <w:adjustRightInd w:val="0"/>
        <w:spacing w:line="240" w:lineRule="auto"/>
        <w:ind w:left="567" w:hanging="567"/>
        <w:rPr>
          <w:szCs w:val="22"/>
          <w:lang w:val="ro-RO"/>
        </w:rPr>
      </w:pPr>
      <w:bookmarkStart w:id="84" w:name="_Hlk77510595"/>
      <w:r w:rsidRPr="00D81F62">
        <w:rPr>
          <w:szCs w:val="22"/>
          <w:lang w:val="ro-RO"/>
        </w:rPr>
        <w:t>un studiu fără expunere anterioară la inhibitori de complement, efectuat la pacienți adulți cu HPN neexpuși anterior la tratamentul cu inhibitori de complement,</w:t>
      </w:r>
    </w:p>
    <w:p w14:paraId="4E1406F1" w14:textId="77777777" w:rsidR="00FA4710" w:rsidRPr="00D81F62" w:rsidRDefault="00FA4710" w:rsidP="002B17B0">
      <w:pPr>
        <w:numPr>
          <w:ilvl w:val="0"/>
          <w:numId w:val="5"/>
        </w:numPr>
        <w:autoSpaceDE w:val="0"/>
        <w:autoSpaceDN w:val="0"/>
        <w:adjustRightInd w:val="0"/>
        <w:spacing w:line="240" w:lineRule="auto"/>
        <w:ind w:left="567" w:hanging="567"/>
        <w:rPr>
          <w:szCs w:val="22"/>
          <w:lang w:val="ro-RO"/>
        </w:rPr>
      </w:pPr>
      <w:r w:rsidRPr="00D81F62">
        <w:rPr>
          <w:szCs w:val="22"/>
          <w:lang w:val="ro-RO"/>
        </w:rPr>
        <w:t>un studiu cu expunere anterioară la eculizumab, efectuat la pacienți adulți cu HPN care erau stabili din punct de vedere clinic după ce au fost tratați anterior cu eculizumab timp de cel puțin 6 luni.</w:t>
      </w:r>
    </w:p>
    <w:bookmarkEnd w:id="84"/>
    <w:p w14:paraId="715B1B6C" w14:textId="77777777" w:rsidR="00FA4710" w:rsidRPr="00D81F62" w:rsidRDefault="00FA4710" w:rsidP="002B17B0">
      <w:pPr>
        <w:autoSpaceDE w:val="0"/>
        <w:autoSpaceDN w:val="0"/>
        <w:adjustRightInd w:val="0"/>
        <w:spacing w:line="240" w:lineRule="auto"/>
        <w:rPr>
          <w:szCs w:val="22"/>
          <w:lang w:val="ro-RO"/>
        </w:rPr>
      </w:pPr>
    </w:p>
    <w:p w14:paraId="4F37F033"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Ravulizumab a fost administrat conform dozelor recomandate descrise la pct. 4.2 (4 perfuzii cu ravulizumab într-o perioadă de 26 săptămâni), în timp ce eculizumab a fost administrat conform schemei terapeutice aprobate pentru eculizumab cu administrarea dozei de 600 mg la interval de o săptămână pentru primele 4 săptămâni și, ulterior, administrarea dozei de 900 mg la interval de 2 săptămâni (15 perfuzii în interval de 26 săptămâni).</w:t>
      </w:r>
    </w:p>
    <w:p w14:paraId="3006B902"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Pacienții au fost vaccinați împotriva infecției meningococice înainte de sau în momentul inițierii tratamentului cu ravulizumab sau eculizumab sau li s-a administrat tratament profilactic cu antibiotice adecvate în decurs de 2 săptămâni după vaccinare.</w:t>
      </w:r>
    </w:p>
    <w:p w14:paraId="0CF44B76"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În niciunul dintre studiile de fază 3 nu au existat diferențe notabile în ceea ce privește caracteristicile demografice sau inițiale între grupurile de tratament cu ravulizumab și eculizumab. Istoricul transfuzional pe 12 luni a fost similar între grupurile de tratament cu ravulizumab și eculizumab în cadrul fiecăruia dintre studiile de fază 3.</w:t>
      </w:r>
    </w:p>
    <w:p w14:paraId="12FF9728" w14:textId="77777777" w:rsidR="00FA4710" w:rsidRPr="00D81F62" w:rsidRDefault="00FA4710" w:rsidP="002B17B0">
      <w:pPr>
        <w:autoSpaceDE w:val="0"/>
        <w:autoSpaceDN w:val="0"/>
        <w:adjustRightInd w:val="0"/>
        <w:spacing w:line="240" w:lineRule="auto"/>
        <w:rPr>
          <w:szCs w:val="22"/>
          <w:lang w:val="ro-RO"/>
        </w:rPr>
      </w:pPr>
    </w:p>
    <w:p w14:paraId="7256903A" w14:textId="77777777" w:rsidR="00FA4710" w:rsidRPr="00D81F62" w:rsidRDefault="00FA4710" w:rsidP="002B17B0">
      <w:pPr>
        <w:keepNext/>
        <w:autoSpaceDE w:val="0"/>
        <w:autoSpaceDN w:val="0"/>
        <w:adjustRightInd w:val="0"/>
        <w:spacing w:line="240" w:lineRule="auto"/>
        <w:rPr>
          <w:i/>
          <w:szCs w:val="22"/>
          <w:u w:val="single"/>
          <w:lang w:val="ro-RO"/>
        </w:rPr>
      </w:pPr>
      <w:r w:rsidRPr="00D81F62">
        <w:rPr>
          <w:i/>
          <w:iCs/>
          <w:szCs w:val="22"/>
          <w:u w:val="single"/>
          <w:lang w:val="ro-RO"/>
        </w:rPr>
        <w:lastRenderedPageBreak/>
        <w:t xml:space="preserve">Studiu la pacienți adulți cu HPN neexpuși anterior la inhibitori de complement </w:t>
      </w:r>
      <w:r w:rsidRPr="00151853">
        <w:rPr>
          <w:i/>
          <w:iCs/>
          <w:u w:val="single"/>
          <w:lang w:val="ro-RO"/>
        </w:rPr>
        <w:t>(ALXN1210-PNH-301)</w:t>
      </w:r>
    </w:p>
    <w:p w14:paraId="7DE7F1D5" w14:textId="77777777" w:rsidR="00FA4710" w:rsidRPr="00D81F62" w:rsidRDefault="00FA4710" w:rsidP="002B17B0">
      <w:pPr>
        <w:keepNext/>
        <w:autoSpaceDE w:val="0"/>
        <w:autoSpaceDN w:val="0"/>
        <w:adjustRightInd w:val="0"/>
        <w:spacing w:line="240" w:lineRule="auto"/>
        <w:rPr>
          <w:i/>
          <w:szCs w:val="22"/>
          <w:u w:val="single"/>
          <w:lang w:val="ro-RO"/>
        </w:rPr>
      </w:pPr>
    </w:p>
    <w:p w14:paraId="463586D1"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Studiul fără expunere anterioară la inhibitori de complement a fost un </w:t>
      </w:r>
      <w:bookmarkStart w:id="85" w:name="_Hlk77509567"/>
      <w:r w:rsidRPr="00D81F62">
        <w:rPr>
          <w:szCs w:val="22"/>
          <w:lang w:val="ro-RO"/>
        </w:rPr>
        <w:t>studiu de fază 3, de 26 săptămâni, multicentric, în regim deschis, randomizat, controlat activ, desfășurat la 246 pacienți neexpuși la tratamentul cu inhibitori de complement anterior intrării în studiu</w:t>
      </w:r>
      <w:r>
        <w:rPr>
          <w:szCs w:val="22"/>
          <w:lang w:val="ro-RO"/>
        </w:rPr>
        <w:t xml:space="preserve">, </w:t>
      </w:r>
      <w:r w:rsidRPr="00BA118D">
        <w:rPr>
          <w:szCs w:val="22"/>
          <w:lang w:val="ro-RO"/>
        </w:rPr>
        <w:t xml:space="preserve">și a fost urmat de o perioadă de </w:t>
      </w:r>
      <w:r>
        <w:rPr>
          <w:szCs w:val="22"/>
          <w:lang w:val="ro-RO"/>
        </w:rPr>
        <w:t>extensie</w:t>
      </w:r>
      <w:r w:rsidRPr="00BA118D">
        <w:rPr>
          <w:szCs w:val="22"/>
          <w:lang w:val="ro-RO"/>
        </w:rPr>
        <w:t xml:space="preserve"> pe termen lung în care </w:t>
      </w:r>
      <w:r>
        <w:rPr>
          <w:szCs w:val="22"/>
          <w:lang w:val="ro-RO"/>
        </w:rPr>
        <w:t>tuturor pacienților li s-a administrat</w:t>
      </w:r>
      <w:r w:rsidRPr="00BA118D">
        <w:rPr>
          <w:szCs w:val="22"/>
          <w:lang w:val="ro-RO"/>
        </w:rPr>
        <w:t xml:space="preserve"> ravulizumab</w:t>
      </w:r>
      <w:r w:rsidRPr="00D81F62">
        <w:rPr>
          <w:szCs w:val="22"/>
          <w:lang w:val="ro-RO"/>
        </w:rPr>
        <w:t>. A</w:t>
      </w:r>
      <w:r>
        <w:rPr>
          <w:szCs w:val="22"/>
          <w:lang w:val="ro-RO"/>
        </w:rPr>
        <w:t> </w:t>
      </w:r>
      <w:r w:rsidRPr="00D81F62">
        <w:rPr>
          <w:szCs w:val="22"/>
          <w:lang w:val="ro-RO"/>
        </w:rPr>
        <w:t xml:space="preserve">fost necesar ca </w:t>
      </w:r>
      <w:bookmarkEnd w:id="85"/>
      <w:r w:rsidRPr="00D81F62">
        <w:rPr>
          <w:szCs w:val="22"/>
          <w:lang w:val="ro-RO"/>
        </w:rPr>
        <w:t>pacienții eligibili pentru participarea la acest studiu să prezinte o activitate crescută a bolii, definită ca valori ale LDH ≥ 1,5 × limita superioară a valorilor normale (LSN) la selecție, împreună cu unul sau mai multe dintre următoarele semne sau simptome legate de HPN în primele 3 luni după selecție: fatigabilitate, hemoglobinurie, durere abdominală, scurtare a respirației (dispnee), anemie (hemoglobină &lt; 10 g/dl), antecedente de eveniment advers vascular major (inclusiv tromboză), disfagie sau disfuncție erectilă sau antecedente de transfuzie cu concentrat eritrocitar (pRBC) din cauza HPN.</w:t>
      </w:r>
    </w:p>
    <w:p w14:paraId="0E81E54F" w14:textId="77777777" w:rsidR="00FA4710" w:rsidRPr="00D81F62" w:rsidRDefault="00FA4710" w:rsidP="002B17B0">
      <w:pPr>
        <w:autoSpaceDE w:val="0"/>
        <w:autoSpaceDN w:val="0"/>
        <w:adjustRightInd w:val="0"/>
        <w:spacing w:line="240" w:lineRule="auto"/>
        <w:rPr>
          <w:szCs w:val="22"/>
          <w:lang w:val="ro-RO"/>
        </w:rPr>
      </w:pPr>
    </w:p>
    <w:p w14:paraId="2846B1F6"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Mai mult de 80% dintre pacienții din ambele grupuri de tratament au avut antecedente de transfuzii în interval de 12 luni </w:t>
      </w:r>
      <w:r>
        <w:rPr>
          <w:szCs w:val="22"/>
          <w:lang w:val="ro-RO"/>
        </w:rPr>
        <w:t>înainte de</w:t>
      </w:r>
      <w:r w:rsidRPr="00D81F62">
        <w:rPr>
          <w:szCs w:val="22"/>
          <w:lang w:val="ro-RO"/>
        </w:rPr>
        <w:t xml:space="preserve"> intrarea în studiu. Majoritatea populației studiului fără expunere anterioară la inhibitori de complement a prezentat activitate hemolitică marcată la momentul inițial; 86,2% dintre pacienții înrolați au prezentat valori crescute ale LDH ≥ 3 × LSN, ceea ce reprezintă o măsurătoare directă a hemolizei intravasculare în contextul HPN.</w:t>
      </w:r>
    </w:p>
    <w:p w14:paraId="3B25EEED" w14:textId="77777777" w:rsidR="00FA4710" w:rsidRPr="00D81F62" w:rsidRDefault="00FA4710" w:rsidP="002B17B0">
      <w:pPr>
        <w:autoSpaceDE w:val="0"/>
        <w:autoSpaceDN w:val="0"/>
        <w:adjustRightInd w:val="0"/>
        <w:spacing w:line="240" w:lineRule="auto"/>
        <w:rPr>
          <w:szCs w:val="22"/>
          <w:lang w:val="ro-RO"/>
        </w:rPr>
      </w:pPr>
    </w:p>
    <w:p w14:paraId="394BDBA8"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Tabelul </w:t>
      </w:r>
      <w:del w:id="86" w:author="Author">
        <w:r w:rsidDel="006F14B0">
          <w:rPr>
            <w:szCs w:val="22"/>
            <w:lang w:val="ro-RO"/>
          </w:rPr>
          <w:delText>8</w:delText>
        </w:r>
        <w:r w:rsidRPr="00D81F62" w:rsidDel="006F14B0">
          <w:rPr>
            <w:szCs w:val="22"/>
            <w:lang w:val="ro-RO"/>
          </w:rPr>
          <w:delText xml:space="preserve"> </w:delText>
        </w:r>
      </w:del>
      <w:ins w:id="87" w:author="Author">
        <w:del w:id="88" w:author="Author">
          <w:r w:rsidDel="00CD0766">
            <w:rPr>
              <w:szCs w:val="22"/>
              <w:lang w:val="ro-RO"/>
            </w:rPr>
            <w:delText>10</w:delText>
          </w:r>
        </w:del>
        <w:r>
          <w:rPr>
            <w:szCs w:val="22"/>
            <w:lang w:val="ro-RO"/>
          </w:rPr>
          <w:t>8</w:t>
        </w:r>
        <w:r w:rsidRPr="00D81F62">
          <w:rPr>
            <w:szCs w:val="22"/>
            <w:lang w:val="ro-RO"/>
          </w:rPr>
          <w:t xml:space="preserve"> </w:t>
        </w:r>
      </w:ins>
      <w:r w:rsidRPr="00D81F62">
        <w:rPr>
          <w:szCs w:val="22"/>
          <w:lang w:val="ro-RO"/>
        </w:rPr>
        <w:t xml:space="preserve">prezintă caracteristicile la momentul inițial ale pacienților cu HPN înrolați în studiul fără expunere anterioară la inhibitori de complement, </w:t>
      </w:r>
      <w:bookmarkStart w:id="89" w:name="OLE_LINK2"/>
      <w:bookmarkStart w:id="90" w:name="OLE_LINK3"/>
      <w:r w:rsidRPr="00D81F62">
        <w:rPr>
          <w:szCs w:val="22"/>
          <w:lang w:val="ro-RO"/>
        </w:rPr>
        <w:t>fără diferențe evidente semnificative clinic observate între brațele de tratament</w:t>
      </w:r>
      <w:bookmarkEnd w:id="89"/>
      <w:bookmarkEnd w:id="90"/>
      <w:r w:rsidRPr="00D81F62">
        <w:rPr>
          <w:szCs w:val="22"/>
          <w:lang w:val="ro-RO"/>
        </w:rPr>
        <w:t>.</w:t>
      </w:r>
    </w:p>
    <w:p w14:paraId="2E36828A" w14:textId="77777777" w:rsidR="00FA4710" w:rsidRPr="00D81F62" w:rsidRDefault="00FA4710" w:rsidP="002B17B0">
      <w:pPr>
        <w:autoSpaceDE w:val="0"/>
        <w:autoSpaceDN w:val="0"/>
        <w:adjustRightInd w:val="0"/>
        <w:spacing w:line="240" w:lineRule="auto"/>
        <w:rPr>
          <w:b/>
          <w:bCs/>
          <w:szCs w:val="22"/>
          <w:lang w:val="ro-RO"/>
        </w:rPr>
      </w:pPr>
    </w:p>
    <w:p w14:paraId="7C3ABF0C" w14:textId="77777777" w:rsidR="00FA4710" w:rsidRPr="00D81F62" w:rsidRDefault="00FA4710" w:rsidP="002B17B0">
      <w:pPr>
        <w:pStyle w:val="Caption"/>
        <w:keepNext/>
        <w:tabs>
          <w:tab w:val="clear" w:pos="567"/>
          <w:tab w:val="left" w:pos="1080"/>
        </w:tabs>
        <w:ind w:left="1440" w:hanging="1440"/>
        <w:rPr>
          <w:b w:val="0"/>
          <w:bCs w:val="0"/>
          <w:sz w:val="22"/>
          <w:lang w:val="ro-RO"/>
        </w:rPr>
      </w:pPr>
      <w:r w:rsidRPr="00D81F62">
        <w:rPr>
          <w:sz w:val="22"/>
          <w:lang w:val="ro-RO"/>
        </w:rPr>
        <w:t>Tabelul </w:t>
      </w:r>
      <w:ins w:id="91" w:author="Author">
        <w:r>
          <w:rPr>
            <w:sz w:val="22"/>
            <w:lang w:val="ro-RO"/>
          </w:rPr>
          <w:t>8</w:t>
        </w:r>
      </w:ins>
      <w:del w:id="92" w:author="Author">
        <w:r w:rsidDel="006F14B0">
          <w:rPr>
            <w:sz w:val="22"/>
            <w:lang w:val="ro-RO"/>
          </w:rPr>
          <w:delText>8</w:delText>
        </w:r>
      </w:del>
      <w:ins w:id="93" w:author="Author">
        <w:del w:id="94" w:author="Author">
          <w:r w:rsidDel="00CD0766">
            <w:rPr>
              <w:sz w:val="22"/>
              <w:lang w:val="ro-RO"/>
            </w:rPr>
            <w:delText>10</w:delText>
          </w:r>
        </w:del>
      </w:ins>
      <w:r w:rsidRPr="00D81F62">
        <w:rPr>
          <w:sz w:val="22"/>
          <w:lang w:val="ro-RO"/>
        </w:rPr>
        <w:t xml:space="preserve">: </w:t>
      </w:r>
      <w:r w:rsidRPr="00D81F62">
        <w:rPr>
          <w:b w:val="0"/>
          <w:bCs w:val="0"/>
          <w:sz w:val="22"/>
          <w:lang w:val="ro-RO"/>
        </w:rPr>
        <w:tab/>
      </w:r>
      <w:r w:rsidRPr="00D81F62">
        <w:rPr>
          <w:sz w:val="22"/>
          <w:lang w:val="ro-RO"/>
        </w:rPr>
        <w:t>Caracteristici la momentul inițial în studiul fără expunere anterioară la inhibitori de complement</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12"/>
        <w:gridCol w:w="1260"/>
        <w:gridCol w:w="2247"/>
        <w:gridCol w:w="2230"/>
      </w:tblGrid>
      <w:tr w:rsidR="00FA4710" w:rsidRPr="00D81F62" w14:paraId="69C1B01B" w14:textId="77777777" w:rsidTr="009A1484">
        <w:trPr>
          <w:cantSplit/>
          <w:tblHeader/>
          <w:jc w:val="center"/>
        </w:trPr>
        <w:tc>
          <w:tcPr>
            <w:tcW w:w="3312" w:type="dxa"/>
            <w:tcBorders>
              <w:top w:val="single" w:sz="6" w:space="0" w:color="auto"/>
              <w:left w:val="single" w:sz="6" w:space="0" w:color="auto"/>
              <w:bottom w:val="single" w:sz="6" w:space="0" w:color="auto"/>
              <w:right w:val="single" w:sz="6" w:space="0" w:color="auto"/>
            </w:tcBorders>
            <w:vAlign w:val="center"/>
            <w:hideMark/>
          </w:tcPr>
          <w:p w14:paraId="74C0242B" w14:textId="77777777" w:rsidR="00FA4710" w:rsidRPr="00D81F62" w:rsidRDefault="00FA4710" w:rsidP="009A1484">
            <w:pPr>
              <w:pStyle w:val="C-TableText"/>
              <w:keepNext/>
              <w:rPr>
                <w:b/>
                <w:lang w:val="ro-RO"/>
              </w:rPr>
            </w:pPr>
            <w:r w:rsidRPr="00D81F62">
              <w:rPr>
                <w:b/>
                <w:bCs/>
                <w:lang w:val="ro-RO"/>
              </w:rPr>
              <w:t>Parametru</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A388CB8" w14:textId="77777777" w:rsidR="00FA4710" w:rsidRPr="00D81F62" w:rsidRDefault="00FA4710" w:rsidP="009A1484">
            <w:pPr>
              <w:pStyle w:val="C-TableText"/>
              <w:keepNext/>
              <w:rPr>
                <w:b/>
                <w:lang w:val="ro-RO"/>
              </w:rPr>
            </w:pPr>
            <w:r w:rsidRPr="00D81F62">
              <w:rPr>
                <w:b/>
                <w:bCs/>
                <w:lang w:val="ro-RO"/>
              </w:rPr>
              <w:t>Date statistice</w:t>
            </w:r>
          </w:p>
        </w:tc>
        <w:tc>
          <w:tcPr>
            <w:tcW w:w="2247" w:type="dxa"/>
            <w:tcBorders>
              <w:top w:val="single" w:sz="6" w:space="0" w:color="auto"/>
              <w:left w:val="single" w:sz="6" w:space="0" w:color="auto"/>
              <w:bottom w:val="single" w:sz="6" w:space="0" w:color="auto"/>
              <w:right w:val="single" w:sz="6" w:space="0" w:color="auto"/>
            </w:tcBorders>
            <w:hideMark/>
          </w:tcPr>
          <w:p w14:paraId="367B3581" w14:textId="77777777" w:rsidR="00FA4710" w:rsidRPr="00D81F62" w:rsidRDefault="00FA4710" w:rsidP="009A1484">
            <w:pPr>
              <w:pStyle w:val="C-TableText"/>
              <w:keepNext/>
              <w:jc w:val="center"/>
              <w:rPr>
                <w:b/>
                <w:bCs/>
                <w:lang w:val="ro-RO"/>
              </w:rPr>
            </w:pPr>
            <w:r w:rsidRPr="00D81F62">
              <w:rPr>
                <w:b/>
                <w:bCs/>
                <w:lang w:val="ro-RO"/>
              </w:rPr>
              <w:t>Ravulizumab</w:t>
            </w:r>
          </w:p>
          <w:p w14:paraId="2FC0545B" w14:textId="77777777" w:rsidR="00FA4710" w:rsidRPr="00D81F62" w:rsidRDefault="00FA4710" w:rsidP="009A1484">
            <w:pPr>
              <w:pStyle w:val="C-TableText"/>
              <w:keepNext/>
              <w:jc w:val="center"/>
              <w:rPr>
                <w:b/>
                <w:lang w:val="ro-RO"/>
              </w:rPr>
            </w:pPr>
            <w:r w:rsidRPr="00D81F62">
              <w:rPr>
                <w:b/>
                <w:bCs/>
                <w:lang w:val="ro-RO"/>
              </w:rPr>
              <w:t>(N = 125)</w:t>
            </w:r>
          </w:p>
        </w:tc>
        <w:tc>
          <w:tcPr>
            <w:tcW w:w="2230" w:type="dxa"/>
            <w:tcBorders>
              <w:top w:val="single" w:sz="6" w:space="0" w:color="auto"/>
              <w:left w:val="single" w:sz="6" w:space="0" w:color="auto"/>
              <w:bottom w:val="single" w:sz="6" w:space="0" w:color="auto"/>
              <w:right w:val="single" w:sz="6" w:space="0" w:color="auto"/>
            </w:tcBorders>
            <w:hideMark/>
          </w:tcPr>
          <w:p w14:paraId="0070ED45" w14:textId="77777777" w:rsidR="00FA4710" w:rsidRPr="00D81F62" w:rsidRDefault="00FA4710" w:rsidP="009A1484">
            <w:pPr>
              <w:pStyle w:val="C-TableText"/>
              <w:keepNext/>
              <w:jc w:val="center"/>
              <w:rPr>
                <w:b/>
                <w:bCs/>
                <w:lang w:val="ro-RO"/>
              </w:rPr>
            </w:pPr>
            <w:r w:rsidRPr="00D81F62">
              <w:rPr>
                <w:b/>
                <w:bCs/>
                <w:lang w:val="ro-RO"/>
              </w:rPr>
              <w:t>Eculizumab</w:t>
            </w:r>
          </w:p>
          <w:p w14:paraId="074B2B1D" w14:textId="77777777" w:rsidR="00FA4710" w:rsidRPr="00D81F62" w:rsidRDefault="00FA4710" w:rsidP="009A1484">
            <w:pPr>
              <w:pStyle w:val="C-TableText"/>
              <w:keepNext/>
              <w:jc w:val="center"/>
              <w:rPr>
                <w:b/>
                <w:lang w:val="ro-RO"/>
              </w:rPr>
            </w:pPr>
            <w:r w:rsidRPr="00D81F62">
              <w:rPr>
                <w:b/>
                <w:bCs/>
                <w:lang w:val="ro-RO"/>
              </w:rPr>
              <w:t>(N = 121)</w:t>
            </w:r>
          </w:p>
        </w:tc>
      </w:tr>
      <w:tr w:rsidR="00FA4710" w:rsidRPr="00D81F62" w14:paraId="01C62591" w14:textId="77777777" w:rsidTr="009A1484">
        <w:trPr>
          <w:cantSplit/>
          <w:jc w:val="center"/>
        </w:trPr>
        <w:tc>
          <w:tcPr>
            <w:tcW w:w="3312" w:type="dxa"/>
            <w:tcBorders>
              <w:top w:val="single" w:sz="6" w:space="0" w:color="auto"/>
              <w:left w:val="single" w:sz="6" w:space="0" w:color="auto"/>
              <w:bottom w:val="single" w:sz="6" w:space="0" w:color="auto"/>
              <w:right w:val="single" w:sz="6" w:space="0" w:color="auto"/>
            </w:tcBorders>
          </w:tcPr>
          <w:p w14:paraId="468DE678" w14:textId="77777777" w:rsidR="00FA4710" w:rsidRPr="00D81F62" w:rsidRDefault="00FA4710" w:rsidP="009A1484">
            <w:pPr>
              <w:pStyle w:val="C-TableText"/>
              <w:rPr>
                <w:lang w:val="ro-RO"/>
              </w:rPr>
            </w:pPr>
            <w:r w:rsidRPr="00D81F62">
              <w:rPr>
                <w:lang w:val="ro-RO"/>
              </w:rPr>
              <w:t>Vârstă (ani) la momentul diagnosticului HPN</w:t>
            </w:r>
          </w:p>
        </w:tc>
        <w:tc>
          <w:tcPr>
            <w:tcW w:w="1260" w:type="dxa"/>
            <w:tcBorders>
              <w:top w:val="single" w:sz="6" w:space="0" w:color="auto"/>
              <w:left w:val="single" w:sz="6" w:space="0" w:color="auto"/>
              <w:bottom w:val="single" w:sz="6" w:space="0" w:color="auto"/>
              <w:right w:val="single" w:sz="6" w:space="0" w:color="auto"/>
            </w:tcBorders>
          </w:tcPr>
          <w:p w14:paraId="4CCF65E8" w14:textId="77777777" w:rsidR="00FA4710" w:rsidRPr="00D81F62" w:rsidRDefault="00FA4710" w:rsidP="009A1484">
            <w:pPr>
              <w:pStyle w:val="C-TableText"/>
              <w:rPr>
                <w:lang w:val="ro-RO"/>
              </w:rPr>
            </w:pPr>
            <w:r w:rsidRPr="00D81F62">
              <w:rPr>
                <w:lang w:val="ro-RO"/>
              </w:rPr>
              <w:t>Medie (AS)</w:t>
            </w:r>
          </w:p>
          <w:p w14:paraId="4B8546BA" w14:textId="77777777" w:rsidR="00FA4710" w:rsidRPr="00D81F62" w:rsidRDefault="00FA4710" w:rsidP="009A1484">
            <w:pPr>
              <w:pStyle w:val="C-TableText"/>
              <w:rPr>
                <w:lang w:val="ro-RO"/>
              </w:rPr>
            </w:pPr>
            <w:r w:rsidRPr="00D81F62">
              <w:rPr>
                <w:lang w:val="ro-RO"/>
              </w:rPr>
              <w:t>Mediană</w:t>
            </w:r>
          </w:p>
          <w:p w14:paraId="52F7386B" w14:textId="77777777" w:rsidR="00FA4710" w:rsidRPr="00D81F62" w:rsidRDefault="00FA4710" w:rsidP="009A1484">
            <w:pPr>
              <w:pStyle w:val="C-TableText"/>
              <w:rPr>
                <w:lang w:val="ro-RO"/>
              </w:rPr>
            </w:pPr>
            <w:r w:rsidRPr="00D81F62">
              <w:rPr>
                <w:lang w:val="ro-RO"/>
              </w:rPr>
              <w:t>Min., max.</w:t>
            </w:r>
          </w:p>
        </w:tc>
        <w:tc>
          <w:tcPr>
            <w:tcW w:w="2247" w:type="dxa"/>
            <w:tcBorders>
              <w:top w:val="single" w:sz="6" w:space="0" w:color="auto"/>
              <w:left w:val="single" w:sz="6" w:space="0" w:color="auto"/>
              <w:bottom w:val="single" w:sz="6" w:space="0" w:color="auto"/>
              <w:right w:val="single" w:sz="6" w:space="0" w:color="auto"/>
            </w:tcBorders>
          </w:tcPr>
          <w:p w14:paraId="713C3B75" w14:textId="77777777" w:rsidR="00FA4710" w:rsidRPr="00D81F62" w:rsidRDefault="00FA4710" w:rsidP="009A1484">
            <w:pPr>
              <w:pStyle w:val="C-TableText"/>
              <w:jc w:val="center"/>
              <w:rPr>
                <w:rFonts w:eastAsia="Calibri"/>
                <w:lang w:val="ro-RO"/>
              </w:rPr>
            </w:pPr>
            <w:r w:rsidRPr="00D81F62">
              <w:rPr>
                <w:rFonts w:eastAsia="Calibri"/>
                <w:lang w:val="ro-RO"/>
              </w:rPr>
              <w:t>37,9 (14,90)</w:t>
            </w:r>
          </w:p>
          <w:p w14:paraId="2EC1E87F" w14:textId="77777777" w:rsidR="00FA4710" w:rsidRPr="00D81F62" w:rsidRDefault="00FA4710" w:rsidP="009A1484">
            <w:pPr>
              <w:pStyle w:val="C-TableText"/>
              <w:jc w:val="center"/>
              <w:rPr>
                <w:rFonts w:eastAsia="Calibri"/>
                <w:lang w:val="ro-RO"/>
              </w:rPr>
            </w:pPr>
            <w:r w:rsidRPr="00D81F62">
              <w:rPr>
                <w:rFonts w:eastAsia="Calibri"/>
                <w:lang w:val="ro-RO"/>
              </w:rPr>
              <w:t>34,0</w:t>
            </w:r>
          </w:p>
          <w:p w14:paraId="600126AD" w14:textId="77777777" w:rsidR="00FA4710" w:rsidRPr="00D81F62" w:rsidRDefault="00FA4710" w:rsidP="009A1484">
            <w:pPr>
              <w:pStyle w:val="C-TableText"/>
              <w:jc w:val="center"/>
              <w:rPr>
                <w:rFonts w:eastAsia="Calibri"/>
                <w:lang w:val="ro-RO"/>
              </w:rPr>
            </w:pPr>
            <w:r w:rsidRPr="00D81F62">
              <w:rPr>
                <w:rFonts w:eastAsia="Calibri"/>
                <w:lang w:val="ro-RO"/>
              </w:rPr>
              <w:t>15, 81</w:t>
            </w:r>
          </w:p>
        </w:tc>
        <w:tc>
          <w:tcPr>
            <w:tcW w:w="2230" w:type="dxa"/>
            <w:tcBorders>
              <w:top w:val="single" w:sz="6" w:space="0" w:color="auto"/>
              <w:left w:val="single" w:sz="6" w:space="0" w:color="auto"/>
              <w:bottom w:val="single" w:sz="6" w:space="0" w:color="auto"/>
              <w:right w:val="single" w:sz="6" w:space="0" w:color="auto"/>
            </w:tcBorders>
          </w:tcPr>
          <w:p w14:paraId="2735B32F" w14:textId="77777777" w:rsidR="00FA4710" w:rsidRPr="00D81F62" w:rsidRDefault="00FA4710" w:rsidP="009A1484">
            <w:pPr>
              <w:pStyle w:val="C-TableText"/>
              <w:jc w:val="center"/>
              <w:rPr>
                <w:rFonts w:eastAsia="Calibri"/>
                <w:lang w:val="ro-RO"/>
              </w:rPr>
            </w:pPr>
            <w:r w:rsidRPr="00D81F62">
              <w:rPr>
                <w:rFonts w:eastAsia="Calibri"/>
                <w:lang w:val="ro-RO"/>
              </w:rPr>
              <w:t>39,6 (16,65)</w:t>
            </w:r>
          </w:p>
          <w:p w14:paraId="5227E0F9" w14:textId="77777777" w:rsidR="00FA4710" w:rsidRPr="00D81F62" w:rsidRDefault="00FA4710" w:rsidP="009A1484">
            <w:pPr>
              <w:pStyle w:val="C-TableText"/>
              <w:jc w:val="center"/>
              <w:rPr>
                <w:rFonts w:eastAsia="Calibri"/>
                <w:lang w:val="ro-RO"/>
              </w:rPr>
            </w:pPr>
            <w:r w:rsidRPr="00D81F62">
              <w:rPr>
                <w:rFonts w:eastAsia="Calibri"/>
                <w:lang w:val="ro-RO"/>
              </w:rPr>
              <w:t>36,5</w:t>
            </w:r>
          </w:p>
          <w:p w14:paraId="5EEE948F" w14:textId="77777777" w:rsidR="00FA4710" w:rsidRPr="00D81F62" w:rsidRDefault="00FA4710" w:rsidP="009A1484">
            <w:pPr>
              <w:pStyle w:val="C-TableText"/>
              <w:jc w:val="center"/>
              <w:rPr>
                <w:rFonts w:eastAsia="Calibri"/>
                <w:lang w:val="ro-RO"/>
              </w:rPr>
            </w:pPr>
            <w:r w:rsidRPr="00D81F62">
              <w:rPr>
                <w:rFonts w:eastAsia="Calibri"/>
                <w:lang w:val="ro-RO"/>
              </w:rPr>
              <w:t>13, 82</w:t>
            </w:r>
          </w:p>
        </w:tc>
      </w:tr>
      <w:tr w:rsidR="00FA4710" w:rsidRPr="00D81F62" w14:paraId="0B3B0188" w14:textId="77777777" w:rsidTr="009A1484">
        <w:trPr>
          <w:cantSplit/>
          <w:jc w:val="center"/>
        </w:trPr>
        <w:tc>
          <w:tcPr>
            <w:tcW w:w="3312" w:type="dxa"/>
            <w:tcBorders>
              <w:top w:val="single" w:sz="6" w:space="0" w:color="auto"/>
              <w:left w:val="single" w:sz="6" w:space="0" w:color="auto"/>
              <w:bottom w:val="single" w:sz="6" w:space="0" w:color="auto"/>
              <w:right w:val="single" w:sz="6" w:space="0" w:color="auto"/>
            </w:tcBorders>
          </w:tcPr>
          <w:p w14:paraId="299BE991" w14:textId="77777777" w:rsidR="00FA4710" w:rsidRPr="00D81F62" w:rsidRDefault="00FA4710" w:rsidP="009A1484">
            <w:pPr>
              <w:pStyle w:val="C-TableText"/>
              <w:rPr>
                <w:lang w:val="ro-RO"/>
              </w:rPr>
            </w:pPr>
            <w:r w:rsidRPr="00D81F62">
              <w:rPr>
                <w:lang w:val="ro-RO"/>
              </w:rPr>
              <w:t>Vârstă (ani) la momentul primei perfuzii în cadrul studiului</w:t>
            </w:r>
          </w:p>
        </w:tc>
        <w:tc>
          <w:tcPr>
            <w:tcW w:w="1260" w:type="dxa"/>
            <w:tcBorders>
              <w:top w:val="single" w:sz="6" w:space="0" w:color="auto"/>
              <w:left w:val="single" w:sz="6" w:space="0" w:color="auto"/>
              <w:bottom w:val="single" w:sz="6" w:space="0" w:color="auto"/>
              <w:right w:val="single" w:sz="6" w:space="0" w:color="auto"/>
            </w:tcBorders>
          </w:tcPr>
          <w:p w14:paraId="5D5C3ADD" w14:textId="77777777" w:rsidR="00FA4710" w:rsidRPr="00D81F62" w:rsidRDefault="00FA4710" w:rsidP="009A1484">
            <w:pPr>
              <w:pStyle w:val="C-TableText"/>
              <w:rPr>
                <w:lang w:val="ro-RO"/>
              </w:rPr>
            </w:pPr>
            <w:r w:rsidRPr="00D81F62">
              <w:rPr>
                <w:lang w:val="ro-RO"/>
              </w:rPr>
              <w:t>Medie (AS)</w:t>
            </w:r>
          </w:p>
          <w:p w14:paraId="364B234D" w14:textId="77777777" w:rsidR="00FA4710" w:rsidRPr="00D81F62" w:rsidRDefault="00FA4710" w:rsidP="009A1484">
            <w:pPr>
              <w:pStyle w:val="C-TableText"/>
              <w:rPr>
                <w:lang w:val="ro-RO"/>
              </w:rPr>
            </w:pPr>
            <w:r w:rsidRPr="00D81F62">
              <w:rPr>
                <w:lang w:val="ro-RO"/>
              </w:rPr>
              <w:t>Mediană</w:t>
            </w:r>
          </w:p>
          <w:p w14:paraId="7B9613D7" w14:textId="77777777" w:rsidR="00FA4710" w:rsidRPr="00D81F62" w:rsidRDefault="00FA4710" w:rsidP="009A1484">
            <w:pPr>
              <w:pStyle w:val="C-TableText"/>
              <w:rPr>
                <w:lang w:val="ro-RO"/>
              </w:rPr>
            </w:pPr>
            <w:r w:rsidRPr="00D81F62">
              <w:rPr>
                <w:lang w:val="ro-RO"/>
              </w:rPr>
              <w:t>Min., max.</w:t>
            </w:r>
          </w:p>
        </w:tc>
        <w:tc>
          <w:tcPr>
            <w:tcW w:w="2247" w:type="dxa"/>
            <w:tcBorders>
              <w:top w:val="single" w:sz="6" w:space="0" w:color="auto"/>
              <w:left w:val="single" w:sz="6" w:space="0" w:color="auto"/>
              <w:bottom w:val="single" w:sz="6" w:space="0" w:color="auto"/>
              <w:right w:val="single" w:sz="6" w:space="0" w:color="auto"/>
            </w:tcBorders>
          </w:tcPr>
          <w:p w14:paraId="47841B43" w14:textId="77777777" w:rsidR="00FA4710" w:rsidRPr="00D81F62" w:rsidRDefault="00FA4710" w:rsidP="009A1484">
            <w:pPr>
              <w:pStyle w:val="C-TableText"/>
              <w:jc w:val="center"/>
              <w:rPr>
                <w:rFonts w:eastAsia="Calibri"/>
                <w:lang w:val="ro-RO"/>
              </w:rPr>
            </w:pPr>
            <w:r w:rsidRPr="00D81F62">
              <w:rPr>
                <w:rFonts w:eastAsia="Calibri"/>
                <w:lang w:val="ro-RO"/>
              </w:rPr>
              <w:t>44,8 (15,16)</w:t>
            </w:r>
          </w:p>
          <w:p w14:paraId="3216B26E" w14:textId="77777777" w:rsidR="00FA4710" w:rsidRPr="00D81F62" w:rsidRDefault="00FA4710" w:rsidP="009A1484">
            <w:pPr>
              <w:pStyle w:val="C-TableText"/>
              <w:jc w:val="center"/>
              <w:rPr>
                <w:rFonts w:eastAsia="Calibri"/>
                <w:lang w:val="ro-RO"/>
              </w:rPr>
            </w:pPr>
            <w:r w:rsidRPr="00D81F62">
              <w:rPr>
                <w:rFonts w:eastAsia="Calibri"/>
                <w:lang w:val="ro-RO"/>
              </w:rPr>
              <w:t>43,0</w:t>
            </w:r>
          </w:p>
          <w:p w14:paraId="2BC7FEAD" w14:textId="77777777" w:rsidR="00FA4710" w:rsidRPr="00D81F62" w:rsidRDefault="00FA4710" w:rsidP="009A1484">
            <w:pPr>
              <w:pStyle w:val="C-TableText"/>
              <w:jc w:val="center"/>
              <w:rPr>
                <w:rFonts w:eastAsia="Calibri"/>
                <w:lang w:val="ro-RO"/>
              </w:rPr>
            </w:pPr>
            <w:r w:rsidRPr="00D81F62">
              <w:rPr>
                <w:rFonts w:eastAsia="Calibri"/>
                <w:lang w:val="ro-RO"/>
              </w:rPr>
              <w:t>18, 83</w:t>
            </w:r>
          </w:p>
        </w:tc>
        <w:tc>
          <w:tcPr>
            <w:tcW w:w="2230" w:type="dxa"/>
            <w:tcBorders>
              <w:top w:val="single" w:sz="6" w:space="0" w:color="auto"/>
              <w:left w:val="single" w:sz="6" w:space="0" w:color="auto"/>
              <w:bottom w:val="single" w:sz="6" w:space="0" w:color="auto"/>
              <w:right w:val="single" w:sz="6" w:space="0" w:color="auto"/>
            </w:tcBorders>
          </w:tcPr>
          <w:p w14:paraId="32820F16" w14:textId="77777777" w:rsidR="00FA4710" w:rsidRPr="00D81F62" w:rsidRDefault="00FA4710" w:rsidP="009A1484">
            <w:pPr>
              <w:pStyle w:val="C-TableText"/>
              <w:jc w:val="center"/>
              <w:rPr>
                <w:rFonts w:eastAsia="Calibri"/>
                <w:lang w:val="ro-RO"/>
              </w:rPr>
            </w:pPr>
            <w:r w:rsidRPr="00D81F62">
              <w:rPr>
                <w:rFonts w:eastAsia="Calibri"/>
                <w:lang w:val="ro-RO"/>
              </w:rPr>
              <w:t>46,2 (16,24)</w:t>
            </w:r>
          </w:p>
          <w:p w14:paraId="42898979" w14:textId="77777777" w:rsidR="00FA4710" w:rsidRPr="00D81F62" w:rsidRDefault="00FA4710" w:rsidP="009A1484">
            <w:pPr>
              <w:pStyle w:val="C-TableText"/>
              <w:jc w:val="center"/>
              <w:rPr>
                <w:rFonts w:eastAsia="Calibri"/>
                <w:lang w:val="ro-RO"/>
              </w:rPr>
            </w:pPr>
            <w:r w:rsidRPr="00D81F62">
              <w:rPr>
                <w:rFonts w:eastAsia="Calibri"/>
                <w:lang w:val="ro-RO"/>
              </w:rPr>
              <w:t>45,0</w:t>
            </w:r>
          </w:p>
          <w:p w14:paraId="316BAF90" w14:textId="77777777" w:rsidR="00FA4710" w:rsidRPr="00D81F62" w:rsidRDefault="00FA4710" w:rsidP="009A1484">
            <w:pPr>
              <w:pStyle w:val="C-TableText"/>
              <w:jc w:val="center"/>
              <w:rPr>
                <w:rFonts w:eastAsia="Calibri"/>
                <w:lang w:val="ro-RO"/>
              </w:rPr>
            </w:pPr>
            <w:r w:rsidRPr="00D81F62">
              <w:rPr>
                <w:rFonts w:eastAsia="Calibri"/>
                <w:lang w:val="ro-RO"/>
              </w:rPr>
              <w:t>18, 86</w:t>
            </w:r>
          </w:p>
        </w:tc>
      </w:tr>
      <w:tr w:rsidR="00FA4710" w:rsidRPr="00D81F62" w14:paraId="7B389052" w14:textId="77777777" w:rsidTr="009A1484">
        <w:trPr>
          <w:cantSplit/>
          <w:jc w:val="center"/>
        </w:trPr>
        <w:tc>
          <w:tcPr>
            <w:tcW w:w="3312" w:type="dxa"/>
            <w:tcBorders>
              <w:top w:val="single" w:sz="6" w:space="0" w:color="auto"/>
              <w:left w:val="single" w:sz="6" w:space="0" w:color="auto"/>
              <w:bottom w:val="single" w:sz="6" w:space="0" w:color="auto"/>
              <w:right w:val="single" w:sz="6" w:space="0" w:color="auto"/>
            </w:tcBorders>
          </w:tcPr>
          <w:p w14:paraId="71B66631" w14:textId="77777777" w:rsidR="00FA4710" w:rsidRPr="00D81F62" w:rsidRDefault="00FA4710" w:rsidP="009A1484">
            <w:pPr>
              <w:pStyle w:val="C-TableText"/>
              <w:rPr>
                <w:lang w:val="ro-RO"/>
              </w:rPr>
            </w:pPr>
            <w:r w:rsidRPr="00D81F62">
              <w:rPr>
                <w:lang w:val="ro-RO"/>
              </w:rPr>
              <w:t>Sex (n, %)</w:t>
            </w:r>
          </w:p>
        </w:tc>
        <w:tc>
          <w:tcPr>
            <w:tcW w:w="1260" w:type="dxa"/>
            <w:tcBorders>
              <w:top w:val="single" w:sz="6" w:space="0" w:color="auto"/>
              <w:left w:val="single" w:sz="6" w:space="0" w:color="auto"/>
              <w:bottom w:val="single" w:sz="6" w:space="0" w:color="auto"/>
              <w:right w:val="single" w:sz="6" w:space="0" w:color="auto"/>
            </w:tcBorders>
          </w:tcPr>
          <w:p w14:paraId="7D7B50F2" w14:textId="77777777" w:rsidR="00FA4710" w:rsidRPr="00D81F62" w:rsidRDefault="00FA4710" w:rsidP="009A1484">
            <w:pPr>
              <w:pStyle w:val="C-TableText"/>
              <w:rPr>
                <w:lang w:val="ro-RO"/>
              </w:rPr>
            </w:pPr>
            <w:r w:rsidRPr="00D81F62">
              <w:rPr>
                <w:lang w:val="ro-RO"/>
              </w:rPr>
              <w:t>Bărbați</w:t>
            </w:r>
          </w:p>
          <w:p w14:paraId="7EDD4A86" w14:textId="77777777" w:rsidR="00FA4710" w:rsidRPr="00D81F62" w:rsidRDefault="00FA4710" w:rsidP="009A1484">
            <w:pPr>
              <w:pStyle w:val="C-TableText"/>
              <w:rPr>
                <w:lang w:val="ro-RO"/>
              </w:rPr>
            </w:pPr>
            <w:r w:rsidRPr="00D81F62">
              <w:rPr>
                <w:lang w:val="ro-RO"/>
              </w:rPr>
              <w:t>Femei</w:t>
            </w:r>
          </w:p>
        </w:tc>
        <w:tc>
          <w:tcPr>
            <w:tcW w:w="2247" w:type="dxa"/>
            <w:tcBorders>
              <w:top w:val="single" w:sz="6" w:space="0" w:color="auto"/>
              <w:left w:val="single" w:sz="6" w:space="0" w:color="auto"/>
              <w:bottom w:val="single" w:sz="6" w:space="0" w:color="auto"/>
              <w:right w:val="single" w:sz="6" w:space="0" w:color="auto"/>
            </w:tcBorders>
          </w:tcPr>
          <w:p w14:paraId="0A80E534" w14:textId="77777777" w:rsidR="00FA4710" w:rsidRPr="00D81F62" w:rsidRDefault="00FA4710" w:rsidP="009A1484">
            <w:pPr>
              <w:pStyle w:val="C-TableText"/>
              <w:jc w:val="center"/>
              <w:rPr>
                <w:rFonts w:eastAsia="Calibri"/>
                <w:lang w:val="ro-RO"/>
              </w:rPr>
            </w:pPr>
            <w:r w:rsidRPr="00D81F62">
              <w:rPr>
                <w:rFonts w:eastAsia="Calibri"/>
                <w:lang w:val="ro-RO"/>
              </w:rPr>
              <w:t>65 (52,0)</w:t>
            </w:r>
          </w:p>
          <w:p w14:paraId="0DE5AC5F" w14:textId="77777777" w:rsidR="00FA4710" w:rsidRPr="00D81F62" w:rsidRDefault="00FA4710" w:rsidP="009A1484">
            <w:pPr>
              <w:pStyle w:val="C-TableText"/>
              <w:jc w:val="center"/>
              <w:rPr>
                <w:rFonts w:eastAsia="Calibri"/>
                <w:lang w:val="ro-RO"/>
              </w:rPr>
            </w:pPr>
            <w:r w:rsidRPr="00D81F62">
              <w:rPr>
                <w:rFonts w:eastAsia="Calibri"/>
                <w:lang w:val="ro-RO"/>
              </w:rPr>
              <w:t>60 (48,0)</w:t>
            </w:r>
          </w:p>
        </w:tc>
        <w:tc>
          <w:tcPr>
            <w:tcW w:w="2230" w:type="dxa"/>
            <w:tcBorders>
              <w:top w:val="single" w:sz="6" w:space="0" w:color="auto"/>
              <w:left w:val="single" w:sz="6" w:space="0" w:color="auto"/>
              <w:bottom w:val="single" w:sz="6" w:space="0" w:color="auto"/>
              <w:right w:val="single" w:sz="6" w:space="0" w:color="auto"/>
            </w:tcBorders>
          </w:tcPr>
          <w:p w14:paraId="3F127FFE" w14:textId="77777777" w:rsidR="00FA4710" w:rsidRPr="00D81F62" w:rsidRDefault="00FA4710" w:rsidP="009A1484">
            <w:pPr>
              <w:pStyle w:val="C-TableText"/>
              <w:jc w:val="center"/>
              <w:rPr>
                <w:rFonts w:eastAsia="Calibri"/>
                <w:lang w:val="ro-RO"/>
              </w:rPr>
            </w:pPr>
            <w:r w:rsidRPr="00D81F62">
              <w:rPr>
                <w:rFonts w:eastAsia="Calibri"/>
                <w:lang w:val="ro-RO"/>
              </w:rPr>
              <w:t>69 (57,0)</w:t>
            </w:r>
          </w:p>
          <w:p w14:paraId="43C5180D" w14:textId="77777777" w:rsidR="00FA4710" w:rsidRPr="00D81F62" w:rsidRDefault="00FA4710" w:rsidP="009A1484">
            <w:pPr>
              <w:pStyle w:val="C-TableText"/>
              <w:jc w:val="center"/>
              <w:rPr>
                <w:rFonts w:eastAsia="Calibri"/>
                <w:lang w:val="ro-RO"/>
              </w:rPr>
            </w:pPr>
            <w:r w:rsidRPr="00D81F62">
              <w:rPr>
                <w:rFonts w:eastAsia="Calibri"/>
                <w:lang w:val="ro-RO"/>
              </w:rPr>
              <w:t>52 (43,0)</w:t>
            </w:r>
          </w:p>
        </w:tc>
      </w:tr>
      <w:tr w:rsidR="00FA4710" w:rsidRPr="00D81F62" w14:paraId="05EBC6E9" w14:textId="77777777" w:rsidTr="009A1484">
        <w:trPr>
          <w:cantSplit/>
          <w:jc w:val="center"/>
        </w:trPr>
        <w:tc>
          <w:tcPr>
            <w:tcW w:w="3312" w:type="dxa"/>
            <w:vMerge w:val="restart"/>
            <w:tcBorders>
              <w:left w:val="single" w:sz="6" w:space="0" w:color="auto"/>
              <w:right w:val="single" w:sz="6" w:space="0" w:color="auto"/>
            </w:tcBorders>
          </w:tcPr>
          <w:p w14:paraId="4405A5AE" w14:textId="77777777" w:rsidR="00FA4710" w:rsidRPr="00D81F62" w:rsidRDefault="00FA4710" w:rsidP="009A1484">
            <w:pPr>
              <w:pStyle w:val="C-TableText"/>
              <w:rPr>
                <w:lang w:val="ro-RO"/>
              </w:rPr>
            </w:pPr>
            <w:r w:rsidRPr="00D81F62">
              <w:rPr>
                <w:lang w:val="ro-RO"/>
              </w:rPr>
              <w:t>Valori LDH înainte de tratament</w:t>
            </w:r>
          </w:p>
        </w:tc>
        <w:tc>
          <w:tcPr>
            <w:tcW w:w="1260" w:type="dxa"/>
            <w:tcBorders>
              <w:top w:val="nil"/>
              <w:left w:val="single" w:sz="6" w:space="0" w:color="auto"/>
              <w:bottom w:val="nil"/>
              <w:right w:val="single" w:sz="6" w:space="0" w:color="auto"/>
            </w:tcBorders>
          </w:tcPr>
          <w:p w14:paraId="27B1E2D9" w14:textId="77777777" w:rsidR="00FA4710" w:rsidRPr="00D81F62" w:rsidRDefault="00FA4710" w:rsidP="009A1484">
            <w:pPr>
              <w:pStyle w:val="C-TableText"/>
              <w:rPr>
                <w:rFonts w:eastAsia="Calibri"/>
                <w:lang w:val="ro-RO"/>
              </w:rPr>
            </w:pPr>
            <w:r w:rsidRPr="00D81F62">
              <w:rPr>
                <w:rFonts w:eastAsia="Calibri"/>
                <w:lang w:val="ro-RO"/>
              </w:rPr>
              <w:t>Medie (AS)</w:t>
            </w:r>
          </w:p>
        </w:tc>
        <w:tc>
          <w:tcPr>
            <w:tcW w:w="2247" w:type="dxa"/>
            <w:tcBorders>
              <w:top w:val="nil"/>
              <w:left w:val="single" w:sz="6" w:space="0" w:color="auto"/>
              <w:bottom w:val="nil"/>
              <w:right w:val="single" w:sz="6" w:space="0" w:color="auto"/>
            </w:tcBorders>
          </w:tcPr>
          <w:p w14:paraId="6E58621D" w14:textId="77777777" w:rsidR="00FA4710" w:rsidRPr="00D81F62" w:rsidRDefault="00FA4710" w:rsidP="009A1484">
            <w:pPr>
              <w:pStyle w:val="C-TableText"/>
              <w:jc w:val="center"/>
              <w:rPr>
                <w:rFonts w:eastAsia="Calibri"/>
                <w:lang w:val="ro-RO"/>
              </w:rPr>
            </w:pPr>
            <w:r w:rsidRPr="00D81F62">
              <w:rPr>
                <w:rFonts w:eastAsia="Calibri"/>
                <w:lang w:val="ro-RO"/>
              </w:rPr>
              <w:t>1633,5 (778,75)</w:t>
            </w:r>
          </w:p>
        </w:tc>
        <w:tc>
          <w:tcPr>
            <w:tcW w:w="2230" w:type="dxa"/>
            <w:tcBorders>
              <w:top w:val="nil"/>
              <w:left w:val="single" w:sz="6" w:space="0" w:color="auto"/>
              <w:bottom w:val="nil"/>
              <w:right w:val="single" w:sz="6" w:space="0" w:color="auto"/>
            </w:tcBorders>
          </w:tcPr>
          <w:p w14:paraId="4FB8F715" w14:textId="77777777" w:rsidR="00FA4710" w:rsidRPr="00D81F62" w:rsidRDefault="00FA4710" w:rsidP="009A1484">
            <w:pPr>
              <w:pStyle w:val="C-TableText"/>
              <w:jc w:val="center"/>
              <w:rPr>
                <w:rFonts w:eastAsia="Calibri"/>
                <w:lang w:val="ro-RO"/>
              </w:rPr>
            </w:pPr>
            <w:r w:rsidRPr="00D81F62">
              <w:rPr>
                <w:rFonts w:eastAsia="Calibri"/>
                <w:lang w:val="ro-RO"/>
              </w:rPr>
              <w:t>1578,3 (727,06)</w:t>
            </w:r>
          </w:p>
        </w:tc>
      </w:tr>
      <w:tr w:rsidR="00FA4710" w:rsidRPr="00D81F62" w14:paraId="1D6CD850" w14:textId="77777777" w:rsidTr="009A1484">
        <w:trPr>
          <w:cantSplit/>
          <w:jc w:val="center"/>
        </w:trPr>
        <w:tc>
          <w:tcPr>
            <w:tcW w:w="3312" w:type="dxa"/>
            <w:vMerge/>
            <w:tcBorders>
              <w:left w:val="single" w:sz="6" w:space="0" w:color="auto"/>
              <w:right w:val="single" w:sz="6" w:space="0" w:color="auto"/>
            </w:tcBorders>
            <w:vAlign w:val="center"/>
          </w:tcPr>
          <w:p w14:paraId="413A89CC" w14:textId="77777777" w:rsidR="00FA4710" w:rsidRPr="00D81F62" w:rsidRDefault="00FA4710" w:rsidP="009A1484">
            <w:pPr>
              <w:pStyle w:val="C-TableText"/>
              <w:rPr>
                <w:lang w:val="ro-RO"/>
              </w:rPr>
            </w:pPr>
          </w:p>
        </w:tc>
        <w:tc>
          <w:tcPr>
            <w:tcW w:w="1260" w:type="dxa"/>
            <w:tcBorders>
              <w:top w:val="nil"/>
              <w:left w:val="single" w:sz="6" w:space="0" w:color="auto"/>
              <w:bottom w:val="single" w:sz="4" w:space="0" w:color="auto"/>
              <w:right w:val="single" w:sz="6" w:space="0" w:color="auto"/>
            </w:tcBorders>
          </w:tcPr>
          <w:p w14:paraId="7DC536F0" w14:textId="77777777" w:rsidR="00FA4710" w:rsidRPr="00D81F62" w:rsidRDefault="00FA4710" w:rsidP="009A1484">
            <w:pPr>
              <w:pStyle w:val="C-TableText"/>
              <w:rPr>
                <w:rFonts w:eastAsia="Calibri"/>
                <w:lang w:val="ro-RO"/>
              </w:rPr>
            </w:pPr>
            <w:r w:rsidRPr="00D81F62">
              <w:rPr>
                <w:rFonts w:eastAsia="Calibri"/>
                <w:lang w:val="ro-RO"/>
              </w:rPr>
              <w:t>Mediană</w:t>
            </w:r>
          </w:p>
        </w:tc>
        <w:tc>
          <w:tcPr>
            <w:tcW w:w="2247" w:type="dxa"/>
            <w:tcBorders>
              <w:top w:val="nil"/>
              <w:left w:val="single" w:sz="6" w:space="0" w:color="auto"/>
              <w:bottom w:val="single" w:sz="4" w:space="0" w:color="auto"/>
              <w:right w:val="single" w:sz="6" w:space="0" w:color="auto"/>
            </w:tcBorders>
          </w:tcPr>
          <w:p w14:paraId="11D9A19B" w14:textId="77777777" w:rsidR="00FA4710" w:rsidRPr="00D81F62" w:rsidRDefault="00FA4710" w:rsidP="009A1484">
            <w:pPr>
              <w:pStyle w:val="C-TableText"/>
              <w:jc w:val="center"/>
              <w:rPr>
                <w:rFonts w:eastAsia="Calibri"/>
                <w:lang w:val="ro-RO"/>
              </w:rPr>
            </w:pPr>
            <w:r w:rsidRPr="00D81F62">
              <w:rPr>
                <w:rFonts w:eastAsia="Calibri"/>
                <w:lang w:val="ro-RO"/>
              </w:rPr>
              <w:t>1513,5</w:t>
            </w:r>
          </w:p>
        </w:tc>
        <w:tc>
          <w:tcPr>
            <w:tcW w:w="2230" w:type="dxa"/>
            <w:tcBorders>
              <w:top w:val="nil"/>
              <w:left w:val="single" w:sz="6" w:space="0" w:color="auto"/>
              <w:bottom w:val="single" w:sz="4" w:space="0" w:color="auto"/>
              <w:right w:val="single" w:sz="6" w:space="0" w:color="auto"/>
            </w:tcBorders>
          </w:tcPr>
          <w:p w14:paraId="65197A11" w14:textId="77777777" w:rsidR="00FA4710" w:rsidRPr="00D81F62" w:rsidRDefault="00FA4710" w:rsidP="009A1484">
            <w:pPr>
              <w:pStyle w:val="C-TableText"/>
              <w:jc w:val="center"/>
              <w:rPr>
                <w:rFonts w:eastAsia="Calibri"/>
                <w:lang w:val="ro-RO"/>
              </w:rPr>
            </w:pPr>
            <w:r w:rsidRPr="00D81F62">
              <w:rPr>
                <w:rFonts w:eastAsia="Calibri"/>
                <w:lang w:val="ro-RO"/>
              </w:rPr>
              <w:t>1445,0</w:t>
            </w:r>
          </w:p>
        </w:tc>
      </w:tr>
      <w:tr w:rsidR="00FA4710" w:rsidRPr="00D81F62" w14:paraId="6D07E562" w14:textId="77777777" w:rsidTr="009A1484">
        <w:trPr>
          <w:cantSplit/>
          <w:jc w:val="center"/>
        </w:trPr>
        <w:tc>
          <w:tcPr>
            <w:tcW w:w="3312" w:type="dxa"/>
            <w:tcBorders>
              <w:left w:val="single" w:sz="6" w:space="0" w:color="auto"/>
              <w:right w:val="single" w:sz="6" w:space="0" w:color="auto"/>
            </w:tcBorders>
          </w:tcPr>
          <w:p w14:paraId="73B32B62" w14:textId="77777777" w:rsidR="00FA4710" w:rsidRPr="00D81F62" w:rsidRDefault="00FA4710" w:rsidP="009A1484">
            <w:pPr>
              <w:pStyle w:val="C-TableText"/>
              <w:rPr>
                <w:lang w:val="ro-RO"/>
              </w:rPr>
            </w:pPr>
            <w:r w:rsidRPr="00D81F62">
              <w:rPr>
                <w:lang w:val="ro-RO"/>
              </w:rPr>
              <w:t>Număr de pacienți cu transfuzii de concentrat eritrocitar (pRBC) în interval de 12 luni înainte de prima doză</w:t>
            </w:r>
          </w:p>
        </w:tc>
        <w:tc>
          <w:tcPr>
            <w:tcW w:w="1260" w:type="dxa"/>
            <w:tcBorders>
              <w:top w:val="single" w:sz="4" w:space="0" w:color="auto"/>
              <w:left w:val="single" w:sz="6" w:space="0" w:color="auto"/>
              <w:bottom w:val="single" w:sz="6" w:space="0" w:color="auto"/>
              <w:right w:val="single" w:sz="6" w:space="0" w:color="auto"/>
            </w:tcBorders>
          </w:tcPr>
          <w:p w14:paraId="3B9442E4" w14:textId="77777777" w:rsidR="00FA4710" w:rsidRPr="00D81F62" w:rsidRDefault="00FA4710" w:rsidP="009A1484">
            <w:pPr>
              <w:pStyle w:val="C-TableText"/>
              <w:rPr>
                <w:rFonts w:eastAsia="Calibri"/>
                <w:lang w:val="ro-RO"/>
              </w:rPr>
            </w:pPr>
            <w:r w:rsidRPr="00D81F62">
              <w:rPr>
                <w:rFonts w:eastAsia="Calibri"/>
                <w:lang w:val="ro-RO"/>
              </w:rPr>
              <w:t>n (%)</w:t>
            </w:r>
          </w:p>
        </w:tc>
        <w:tc>
          <w:tcPr>
            <w:tcW w:w="2247" w:type="dxa"/>
            <w:tcBorders>
              <w:top w:val="single" w:sz="4" w:space="0" w:color="auto"/>
              <w:left w:val="single" w:sz="6" w:space="0" w:color="auto"/>
              <w:bottom w:val="single" w:sz="6" w:space="0" w:color="auto"/>
              <w:right w:val="single" w:sz="6" w:space="0" w:color="auto"/>
            </w:tcBorders>
          </w:tcPr>
          <w:p w14:paraId="41D6FB12" w14:textId="77777777" w:rsidR="00FA4710" w:rsidRPr="00D81F62" w:rsidRDefault="00FA4710" w:rsidP="009A1484">
            <w:pPr>
              <w:pStyle w:val="C-TableText"/>
              <w:jc w:val="center"/>
              <w:rPr>
                <w:rFonts w:eastAsia="Calibri"/>
                <w:lang w:val="ro-RO"/>
              </w:rPr>
            </w:pPr>
            <w:r w:rsidRPr="00D81F62">
              <w:rPr>
                <w:rFonts w:eastAsia="Calibri"/>
                <w:lang w:val="ro-RO"/>
              </w:rPr>
              <w:t>103 (82,4)</w:t>
            </w:r>
          </w:p>
        </w:tc>
        <w:tc>
          <w:tcPr>
            <w:tcW w:w="2230" w:type="dxa"/>
            <w:tcBorders>
              <w:top w:val="single" w:sz="4" w:space="0" w:color="auto"/>
              <w:left w:val="single" w:sz="6" w:space="0" w:color="auto"/>
              <w:bottom w:val="single" w:sz="6" w:space="0" w:color="auto"/>
              <w:right w:val="single" w:sz="6" w:space="0" w:color="auto"/>
            </w:tcBorders>
          </w:tcPr>
          <w:p w14:paraId="6F6ABDFF" w14:textId="77777777" w:rsidR="00FA4710" w:rsidRPr="00D81F62" w:rsidRDefault="00FA4710" w:rsidP="009A1484">
            <w:pPr>
              <w:pStyle w:val="C-TableText"/>
              <w:jc w:val="center"/>
              <w:rPr>
                <w:rFonts w:eastAsia="Calibri"/>
                <w:lang w:val="ro-RO"/>
              </w:rPr>
            </w:pPr>
            <w:r w:rsidRPr="00D81F62">
              <w:rPr>
                <w:rFonts w:eastAsia="Calibri"/>
                <w:lang w:val="ro-RO"/>
              </w:rPr>
              <w:t>100 (82,6)</w:t>
            </w:r>
          </w:p>
        </w:tc>
      </w:tr>
      <w:tr w:rsidR="00FA4710" w:rsidRPr="00D81F62" w14:paraId="48A691B2" w14:textId="77777777" w:rsidTr="009A1484">
        <w:trPr>
          <w:cantSplit/>
          <w:jc w:val="center"/>
        </w:trPr>
        <w:tc>
          <w:tcPr>
            <w:tcW w:w="3312" w:type="dxa"/>
            <w:vMerge w:val="restart"/>
            <w:tcBorders>
              <w:left w:val="single" w:sz="6" w:space="0" w:color="auto"/>
              <w:right w:val="single" w:sz="6" w:space="0" w:color="auto"/>
            </w:tcBorders>
          </w:tcPr>
          <w:p w14:paraId="62F7C348" w14:textId="77777777" w:rsidR="00FA4710" w:rsidRPr="00D81F62" w:rsidRDefault="00FA4710" w:rsidP="009A1484">
            <w:pPr>
              <w:pStyle w:val="C-TableText"/>
              <w:rPr>
                <w:lang w:val="ro-RO"/>
              </w:rPr>
            </w:pPr>
            <w:r w:rsidRPr="00D81F62">
              <w:rPr>
                <w:lang w:val="ro-RO"/>
              </w:rPr>
              <w:t>Unități de pRBC transfuzate în interval de 12 luni înainte de prima doză</w:t>
            </w:r>
          </w:p>
        </w:tc>
        <w:tc>
          <w:tcPr>
            <w:tcW w:w="1260" w:type="dxa"/>
            <w:tcBorders>
              <w:top w:val="single" w:sz="6" w:space="0" w:color="auto"/>
              <w:left w:val="single" w:sz="6" w:space="0" w:color="auto"/>
              <w:bottom w:val="nil"/>
              <w:right w:val="single" w:sz="6" w:space="0" w:color="auto"/>
            </w:tcBorders>
          </w:tcPr>
          <w:p w14:paraId="560B8389" w14:textId="77777777" w:rsidR="00FA4710" w:rsidRPr="00D81F62" w:rsidRDefault="00FA4710" w:rsidP="009A1484">
            <w:pPr>
              <w:pStyle w:val="C-TableText"/>
              <w:rPr>
                <w:rFonts w:eastAsia="Calibri"/>
                <w:lang w:val="ro-RO"/>
              </w:rPr>
            </w:pPr>
            <w:r w:rsidRPr="00D81F62">
              <w:rPr>
                <w:rFonts w:eastAsia="Calibri"/>
                <w:lang w:val="ro-RO"/>
              </w:rPr>
              <w:t>Total</w:t>
            </w:r>
          </w:p>
        </w:tc>
        <w:tc>
          <w:tcPr>
            <w:tcW w:w="2247" w:type="dxa"/>
            <w:tcBorders>
              <w:top w:val="single" w:sz="6" w:space="0" w:color="auto"/>
              <w:left w:val="single" w:sz="6" w:space="0" w:color="auto"/>
              <w:bottom w:val="nil"/>
              <w:right w:val="single" w:sz="6" w:space="0" w:color="auto"/>
            </w:tcBorders>
          </w:tcPr>
          <w:p w14:paraId="12C20B92" w14:textId="77777777" w:rsidR="00FA4710" w:rsidRPr="00D81F62" w:rsidRDefault="00FA4710" w:rsidP="009A1484">
            <w:pPr>
              <w:pStyle w:val="C-TableText"/>
              <w:jc w:val="center"/>
              <w:rPr>
                <w:rFonts w:eastAsia="Calibri"/>
                <w:lang w:val="ro-RO"/>
              </w:rPr>
            </w:pPr>
            <w:r w:rsidRPr="00D81F62">
              <w:rPr>
                <w:rFonts w:eastAsia="Calibri"/>
                <w:lang w:val="ro-RO"/>
              </w:rPr>
              <w:t>925</w:t>
            </w:r>
          </w:p>
        </w:tc>
        <w:tc>
          <w:tcPr>
            <w:tcW w:w="2230" w:type="dxa"/>
            <w:tcBorders>
              <w:top w:val="single" w:sz="6" w:space="0" w:color="auto"/>
              <w:left w:val="single" w:sz="6" w:space="0" w:color="auto"/>
              <w:bottom w:val="nil"/>
              <w:right w:val="single" w:sz="6" w:space="0" w:color="auto"/>
            </w:tcBorders>
          </w:tcPr>
          <w:p w14:paraId="394289A0" w14:textId="77777777" w:rsidR="00FA4710" w:rsidRPr="00D81F62" w:rsidRDefault="00FA4710" w:rsidP="009A1484">
            <w:pPr>
              <w:pStyle w:val="C-TableText"/>
              <w:jc w:val="center"/>
              <w:rPr>
                <w:rFonts w:eastAsia="Calibri"/>
                <w:lang w:val="ro-RO"/>
              </w:rPr>
            </w:pPr>
            <w:r w:rsidRPr="00D81F62">
              <w:rPr>
                <w:rFonts w:eastAsia="Calibri"/>
                <w:lang w:val="ro-RO"/>
              </w:rPr>
              <w:t>861</w:t>
            </w:r>
          </w:p>
        </w:tc>
      </w:tr>
      <w:tr w:rsidR="00FA4710" w:rsidRPr="00D81F62" w14:paraId="380F9BC0" w14:textId="77777777" w:rsidTr="009A1484">
        <w:trPr>
          <w:cantSplit/>
          <w:jc w:val="center"/>
        </w:trPr>
        <w:tc>
          <w:tcPr>
            <w:tcW w:w="3312" w:type="dxa"/>
            <w:vMerge/>
            <w:tcBorders>
              <w:left w:val="single" w:sz="6" w:space="0" w:color="auto"/>
              <w:right w:val="single" w:sz="6" w:space="0" w:color="auto"/>
            </w:tcBorders>
          </w:tcPr>
          <w:p w14:paraId="393039F3" w14:textId="77777777" w:rsidR="00FA4710" w:rsidRPr="00D81F62" w:rsidRDefault="00FA4710" w:rsidP="009A1484">
            <w:pPr>
              <w:pStyle w:val="C-TableText"/>
              <w:rPr>
                <w:lang w:val="ro-RO"/>
              </w:rPr>
            </w:pPr>
          </w:p>
        </w:tc>
        <w:tc>
          <w:tcPr>
            <w:tcW w:w="1260" w:type="dxa"/>
            <w:tcBorders>
              <w:top w:val="nil"/>
              <w:left w:val="single" w:sz="6" w:space="0" w:color="auto"/>
              <w:bottom w:val="nil"/>
              <w:right w:val="single" w:sz="6" w:space="0" w:color="auto"/>
            </w:tcBorders>
          </w:tcPr>
          <w:p w14:paraId="0A2BE26B" w14:textId="77777777" w:rsidR="00FA4710" w:rsidRPr="00D81F62" w:rsidRDefault="00FA4710" w:rsidP="009A1484">
            <w:pPr>
              <w:pStyle w:val="C-TableText"/>
              <w:rPr>
                <w:rFonts w:eastAsia="Calibri"/>
                <w:lang w:val="ro-RO"/>
              </w:rPr>
            </w:pPr>
            <w:r w:rsidRPr="00D81F62">
              <w:rPr>
                <w:rFonts w:eastAsia="Calibri"/>
                <w:lang w:val="ro-RO"/>
              </w:rPr>
              <w:t>Medie (AS)</w:t>
            </w:r>
          </w:p>
        </w:tc>
        <w:tc>
          <w:tcPr>
            <w:tcW w:w="2247" w:type="dxa"/>
            <w:tcBorders>
              <w:top w:val="nil"/>
              <w:left w:val="single" w:sz="6" w:space="0" w:color="auto"/>
              <w:bottom w:val="nil"/>
              <w:right w:val="single" w:sz="6" w:space="0" w:color="auto"/>
            </w:tcBorders>
          </w:tcPr>
          <w:p w14:paraId="5099CCC1" w14:textId="77777777" w:rsidR="00FA4710" w:rsidRPr="00D81F62" w:rsidRDefault="00FA4710" w:rsidP="009A1484">
            <w:pPr>
              <w:pStyle w:val="C-TableText"/>
              <w:jc w:val="center"/>
              <w:rPr>
                <w:rFonts w:eastAsia="Calibri"/>
                <w:lang w:val="ro-RO"/>
              </w:rPr>
            </w:pPr>
            <w:r w:rsidRPr="00D81F62">
              <w:rPr>
                <w:rFonts w:eastAsia="Calibri"/>
                <w:lang w:val="ro-RO"/>
              </w:rPr>
              <w:t>9,0 (7,74)</w:t>
            </w:r>
          </w:p>
        </w:tc>
        <w:tc>
          <w:tcPr>
            <w:tcW w:w="2230" w:type="dxa"/>
            <w:tcBorders>
              <w:top w:val="nil"/>
              <w:left w:val="single" w:sz="6" w:space="0" w:color="auto"/>
              <w:bottom w:val="nil"/>
              <w:right w:val="single" w:sz="6" w:space="0" w:color="auto"/>
            </w:tcBorders>
          </w:tcPr>
          <w:p w14:paraId="3750F68F" w14:textId="77777777" w:rsidR="00FA4710" w:rsidRPr="00D81F62" w:rsidRDefault="00FA4710" w:rsidP="009A1484">
            <w:pPr>
              <w:pStyle w:val="C-TableText"/>
              <w:jc w:val="center"/>
              <w:rPr>
                <w:rFonts w:eastAsia="Calibri"/>
                <w:lang w:val="ro-RO"/>
              </w:rPr>
            </w:pPr>
            <w:r w:rsidRPr="00D81F62">
              <w:rPr>
                <w:rFonts w:eastAsia="Calibri"/>
                <w:lang w:val="ro-RO"/>
              </w:rPr>
              <w:t>8,6 (7,90)</w:t>
            </w:r>
          </w:p>
        </w:tc>
      </w:tr>
      <w:tr w:rsidR="00FA4710" w:rsidRPr="00D81F62" w14:paraId="555DC38C" w14:textId="77777777" w:rsidTr="009A1484">
        <w:trPr>
          <w:cantSplit/>
          <w:jc w:val="center"/>
        </w:trPr>
        <w:tc>
          <w:tcPr>
            <w:tcW w:w="3312" w:type="dxa"/>
            <w:vMerge/>
            <w:tcBorders>
              <w:left w:val="single" w:sz="6" w:space="0" w:color="auto"/>
              <w:right w:val="single" w:sz="6" w:space="0" w:color="auto"/>
            </w:tcBorders>
          </w:tcPr>
          <w:p w14:paraId="49D6D962" w14:textId="77777777" w:rsidR="00FA4710" w:rsidRPr="00D81F62" w:rsidRDefault="00FA4710" w:rsidP="009A1484">
            <w:pPr>
              <w:pStyle w:val="C-TableText"/>
              <w:rPr>
                <w:lang w:val="ro-RO"/>
              </w:rPr>
            </w:pPr>
          </w:p>
        </w:tc>
        <w:tc>
          <w:tcPr>
            <w:tcW w:w="1260" w:type="dxa"/>
            <w:tcBorders>
              <w:top w:val="nil"/>
              <w:left w:val="single" w:sz="6" w:space="0" w:color="auto"/>
              <w:bottom w:val="single" w:sz="4" w:space="0" w:color="auto"/>
              <w:right w:val="single" w:sz="6" w:space="0" w:color="auto"/>
            </w:tcBorders>
          </w:tcPr>
          <w:p w14:paraId="525E6D20" w14:textId="77777777" w:rsidR="00FA4710" w:rsidRPr="00D81F62" w:rsidRDefault="00FA4710" w:rsidP="009A1484">
            <w:pPr>
              <w:pStyle w:val="C-TableText"/>
              <w:rPr>
                <w:rFonts w:eastAsia="Calibri"/>
                <w:lang w:val="ro-RO"/>
              </w:rPr>
            </w:pPr>
            <w:r w:rsidRPr="00D81F62">
              <w:rPr>
                <w:rFonts w:eastAsia="Calibri"/>
                <w:lang w:val="ro-RO"/>
              </w:rPr>
              <w:t>Mediană</w:t>
            </w:r>
          </w:p>
        </w:tc>
        <w:tc>
          <w:tcPr>
            <w:tcW w:w="2247" w:type="dxa"/>
            <w:tcBorders>
              <w:top w:val="nil"/>
              <w:left w:val="single" w:sz="6" w:space="0" w:color="auto"/>
              <w:bottom w:val="single" w:sz="4" w:space="0" w:color="auto"/>
              <w:right w:val="single" w:sz="6" w:space="0" w:color="auto"/>
            </w:tcBorders>
          </w:tcPr>
          <w:p w14:paraId="0B8D4D61" w14:textId="77777777" w:rsidR="00FA4710" w:rsidRPr="00D81F62" w:rsidRDefault="00FA4710" w:rsidP="009A1484">
            <w:pPr>
              <w:pStyle w:val="C-TableText"/>
              <w:jc w:val="center"/>
              <w:rPr>
                <w:rFonts w:eastAsia="Calibri"/>
                <w:lang w:val="ro-RO"/>
              </w:rPr>
            </w:pPr>
            <w:r w:rsidRPr="00D81F62">
              <w:rPr>
                <w:rFonts w:eastAsia="Calibri"/>
                <w:lang w:val="ro-RO"/>
              </w:rPr>
              <w:t>6,0</w:t>
            </w:r>
          </w:p>
        </w:tc>
        <w:tc>
          <w:tcPr>
            <w:tcW w:w="2230" w:type="dxa"/>
            <w:tcBorders>
              <w:top w:val="nil"/>
              <w:left w:val="single" w:sz="6" w:space="0" w:color="auto"/>
              <w:bottom w:val="single" w:sz="4" w:space="0" w:color="auto"/>
              <w:right w:val="single" w:sz="6" w:space="0" w:color="auto"/>
            </w:tcBorders>
          </w:tcPr>
          <w:p w14:paraId="46DE332B" w14:textId="77777777" w:rsidR="00FA4710" w:rsidRPr="00D81F62" w:rsidRDefault="00FA4710" w:rsidP="009A1484">
            <w:pPr>
              <w:pStyle w:val="C-TableText"/>
              <w:jc w:val="center"/>
              <w:rPr>
                <w:rFonts w:eastAsia="Calibri"/>
                <w:lang w:val="ro-RO"/>
              </w:rPr>
            </w:pPr>
            <w:r w:rsidRPr="00D81F62">
              <w:rPr>
                <w:rFonts w:eastAsia="Calibri"/>
                <w:lang w:val="ro-RO"/>
              </w:rPr>
              <w:t>6,0</w:t>
            </w:r>
          </w:p>
        </w:tc>
      </w:tr>
      <w:tr w:rsidR="00FA4710" w:rsidRPr="00D81F62" w14:paraId="067C71DE" w14:textId="77777777" w:rsidTr="009A1484">
        <w:trPr>
          <w:cantSplit/>
          <w:jc w:val="center"/>
        </w:trPr>
        <w:tc>
          <w:tcPr>
            <w:tcW w:w="3312" w:type="dxa"/>
            <w:tcBorders>
              <w:left w:val="single" w:sz="6" w:space="0" w:color="auto"/>
              <w:bottom w:val="single" w:sz="4" w:space="0" w:color="auto"/>
              <w:right w:val="single" w:sz="4" w:space="0" w:color="auto"/>
            </w:tcBorders>
          </w:tcPr>
          <w:p w14:paraId="0923C447" w14:textId="77777777" w:rsidR="00FA4710" w:rsidRPr="00D81F62" w:rsidRDefault="00FA4710" w:rsidP="009A1484">
            <w:pPr>
              <w:pStyle w:val="C-TableText"/>
              <w:rPr>
                <w:lang w:val="ro-RO"/>
              </w:rPr>
            </w:pPr>
            <w:r w:rsidRPr="00D81F62">
              <w:rPr>
                <w:lang w:val="ro-RO"/>
              </w:rPr>
              <w:t>Dimensiunea totală a clonei eritrocitare HPN</w:t>
            </w:r>
          </w:p>
        </w:tc>
        <w:tc>
          <w:tcPr>
            <w:tcW w:w="1260" w:type="dxa"/>
            <w:tcBorders>
              <w:top w:val="single" w:sz="4" w:space="0" w:color="auto"/>
              <w:left w:val="single" w:sz="4" w:space="0" w:color="auto"/>
              <w:bottom w:val="single" w:sz="4" w:space="0" w:color="auto"/>
              <w:right w:val="single" w:sz="4" w:space="0" w:color="auto"/>
            </w:tcBorders>
          </w:tcPr>
          <w:p w14:paraId="3C2D9948" w14:textId="77777777" w:rsidR="00FA4710" w:rsidRPr="00D81F62" w:rsidRDefault="00FA4710" w:rsidP="009A1484">
            <w:pPr>
              <w:pStyle w:val="C-TableText"/>
              <w:rPr>
                <w:rFonts w:eastAsia="Calibri"/>
                <w:lang w:val="ro-RO"/>
              </w:rPr>
            </w:pPr>
            <w:r w:rsidRPr="00D81F62">
              <w:rPr>
                <w:rFonts w:eastAsia="Calibri"/>
                <w:lang w:val="ro-RO"/>
              </w:rPr>
              <w:t>Mediană</w:t>
            </w:r>
          </w:p>
        </w:tc>
        <w:tc>
          <w:tcPr>
            <w:tcW w:w="2247" w:type="dxa"/>
            <w:tcBorders>
              <w:top w:val="single" w:sz="4" w:space="0" w:color="auto"/>
              <w:left w:val="single" w:sz="4" w:space="0" w:color="auto"/>
              <w:bottom w:val="single" w:sz="4" w:space="0" w:color="auto"/>
              <w:right w:val="single" w:sz="4" w:space="0" w:color="auto"/>
            </w:tcBorders>
          </w:tcPr>
          <w:p w14:paraId="3C5E2F8E" w14:textId="77777777" w:rsidR="00FA4710" w:rsidRPr="00D81F62" w:rsidRDefault="00FA4710" w:rsidP="009A1484">
            <w:pPr>
              <w:pStyle w:val="C-TableText"/>
              <w:jc w:val="center"/>
              <w:rPr>
                <w:lang w:val="ro-RO"/>
              </w:rPr>
            </w:pPr>
            <w:r w:rsidRPr="00D81F62">
              <w:rPr>
                <w:lang w:val="ro-RO"/>
              </w:rPr>
              <w:t>33,6</w:t>
            </w:r>
          </w:p>
        </w:tc>
        <w:tc>
          <w:tcPr>
            <w:tcW w:w="2230" w:type="dxa"/>
            <w:tcBorders>
              <w:top w:val="single" w:sz="4" w:space="0" w:color="auto"/>
              <w:left w:val="single" w:sz="4" w:space="0" w:color="auto"/>
              <w:bottom w:val="single" w:sz="4" w:space="0" w:color="auto"/>
              <w:right w:val="single" w:sz="4" w:space="0" w:color="auto"/>
            </w:tcBorders>
          </w:tcPr>
          <w:p w14:paraId="0453309C" w14:textId="77777777" w:rsidR="00FA4710" w:rsidRPr="00D81F62" w:rsidRDefault="00FA4710" w:rsidP="009A1484">
            <w:pPr>
              <w:pStyle w:val="C-TableText"/>
              <w:jc w:val="center"/>
              <w:rPr>
                <w:lang w:val="ro-RO"/>
              </w:rPr>
            </w:pPr>
            <w:r w:rsidRPr="00D81F62">
              <w:rPr>
                <w:lang w:val="ro-RO"/>
              </w:rPr>
              <w:t>34,2</w:t>
            </w:r>
          </w:p>
        </w:tc>
      </w:tr>
      <w:tr w:rsidR="00FA4710" w:rsidRPr="00D81F62" w14:paraId="3450D8E8" w14:textId="77777777" w:rsidTr="009A1484">
        <w:trPr>
          <w:cantSplit/>
          <w:jc w:val="center"/>
        </w:trPr>
        <w:tc>
          <w:tcPr>
            <w:tcW w:w="3312" w:type="dxa"/>
            <w:tcBorders>
              <w:top w:val="single" w:sz="4" w:space="0" w:color="auto"/>
              <w:left w:val="single" w:sz="6" w:space="0" w:color="auto"/>
              <w:bottom w:val="single" w:sz="4" w:space="0" w:color="auto"/>
              <w:right w:val="single" w:sz="4" w:space="0" w:color="auto"/>
            </w:tcBorders>
          </w:tcPr>
          <w:p w14:paraId="6F291708" w14:textId="77777777" w:rsidR="00FA4710" w:rsidRPr="00D81F62" w:rsidRDefault="00FA4710" w:rsidP="009A1484">
            <w:pPr>
              <w:pStyle w:val="C-TableText"/>
              <w:rPr>
                <w:lang w:val="ro-RO"/>
              </w:rPr>
            </w:pPr>
            <w:r w:rsidRPr="00D81F62">
              <w:rPr>
                <w:lang w:val="ro-RO"/>
              </w:rPr>
              <w:t>Valoarea totală a clonei granulocitare HPN</w:t>
            </w:r>
          </w:p>
        </w:tc>
        <w:tc>
          <w:tcPr>
            <w:tcW w:w="1260" w:type="dxa"/>
            <w:tcBorders>
              <w:top w:val="single" w:sz="4" w:space="0" w:color="auto"/>
              <w:left w:val="single" w:sz="4" w:space="0" w:color="auto"/>
              <w:bottom w:val="single" w:sz="4" w:space="0" w:color="auto"/>
              <w:right w:val="single" w:sz="4" w:space="0" w:color="auto"/>
            </w:tcBorders>
          </w:tcPr>
          <w:p w14:paraId="16656F64" w14:textId="77777777" w:rsidR="00FA4710" w:rsidRPr="00D81F62" w:rsidRDefault="00FA4710" w:rsidP="009A1484">
            <w:pPr>
              <w:pStyle w:val="C-TableText"/>
              <w:rPr>
                <w:rFonts w:eastAsia="Calibri"/>
                <w:lang w:val="ro-RO"/>
              </w:rPr>
            </w:pPr>
            <w:r w:rsidRPr="00D81F62">
              <w:rPr>
                <w:rFonts w:eastAsia="Calibri"/>
                <w:lang w:val="ro-RO"/>
              </w:rPr>
              <w:t>Mediană</w:t>
            </w:r>
          </w:p>
        </w:tc>
        <w:tc>
          <w:tcPr>
            <w:tcW w:w="2247" w:type="dxa"/>
            <w:tcBorders>
              <w:top w:val="single" w:sz="4" w:space="0" w:color="auto"/>
              <w:left w:val="single" w:sz="4" w:space="0" w:color="auto"/>
              <w:bottom w:val="single" w:sz="4" w:space="0" w:color="auto"/>
              <w:right w:val="single" w:sz="4" w:space="0" w:color="auto"/>
            </w:tcBorders>
          </w:tcPr>
          <w:p w14:paraId="4C6F0EF1" w14:textId="77777777" w:rsidR="00FA4710" w:rsidRPr="00D81F62" w:rsidRDefault="00FA4710" w:rsidP="009A1484">
            <w:pPr>
              <w:pStyle w:val="C-TableText"/>
              <w:jc w:val="center"/>
              <w:rPr>
                <w:lang w:val="ro-RO"/>
              </w:rPr>
            </w:pPr>
            <w:r w:rsidRPr="00D81F62">
              <w:rPr>
                <w:lang w:val="ro-RO"/>
              </w:rPr>
              <w:t>93,8</w:t>
            </w:r>
          </w:p>
        </w:tc>
        <w:tc>
          <w:tcPr>
            <w:tcW w:w="2230" w:type="dxa"/>
            <w:tcBorders>
              <w:top w:val="single" w:sz="4" w:space="0" w:color="auto"/>
              <w:left w:val="single" w:sz="4" w:space="0" w:color="auto"/>
              <w:bottom w:val="single" w:sz="4" w:space="0" w:color="auto"/>
              <w:right w:val="single" w:sz="4" w:space="0" w:color="auto"/>
            </w:tcBorders>
          </w:tcPr>
          <w:p w14:paraId="5B9D158E" w14:textId="77777777" w:rsidR="00FA4710" w:rsidRPr="00D81F62" w:rsidRDefault="00FA4710" w:rsidP="009A1484">
            <w:pPr>
              <w:pStyle w:val="C-TableText"/>
              <w:jc w:val="center"/>
              <w:rPr>
                <w:lang w:val="ro-RO"/>
              </w:rPr>
            </w:pPr>
            <w:r w:rsidRPr="00D81F62">
              <w:rPr>
                <w:lang w:val="ro-RO"/>
              </w:rPr>
              <w:t>92,4</w:t>
            </w:r>
          </w:p>
        </w:tc>
      </w:tr>
      <w:tr w:rsidR="00FA4710" w:rsidRPr="00D81F62" w14:paraId="45D467D9" w14:textId="77777777" w:rsidTr="009A1484">
        <w:trPr>
          <w:cantSplit/>
          <w:jc w:val="center"/>
        </w:trPr>
        <w:tc>
          <w:tcPr>
            <w:tcW w:w="3312" w:type="dxa"/>
            <w:tcBorders>
              <w:top w:val="single" w:sz="4" w:space="0" w:color="auto"/>
              <w:left w:val="single" w:sz="6" w:space="0" w:color="auto"/>
              <w:bottom w:val="nil"/>
              <w:right w:val="single" w:sz="4" w:space="0" w:color="auto"/>
            </w:tcBorders>
          </w:tcPr>
          <w:p w14:paraId="1C9DFA79" w14:textId="77777777" w:rsidR="00FA4710" w:rsidRPr="00D81F62" w:rsidRDefault="00FA4710" w:rsidP="009A1484">
            <w:pPr>
              <w:pStyle w:val="C-TableText"/>
              <w:keepNext/>
              <w:rPr>
                <w:lang w:val="ro-RO"/>
              </w:rPr>
            </w:pPr>
            <w:r w:rsidRPr="00D81F62">
              <w:rPr>
                <w:lang w:val="ro-RO"/>
              </w:rPr>
              <w:lastRenderedPageBreak/>
              <w:t>Pacienți cu orice afecțiuni HPN</w:t>
            </w:r>
            <w:r w:rsidRPr="00D81F62">
              <w:rPr>
                <w:vertAlign w:val="superscript"/>
                <w:lang w:val="ro-RO"/>
              </w:rPr>
              <w:t>a</w:t>
            </w:r>
            <w:r w:rsidRPr="00D81F62">
              <w:rPr>
                <w:lang w:val="ro-RO"/>
              </w:rPr>
              <w:t xml:space="preserve"> anterior consimțământului informat</w:t>
            </w:r>
          </w:p>
        </w:tc>
        <w:tc>
          <w:tcPr>
            <w:tcW w:w="1260" w:type="dxa"/>
            <w:tcBorders>
              <w:top w:val="single" w:sz="4" w:space="0" w:color="auto"/>
              <w:left w:val="single" w:sz="4" w:space="0" w:color="auto"/>
              <w:bottom w:val="nil"/>
              <w:right w:val="single" w:sz="4" w:space="0" w:color="auto"/>
            </w:tcBorders>
          </w:tcPr>
          <w:p w14:paraId="739EC4A7" w14:textId="77777777" w:rsidR="00FA4710" w:rsidRPr="00D81F62" w:rsidRDefault="00FA4710" w:rsidP="009A1484">
            <w:pPr>
              <w:pStyle w:val="C-TableText"/>
              <w:keepNext/>
              <w:rPr>
                <w:rFonts w:eastAsia="Calibri"/>
                <w:lang w:val="ro-RO"/>
              </w:rPr>
            </w:pPr>
            <w:r w:rsidRPr="00D81F62">
              <w:rPr>
                <w:rFonts w:eastAsia="Calibri"/>
                <w:lang w:val="ro-RO"/>
              </w:rPr>
              <w:t>n (%)</w:t>
            </w:r>
          </w:p>
        </w:tc>
        <w:tc>
          <w:tcPr>
            <w:tcW w:w="2247" w:type="dxa"/>
            <w:tcBorders>
              <w:top w:val="single" w:sz="4" w:space="0" w:color="auto"/>
              <w:left w:val="single" w:sz="4" w:space="0" w:color="auto"/>
              <w:bottom w:val="nil"/>
              <w:right w:val="single" w:sz="4" w:space="0" w:color="auto"/>
            </w:tcBorders>
          </w:tcPr>
          <w:p w14:paraId="2CEB2C8F" w14:textId="77777777" w:rsidR="00FA4710" w:rsidRPr="00D81F62" w:rsidRDefault="00FA4710" w:rsidP="009A1484">
            <w:pPr>
              <w:pStyle w:val="C-TableText"/>
              <w:keepNext/>
              <w:jc w:val="center"/>
              <w:rPr>
                <w:lang w:val="ro-RO"/>
              </w:rPr>
            </w:pPr>
            <w:r w:rsidRPr="00D81F62">
              <w:rPr>
                <w:lang w:val="ro-RO"/>
              </w:rPr>
              <w:t>121 (96,8)</w:t>
            </w:r>
          </w:p>
        </w:tc>
        <w:tc>
          <w:tcPr>
            <w:tcW w:w="2230" w:type="dxa"/>
            <w:tcBorders>
              <w:top w:val="single" w:sz="4" w:space="0" w:color="auto"/>
              <w:left w:val="single" w:sz="4" w:space="0" w:color="auto"/>
              <w:bottom w:val="nil"/>
              <w:right w:val="single" w:sz="4" w:space="0" w:color="auto"/>
            </w:tcBorders>
          </w:tcPr>
          <w:p w14:paraId="55194762" w14:textId="77777777" w:rsidR="00FA4710" w:rsidRPr="00D81F62" w:rsidRDefault="00FA4710" w:rsidP="009A1484">
            <w:pPr>
              <w:pStyle w:val="C-TableText"/>
              <w:keepNext/>
              <w:jc w:val="center"/>
              <w:rPr>
                <w:lang w:val="ro-RO"/>
              </w:rPr>
            </w:pPr>
            <w:r w:rsidRPr="00D81F62">
              <w:rPr>
                <w:lang w:val="ro-RO"/>
              </w:rPr>
              <w:t>120 (99,2)</w:t>
            </w:r>
          </w:p>
        </w:tc>
      </w:tr>
      <w:tr w:rsidR="00FA4710" w:rsidRPr="00D81F62" w14:paraId="47EE0A7F" w14:textId="77777777" w:rsidTr="009A1484">
        <w:trPr>
          <w:cantSplit/>
          <w:jc w:val="center"/>
        </w:trPr>
        <w:tc>
          <w:tcPr>
            <w:tcW w:w="3312" w:type="dxa"/>
            <w:tcBorders>
              <w:top w:val="nil"/>
              <w:left w:val="single" w:sz="4" w:space="0" w:color="auto"/>
              <w:bottom w:val="nil"/>
              <w:right w:val="single" w:sz="4" w:space="0" w:color="auto"/>
            </w:tcBorders>
          </w:tcPr>
          <w:p w14:paraId="00A0C33B" w14:textId="77777777" w:rsidR="00FA4710" w:rsidRPr="00D81F62" w:rsidRDefault="00FA4710" w:rsidP="009A1484">
            <w:pPr>
              <w:pStyle w:val="C-TableText"/>
              <w:keepNext/>
              <w:ind w:left="165"/>
              <w:rPr>
                <w:lang w:val="ro-RO"/>
              </w:rPr>
            </w:pPr>
            <w:r w:rsidRPr="00D81F62">
              <w:rPr>
                <w:lang w:val="ro-RO"/>
              </w:rPr>
              <w:t>Anemie</w:t>
            </w:r>
          </w:p>
        </w:tc>
        <w:tc>
          <w:tcPr>
            <w:tcW w:w="1260" w:type="dxa"/>
            <w:tcBorders>
              <w:top w:val="nil"/>
              <w:left w:val="single" w:sz="4" w:space="0" w:color="auto"/>
              <w:bottom w:val="nil"/>
              <w:right w:val="single" w:sz="4" w:space="0" w:color="auto"/>
            </w:tcBorders>
          </w:tcPr>
          <w:p w14:paraId="326E6848" w14:textId="77777777" w:rsidR="00FA4710" w:rsidRPr="00D81F62" w:rsidRDefault="00FA4710" w:rsidP="009A1484">
            <w:pPr>
              <w:pStyle w:val="C-TableText"/>
              <w:keepNext/>
              <w:rPr>
                <w:rFonts w:eastAsia="Calibri"/>
                <w:lang w:val="ro-RO"/>
              </w:rPr>
            </w:pPr>
          </w:p>
        </w:tc>
        <w:tc>
          <w:tcPr>
            <w:tcW w:w="2247" w:type="dxa"/>
            <w:tcBorders>
              <w:top w:val="nil"/>
              <w:left w:val="single" w:sz="4" w:space="0" w:color="auto"/>
              <w:bottom w:val="nil"/>
              <w:right w:val="single" w:sz="4" w:space="0" w:color="auto"/>
            </w:tcBorders>
          </w:tcPr>
          <w:p w14:paraId="50A34E53" w14:textId="77777777" w:rsidR="00FA4710" w:rsidRPr="00D81F62" w:rsidRDefault="00FA4710" w:rsidP="009A1484">
            <w:pPr>
              <w:pStyle w:val="C-TableText"/>
              <w:keepNext/>
              <w:jc w:val="center"/>
              <w:rPr>
                <w:lang w:val="ro-RO"/>
              </w:rPr>
            </w:pPr>
            <w:r w:rsidRPr="00D81F62">
              <w:rPr>
                <w:lang w:val="ro-RO"/>
              </w:rPr>
              <w:t>103 (82,4)</w:t>
            </w:r>
          </w:p>
        </w:tc>
        <w:tc>
          <w:tcPr>
            <w:tcW w:w="2230" w:type="dxa"/>
            <w:tcBorders>
              <w:top w:val="nil"/>
              <w:left w:val="single" w:sz="4" w:space="0" w:color="auto"/>
              <w:bottom w:val="nil"/>
              <w:right w:val="single" w:sz="4" w:space="0" w:color="auto"/>
            </w:tcBorders>
          </w:tcPr>
          <w:p w14:paraId="2400A606" w14:textId="77777777" w:rsidR="00FA4710" w:rsidRPr="00D81F62" w:rsidRDefault="00FA4710" w:rsidP="009A1484">
            <w:pPr>
              <w:pStyle w:val="C-TableText"/>
              <w:keepNext/>
              <w:jc w:val="center"/>
              <w:rPr>
                <w:lang w:val="ro-RO"/>
              </w:rPr>
            </w:pPr>
            <w:r w:rsidRPr="00D81F62">
              <w:rPr>
                <w:lang w:val="ro-RO"/>
              </w:rPr>
              <w:t>105 (86,8)</w:t>
            </w:r>
          </w:p>
        </w:tc>
      </w:tr>
      <w:tr w:rsidR="00FA4710" w:rsidRPr="00D81F62" w14:paraId="48AA5308" w14:textId="77777777" w:rsidTr="009A1484">
        <w:trPr>
          <w:cantSplit/>
          <w:jc w:val="center"/>
        </w:trPr>
        <w:tc>
          <w:tcPr>
            <w:tcW w:w="3312" w:type="dxa"/>
            <w:tcBorders>
              <w:top w:val="nil"/>
              <w:left w:val="single" w:sz="4" w:space="0" w:color="auto"/>
              <w:bottom w:val="nil"/>
              <w:right w:val="single" w:sz="4" w:space="0" w:color="auto"/>
            </w:tcBorders>
          </w:tcPr>
          <w:p w14:paraId="12158D92" w14:textId="77777777" w:rsidR="00FA4710" w:rsidRPr="00D81F62" w:rsidRDefault="00FA4710" w:rsidP="009A1484">
            <w:pPr>
              <w:pStyle w:val="C-TableText"/>
              <w:keepNext/>
              <w:ind w:left="165"/>
              <w:rPr>
                <w:lang w:val="ro-RO"/>
              </w:rPr>
            </w:pPr>
            <w:r w:rsidRPr="00D81F62">
              <w:rPr>
                <w:lang w:val="ro-RO"/>
              </w:rPr>
              <w:t>Hematurie sau hemoglobinurie</w:t>
            </w:r>
          </w:p>
        </w:tc>
        <w:tc>
          <w:tcPr>
            <w:tcW w:w="1260" w:type="dxa"/>
            <w:tcBorders>
              <w:top w:val="nil"/>
              <w:left w:val="single" w:sz="4" w:space="0" w:color="auto"/>
              <w:bottom w:val="nil"/>
              <w:right w:val="single" w:sz="4" w:space="0" w:color="auto"/>
            </w:tcBorders>
          </w:tcPr>
          <w:p w14:paraId="5FE4CEF0" w14:textId="77777777" w:rsidR="00FA4710" w:rsidRPr="00D81F62" w:rsidRDefault="00FA4710" w:rsidP="009A1484">
            <w:pPr>
              <w:pStyle w:val="C-TableText"/>
              <w:keepNext/>
              <w:rPr>
                <w:rFonts w:eastAsia="Calibri"/>
                <w:lang w:val="ro-RO"/>
              </w:rPr>
            </w:pPr>
          </w:p>
        </w:tc>
        <w:tc>
          <w:tcPr>
            <w:tcW w:w="2247" w:type="dxa"/>
            <w:tcBorders>
              <w:top w:val="nil"/>
              <w:left w:val="single" w:sz="4" w:space="0" w:color="auto"/>
              <w:bottom w:val="nil"/>
              <w:right w:val="single" w:sz="4" w:space="0" w:color="auto"/>
            </w:tcBorders>
          </w:tcPr>
          <w:p w14:paraId="67E3B02A" w14:textId="77777777" w:rsidR="00FA4710" w:rsidRPr="00D81F62" w:rsidRDefault="00FA4710" w:rsidP="009A1484">
            <w:pPr>
              <w:pStyle w:val="C-TableText"/>
              <w:keepNext/>
              <w:jc w:val="center"/>
              <w:rPr>
                <w:lang w:val="ro-RO"/>
              </w:rPr>
            </w:pPr>
            <w:r w:rsidRPr="00D81F62">
              <w:rPr>
                <w:lang w:val="ro-RO"/>
              </w:rPr>
              <w:t>81 (64,8)</w:t>
            </w:r>
          </w:p>
        </w:tc>
        <w:tc>
          <w:tcPr>
            <w:tcW w:w="2230" w:type="dxa"/>
            <w:tcBorders>
              <w:top w:val="nil"/>
              <w:left w:val="single" w:sz="4" w:space="0" w:color="auto"/>
              <w:bottom w:val="nil"/>
              <w:right w:val="single" w:sz="4" w:space="0" w:color="auto"/>
            </w:tcBorders>
          </w:tcPr>
          <w:p w14:paraId="24EA3970" w14:textId="77777777" w:rsidR="00FA4710" w:rsidRPr="00D81F62" w:rsidRDefault="00FA4710" w:rsidP="009A1484">
            <w:pPr>
              <w:pStyle w:val="C-TableText"/>
              <w:keepNext/>
              <w:jc w:val="center"/>
              <w:rPr>
                <w:lang w:val="ro-RO"/>
              </w:rPr>
            </w:pPr>
            <w:r w:rsidRPr="00D81F62">
              <w:rPr>
                <w:lang w:val="ro-RO"/>
              </w:rPr>
              <w:t>75 (62,0)</w:t>
            </w:r>
          </w:p>
        </w:tc>
      </w:tr>
      <w:tr w:rsidR="00FA4710" w:rsidRPr="00D81F62" w14:paraId="0820729A" w14:textId="77777777" w:rsidTr="009A1484">
        <w:trPr>
          <w:cantSplit/>
          <w:jc w:val="center"/>
        </w:trPr>
        <w:tc>
          <w:tcPr>
            <w:tcW w:w="3312" w:type="dxa"/>
            <w:tcBorders>
              <w:top w:val="nil"/>
              <w:left w:val="single" w:sz="4" w:space="0" w:color="auto"/>
              <w:bottom w:val="nil"/>
              <w:right w:val="single" w:sz="4" w:space="0" w:color="auto"/>
            </w:tcBorders>
          </w:tcPr>
          <w:p w14:paraId="49402F79" w14:textId="77777777" w:rsidR="00FA4710" w:rsidRPr="00D81F62" w:rsidRDefault="00FA4710" w:rsidP="009A1484">
            <w:pPr>
              <w:pStyle w:val="C-TableText"/>
              <w:keepNext/>
              <w:ind w:left="165"/>
              <w:rPr>
                <w:lang w:val="ro-RO"/>
              </w:rPr>
            </w:pPr>
            <w:r w:rsidRPr="00D81F62">
              <w:rPr>
                <w:lang w:val="ro-RO"/>
              </w:rPr>
              <w:t>Anemie aplastică</w:t>
            </w:r>
          </w:p>
        </w:tc>
        <w:tc>
          <w:tcPr>
            <w:tcW w:w="1260" w:type="dxa"/>
            <w:tcBorders>
              <w:top w:val="nil"/>
              <w:left w:val="single" w:sz="4" w:space="0" w:color="auto"/>
              <w:bottom w:val="nil"/>
              <w:right w:val="single" w:sz="4" w:space="0" w:color="auto"/>
            </w:tcBorders>
          </w:tcPr>
          <w:p w14:paraId="3E6A1F6E" w14:textId="77777777" w:rsidR="00FA4710" w:rsidRPr="00D81F62" w:rsidRDefault="00FA4710" w:rsidP="009A1484">
            <w:pPr>
              <w:pStyle w:val="C-TableText"/>
              <w:keepNext/>
              <w:rPr>
                <w:rFonts w:eastAsia="Calibri"/>
                <w:lang w:val="ro-RO"/>
              </w:rPr>
            </w:pPr>
          </w:p>
        </w:tc>
        <w:tc>
          <w:tcPr>
            <w:tcW w:w="2247" w:type="dxa"/>
            <w:tcBorders>
              <w:top w:val="nil"/>
              <w:left w:val="single" w:sz="4" w:space="0" w:color="auto"/>
              <w:bottom w:val="nil"/>
              <w:right w:val="single" w:sz="4" w:space="0" w:color="auto"/>
            </w:tcBorders>
          </w:tcPr>
          <w:p w14:paraId="08449D13" w14:textId="77777777" w:rsidR="00FA4710" w:rsidRPr="00D81F62" w:rsidRDefault="00FA4710" w:rsidP="009A1484">
            <w:pPr>
              <w:pStyle w:val="C-TableText"/>
              <w:keepNext/>
              <w:jc w:val="center"/>
              <w:rPr>
                <w:lang w:val="ro-RO"/>
              </w:rPr>
            </w:pPr>
            <w:r w:rsidRPr="00D81F62">
              <w:rPr>
                <w:lang w:val="ro-RO"/>
              </w:rPr>
              <w:t>41 (32,8)</w:t>
            </w:r>
          </w:p>
        </w:tc>
        <w:tc>
          <w:tcPr>
            <w:tcW w:w="2230" w:type="dxa"/>
            <w:tcBorders>
              <w:top w:val="nil"/>
              <w:left w:val="single" w:sz="4" w:space="0" w:color="auto"/>
              <w:bottom w:val="nil"/>
              <w:right w:val="single" w:sz="4" w:space="0" w:color="auto"/>
            </w:tcBorders>
          </w:tcPr>
          <w:p w14:paraId="4B4A9AC6" w14:textId="77777777" w:rsidR="00FA4710" w:rsidRPr="00D81F62" w:rsidRDefault="00FA4710" w:rsidP="009A1484">
            <w:pPr>
              <w:pStyle w:val="C-TableText"/>
              <w:keepNext/>
              <w:jc w:val="center"/>
              <w:rPr>
                <w:lang w:val="ro-RO"/>
              </w:rPr>
            </w:pPr>
            <w:r w:rsidRPr="00D81F62">
              <w:rPr>
                <w:lang w:val="ro-RO"/>
              </w:rPr>
              <w:t>38 (31,4)</w:t>
            </w:r>
          </w:p>
        </w:tc>
      </w:tr>
      <w:tr w:rsidR="00FA4710" w:rsidRPr="00D81F62" w14:paraId="24B579FE" w14:textId="77777777" w:rsidTr="009A1484">
        <w:trPr>
          <w:cantSplit/>
          <w:jc w:val="center"/>
        </w:trPr>
        <w:tc>
          <w:tcPr>
            <w:tcW w:w="3312" w:type="dxa"/>
            <w:tcBorders>
              <w:top w:val="nil"/>
              <w:left w:val="single" w:sz="4" w:space="0" w:color="auto"/>
              <w:bottom w:val="nil"/>
              <w:right w:val="single" w:sz="4" w:space="0" w:color="auto"/>
            </w:tcBorders>
          </w:tcPr>
          <w:p w14:paraId="5FD93B29" w14:textId="77777777" w:rsidR="00FA4710" w:rsidRPr="00D81F62" w:rsidRDefault="00FA4710" w:rsidP="009A1484">
            <w:pPr>
              <w:pStyle w:val="C-TableText"/>
              <w:keepNext/>
              <w:ind w:left="165"/>
              <w:rPr>
                <w:lang w:val="ro-RO"/>
              </w:rPr>
            </w:pPr>
            <w:r w:rsidRPr="00D81F62">
              <w:rPr>
                <w:lang w:val="ro-RO"/>
              </w:rPr>
              <w:t>Insuficiență renală</w:t>
            </w:r>
          </w:p>
        </w:tc>
        <w:tc>
          <w:tcPr>
            <w:tcW w:w="1260" w:type="dxa"/>
            <w:tcBorders>
              <w:top w:val="nil"/>
              <w:left w:val="single" w:sz="4" w:space="0" w:color="auto"/>
              <w:bottom w:val="nil"/>
              <w:right w:val="single" w:sz="4" w:space="0" w:color="auto"/>
            </w:tcBorders>
          </w:tcPr>
          <w:p w14:paraId="2BBF7D18" w14:textId="77777777" w:rsidR="00FA4710" w:rsidRPr="00D81F62" w:rsidRDefault="00FA4710" w:rsidP="009A1484">
            <w:pPr>
              <w:pStyle w:val="C-TableText"/>
              <w:keepNext/>
              <w:rPr>
                <w:rFonts w:eastAsia="Calibri"/>
                <w:lang w:val="ro-RO"/>
              </w:rPr>
            </w:pPr>
          </w:p>
        </w:tc>
        <w:tc>
          <w:tcPr>
            <w:tcW w:w="2247" w:type="dxa"/>
            <w:tcBorders>
              <w:top w:val="nil"/>
              <w:left w:val="single" w:sz="4" w:space="0" w:color="auto"/>
              <w:bottom w:val="nil"/>
              <w:right w:val="single" w:sz="4" w:space="0" w:color="auto"/>
            </w:tcBorders>
          </w:tcPr>
          <w:p w14:paraId="6C2EDC74" w14:textId="77777777" w:rsidR="00FA4710" w:rsidRPr="00D81F62" w:rsidRDefault="00FA4710" w:rsidP="009A1484">
            <w:pPr>
              <w:pStyle w:val="C-TableText"/>
              <w:keepNext/>
              <w:jc w:val="center"/>
              <w:rPr>
                <w:lang w:val="ro-RO"/>
              </w:rPr>
            </w:pPr>
            <w:r w:rsidRPr="00D81F62">
              <w:rPr>
                <w:lang w:val="ro-RO"/>
              </w:rPr>
              <w:t>19 (15,2)</w:t>
            </w:r>
          </w:p>
        </w:tc>
        <w:tc>
          <w:tcPr>
            <w:tcW w:w="2230" w:type="dxa"/>
            <w:tcBorders>
              <w:top w:val="nil"/>
              <w:left w:val="single" w:sz="4" w:space="0" w:color="auto"/>
              <w:bottom w:val="nil"/>
              <w:right w:val="single" w:sz="4" w:space="0" w:color="auto"/>
            </w:tcBorders>
          </w:tcPr>
          <w:p w14:paraId="5CCC4D11" w14:textId="77777777" w:rsidR="00FA4710" w:rsidRPr="00D81F62" w:rsidRDefault="00FA4710" w:rsidP="009A1484">
            <w:pPr>
              <w:pStyle w:val="C-TableText"/>
              <w:keepNext/>
              <w:jc w:val="center"/>
              <w:rPr>
                <w:lang w:val="ro-RO"/>
              </w:rPr>
            </w:pPr>
            <w:r w:rsidRPr="00D81F62">
              <w:rPr>
                <w:lang w:val="ro-RO"/>
              </w:rPr>
              <w:t>11 (9,1)</w:t>
            </w:r>
          </w:p>
        </w:tc>
      </w:tr>
      <w:tr w:rsidR="00FA4710" w:rsidRPr="00D81F62" w14:paraId="7391F206" w14:textId="77777777" w:rsidTr="009A1484">
        <w:trPr>
          <w:cantSplit/>
          <w:jc w:val="center"/>
        </w:trPr>
        <w:tc>
          <w:tcPr>
            <w:tcW w:w="3312" w:type="dxa"/>
            <w:tcBorders>
              <w:top w:val="nil"/>
              <w:left w:val="single" w:sz="4" w:space="0" w:color="auto"/>
              <w:bottom w:val="nil"/>
              <w:right w:val="single" w:sz="4" w:space="0" w:color="auto"/>
            </w:tcBorders>
          </w:tcPr>
          <w:p w14:paraId="6115BF91" w14:textId="77777777" w:rsidR="00FA4710" w:rsidRPr="00D81F62" w:rsidRDefault="00FA4710" w:rsidP="009A1484">
            <w:pPr>
              <w:pStyle w:val="C-TableText"/>
              <w:keepNext/>
              <w:ind w:left="165"/>
              <w:rPr>
                <w:lang w:val="ro-RO"/>
              </w:rPr>
            </w:pPr>
            <w:r w:rsidRPr="00D81F62">
              <w:rPr>
                <w:lang w:val="ro-RO"/>
              </w:rPr>
              <w:t>Sindrom mielodisplazic</w:t>
            </w:r>
          </w:p>
        </w:tc>
        <w:tc>
          <w:tcPr>
            <w:tcW w:w="1260" w:type="dxa"/>
            <w:tcBorders>
              <w:top w:val="nil"/>
              <w:left w:val="single" w:sz="4" w:space="0" w:color="auto"/>
              <w:bottom w:val="nil"/>
              <w:right w:val="single" w:sz="4" w:space="0" w:color="auto"/>
            </w:tcBorders>
          </w:tcPr>
          <w:p w14:paraId="1A6303A8" w14:textId="77777777" w:rsidR="00FA4710" w:rsidRPr="00D81F62" w:rsidRDefault="00FA4710" w:rsidP="009A1484">
            <w:pPr>
              <w:pStyle w:val="C-TableText"/>
              <w:keepNext/>
              <w:rPr>
                <w:rFonts w:eastAsia="Calibri"/>
                <w:lang w:val="ro-RO"/>
              </w:rPr>
            </w:pPr>
          </w:p>
        </w:tc>
        <w:tc>
          <w:tcPr>
            <w:tcW w:w="2247" w:type="dxa"/>
            <w:tcBorders>
              <w:top w:val="nil"/>
              <w:left w:val="single" w:sz="4" w:space="0" w:color="auto"/>
              <w:bottom w:val="nil"/>
              <w:right w:val="single" w:sz="4" w:space="0" w:color="auto"/>
            </w:tcBorders>
          </w:tcPr>
          <w:p w14:paraId="638FFFAC" w14:textId="77777777" w:rsidR="00FA4710" w:rsidRPr="00D81F62" w:rsidRDefault="00FA4710" w:rsidP="009A1484">
            <w:pPr>
              <w:pStyle w:val="C-TableText"/>
              <w:keepNext/>
              <w:jc w:val="center"/>
              <w:rPr>
                <w:lang w:val="ro-RO"/>
              </w:rPr>
            </w:pPr>
            <w:r w:rsidRPr="00D81F62">
              <w:rPr>
                <w:lang w:val="ro-RO"/>
              </w:rPr>
              <w:t>7 (5,6)</w:t>
            </w:r>
          </w:p>
        </w:tc>
        <w:tc>
          <w:tcPr>
            <w:tcW w:w="2230" w:type="dxa"/>
            <w:tcBorders>
              <w:top w:val="nil"/>
              <w:left w:val="single" w:sz="4" w:space="0" w:color="auto"/>
              <w:bottom w:val="nil"/>
              <w:right w:val="single" w:sz="4" w:space="0" w:color="auto"/>
            </w:tcBorders>
          </w:tcPr>
          <w:p w14:paraId="265059CE" w14:textId="77777777" w:rsidR="00FA4710" w:rsidRPr="00D81F62" w:rsidRDefault="00FA4710" w:rsidP="009A1484">
            <w:pPr>
              <w:pStyle w:val="C-TableText"/>
              <w:keepNext/>
              <w:jc w:val="center"/>
              <w:rPr>
                <w:lang w:val="ro-RO"/>
              </w:rPr>
            </w:pPr>
            <w:r w:rsidRPr="00D81F62">
              <w:rPr>
                <w:lang w:val="ro-RO"/>
              </w:rPr>
              <w:t>6 (5,0)</w:t>
            </w:r>
          </w:p>
        </w:tc>
      </w:tr>
      <w:tr w:rsidR="00FA4710" w:rsidRPr="00D81F62" w14:paraId="7E1989E3" w14:textId="77777777" w:rsidTr="009A1484">
        <w:trPr>
          <w:cantSplit/>
          <w:jc w:val="center"/>
        </w:trPr>
        <w:tc>
          <w:tcPr>
            <w:tcW w:w="3312" w:type="dxa"/>
            <w:tcBorders>
              <w:top w:val="nil"/>
              <w:left w:val="single" w:sz="4" w:space="0" w:color="auto"/>
              <w:bottom w:val="nil"/>
              <w:right w:val="single" w:sz="4" w:space="0" w:color="auto"/>
            </w:tcBorders>
          </w:tcPr>
          <w:p w14:paraId="40FEC73E" w14:textId="77777777" w:rsidR="00FA4710" w:rsidRPr="00D81F62" w:rsidRDefault="00FA4710" w:rsidP="009A1484">
            <w:pPr>
              <w:pStyle w:val="C-TableText"/>
              <w:keepNext/>
              <w:ind w:left="165"/>
              <w:rPr>
                <w:lang w:val="ro-RO"/>
              </w:rPr>
            </w:pPr>
            <w:r w:rsidRPr="00D81F62">
              <w:rPr>
                <w:lang w:val="ro-RO"/>
              </w:rPr>
              <w:t>Complicații legate de sarcină</w:t>
            </w:r>
          </w:p>
        </w:tc>
        <w:tc>
          <w:tcPr>
            <w:tcW w:w="1260" w:type="dxa"/>
            <w:tcBorders>
              <w:top w:val="nil"/>
              <w:left w:val="single" w:sz="4" w:space="0" w:color="auto"/>
              <w:bottom w:val="nil"/>
              <w:right w:val="single" w:sz="4" w:space="0" w:color="auto"/>
            </w:tcBorders>
          </w:tcPr>
          <w:p w14:paraId="092E6121" w14:textId="77777777" w:rsidR="00FA4710" w:rsidRPr="00D81F62" w:rsidRDefault="00FA4710" w:rsidP="009A1484">
            <w:pPr>
              <w:pStyle w:val="C-TableText"/>
              <w:keepNext/>
              <w:rPr>
                <w:rFonts w:eastAsia="Calibri"/>
                <w:lang w:val="ro-RO"/>
              </w:rPr>
            </w:pPr>
          </w:p>
        </w:tc>
        <w:tc>
          <w:tcPr>
            <w:tcW w:w="2247" w:type="dxa"/>
            <w:tcBorders>
              <w:top w:val="nil"/>
              <w:left w:val="single" w:sz="4" w:space="0" w:color="auto"/>
              <w:bottom w:val="nil"/>
              <w:right w:val="single" w:sz="4" w:space="0" w:color="auto"/>
            </w:tcBorders>
          </w:tcPr>
          <w:p w14:paraId="5350ED07" w14:textId="77777777" w:rsidR="00FA4710" w:rsidRPr="00D81F62" w:rsidRDefault="00FA4710" w:rsidP="009A1484">
            <w:pPr>
              <w:pStyle w:val="C-TableText"/>
              <w:keepNext/>
              <w:jc w:val="center"/>
              <w:rPr>
                <w:lang w:val="ro-RO"/>
              </w:rPr>
            </w:pPr>
            <w:r w:rsidRPr="00D81F62">
              <w:rPr>
                <w:lang w:val="ro-RO"/>
              </w:rPr>
              <w:t>3 (2,4)</w:t>
            </w:r>
          </w:p>
        </w:tc>
        <w:tc>
          <w:tcPr>
            <w:tcW w:w="2230" w:type="dxa"/>
            <w:tcBorders>
              <w:top w:val="nil"/>
              <w:left w:val="single" w:sz="4" w:space="0" w:color="auto"/>
              <w:bottom w:val="nil"/>
              <w:right w:val="single" w:sz="4" w:space="0" w:color="auto"/>
            </w:tcBorders>
          </w:tcPr>
          <w:p w14:paraId="62A20EAA" w14:textId="77777777" w:rsidR="00FA4710" w:rsidRPr="00D81F62" w:rsidRDefault="00FA4710" w:rsidP="009A1484">
            <w:pPr>
              <w:pStyle w:val="C-TableText"/>
              <w:keepNext/>
              <w:jc w:val="center"/>
              <w:rPr>
                <w:lang w:val="ro-RO"/>
              </w:rPr>
            </w:pPr>
            <w:r w:rsidRPr="00D81F62">
              <w:rPr>
                <w:lang w:val="ro-RO"/>
              </w:rPr>
              <w:t>4 (3,3)</w:t>
            </w:r>
          </w:p>
        </w:tc>
      </w:tr>
      <w:tr w:rsidR="00FA4710" w:rsidRPr="00D81F62" w14:paraId="4AE40887" w14:textId="77777777" w:rsidTr="009A1484">
        <w:trPr>
          <w:cantSplit/>
          <w:jc w:val="center"/>
        </w:trPr>
        <w:tc>
          <w:tcPr>
            <w:tcW w:w="3312" w:type="dxa"/>
            <w:tcBorders>
              <w:top w:val="nil"/>
              <w:left w:val="single" w:sz="6" w:space="0" w:color="auto"/>
              <w:bottom w:val="single" w:sz="4" w:space="0" w:color="auto"/>
              <w:right w:val="single" w:sz="4" w:space="0" w:color="auto"/>
            </w:tcBorders>
          </w:tcPr>
          <w:p w14:paraId="34CBCC84" w14:textId="77777777" w:rsidR="00FA4710" w:rsidRPr="00D81F62" w:rsidRDefault="00FA4710" w:rsidP="009A1484">
            <w:pPr>
              <w:pStyle w:val="C-TableText"/>
              <w:keepNext/>
              <w:ind w:left="165"/>
              <w:rPr>
                <w:lang w:val="ro-RO"/>
              </w:rPr>
            </w:pPr>
            <w:r w:rsidRPr="00D81F62">
              <w:rPr>
                <w:lang w:val="ro-RO"/>
              </w:rPr>
              <w:t>Altele</w:t>
            </w:r>
            <w:r w:rsidRPr="00D81F62">
              <w:rPr>
                <w:vertAlign w:val="superscript"/>
                <w:lang w:val="ro-RO"/>
              </w:rPr>
              <w:t>b</w:t>
            </w:r>
          </w:p>
        </w:tc>
        <w:tc>
          <w:tcPr>
            <w:tcW w:w="1260" w:type="dxa"/>
            <w:tcBorders>
              <w:top w:val="nil"/>
              <w:left w:val="single" w:sz="4" w:space="0" w:color="auto"/>
              <w:bottom w:val="single" w:sz="4" w:space="0" w:color="auto"/>
              <w:right w:val="single" w:sz="4" w:space="0" w:color="auto"/>
            </w:tcBorders>
          </w:tcPr>
          <w:p w14:paraId="0971B1F5" w14:textId="77777777" w:rsidR="00FA4710" w:rsidRPr="00D81F62" w:rsidRDefault="00FA4710" w:rsidP="009A1484">
            <w:pPr>
              <w:pStyle w:val="C-TableText"/>
              <w:keepNext/>
              <w:rPr>
                <w:rFonts w:eastAsia="Calibri"/>
                <w:lang w:val="ro-RO"/>
              </w:rPr>
            </w:pPr>
          </w:p>
        </w:tc>
        <w:tc>
          <w:tcPr>
            <w:tcW w:w="2247" w:type="dxa"/>
            <w:tcBorders>
              <w:top w:val="nil"/>
              <w:left w:val="single" w:sz="4" w:space="0" w:color="auto"/>
              <w:bottom w:val="single" w:sz="4" w:space="0" w:color="auto"/>
              <w:right w:val="single" w:sz="4" w:space="0" w:color="auto"/>
            </w:tcBorders>
          </w:tcPr>
          <w:p w14:paraId="69C4BAD9" w14:textId="77777777" w:rsidR="00FA4710" w:rsidRPr="00D81F62" w:rsidRDefault="00FA4710" w:rsidP="009A1484">
            <w:pPr>
              <w:pStyle w:val="C-TableText"/>
              <w:keepNext/>
              <w:jc w:val="center"/>
              <w:rPr>
                <w:lang w:val="ro-RO"/>
              </w:rPr>
            </w:pPr>
            <w:r w:rsidRPr="00D81F62">
              <w:rPr>
                <w:lang w:val="ro-RO"/>
              </w:rPr>
              <w:t>27 (21,6)</w:t>
            </w:r>
          </w:p>
        </w:tc>
        <w:tc>
          <w:tcPr>
            <w:tcW w:w="2230" w:type="dxa"/>
            <w:tcBorders>
              <w:top w:val="nil"/>
              <w:left w:val="single" w:sz="4" w:space="0" w:color="auto"/>
              <w:bottom w:val="single" w:sz="4" w:space="0" w:color="auto"/>
              <w:right w:val="single" w:sz="4" w:space="0" w:color="auto"/>
            </w:tcBorders>
          </w:tcPr>
          <w:p w14:paraId="3B411589" w14:textId="77777777" w:rsidR="00FA4710" w:rsidRPr="00D81F62" w:rsidRDefault="00FA4710" w:rsidP="009A1484">
            <w:pPr>
              <w:pStyle w:val="C-TableText"/>
              <w:keepNext/>
              <w:jc w:val="center"/>
              <w:rPr>
                <w:lang w:val="ro-RO"/>
              </w:rPr>
            </w:pPr>
            <w:r w:rsidRPr="00D81F62">
              <w:rPr>
                <w:lang w:val="ro-RO"/>
              </w:rPr>
              <w:t>13 (10,7)</w:t>
            </w:r>
          </w:p>
        </w:tc>
      </w:tr>
    </w:tbl>
    <w:p w14:paraId="29280221" w14:textId="77777777" w:rsidR="00FA4710" w:rsidRPr="00D81F62" w:rsidRDefault="00FA4710" w:rsidP="002B17B0">
      <w:pPr>
        <w:keepNext/>
        <w:spacing w:line="240" w:lineRule="auto"/>
        <w:ind w:left="144" w:hanging="144"/>
        <w:rPr>
          <w:bCs/>
          <w:iCs/>
          <w:sz w:val="20"/>
          <w:lang w:val="ro-RO"/>
        </w:rPr>
      </w:pPr>
      <w:r w:rsidRPr="00D81F62">
        <w:rPr>
          <w:sz w:val="20"/>
          <w:vertAlign w:val="superscript"/>
          <w:lang w:val="ro-RO"/>
        </w:rPr>
        <w:t>a</w:t>
      </w:r>
      <w:r w:rsidRPr="00D81F62">
        <w:rPr>
          <w:sz w:val="20"/>
          <w:lang w:val="ro-RO"/>
        </w:rPr>
        <w:t xml:space="preserve"> Pe baza istoricului medical.</w:t>
      </w:r>
    </w:p>
    <w:p w14:paraId="7EE672B8" w14:textId="77777777" w:rsidR="00FA4710" w:rsidRPr="00D81F62" w:rsidRDefault="00FA4710" w:rsidP="002B17B0">
      <w:pPr>
        <w:spacing w:line="240" w:lineRule="auto"/>
        <w:ind w:left="144" w:hanging="144"/>
        <w:rPr>
          <w:bCs/>
          <w:iCs/>
          <w:sz w:val="20"/>
          <w:lang w:val="ro-RO"/>
        </w:rPr>
      </w:pPr>
      <w:r w:rsidRPr="00D81F62">
        <w:rPr>
          <w:sz w:val="20"/>
          <w:vertAlign w:val="superscript"/>
          <w:lang w:val="ro-RO"/>
        </w:rPr>
        <w:t xml:space="preserve">b </w:t>
      </w:r>
      <w:r w:rsidRPr="00D81F62">
        <w:rPr>
          <w:sz w:val="20"/>
          <w:lang w:val="ro-RO"/>
        </w:rPr>
        <w:t>„Altele” conform specificării din formularul de raportare a cazului au inclus trombocitopenie, boală cronică de rinichi și pancitopenie, precum și un număr de alte afecțiuni.</w:t>
      </w:r>
    </w:p>
    <w:p w14:paraId="69CBE8AA" w14:textId="77777777" w:rsidR="00FA4710" w:rsidRPr="00D81F62" w:rsidRDefault="00FA4710" w:rsidP="002B17B0">
      <w:pPr>
        <w:autoSpaceDE w:val="0"/>
        <w:autoSpaceDN w:val="0"/>
        <w:adjustRightInd w:val="0"/>
        <w:spacing w:line="240" w:lineRule="auto"/>
        <w:rPr>
          <w:szCs w:val="22"/>
          <w:lang w:val="ro-RO"/>
        </w:rPr>
      </w:pPr>
    </w:p>
    <w:p w14:paraId="4EA9AA48" w14:textId="77777777" w:rsidR="00FA4710" w:rsidRPr="00D81F62" w:rsidRDefault="00FA4710" w:rsidP="002B17B0">
      <w:pPr>
        <w:autoSpaceDE w:val="0"/>
        <w:autoSpaceDN w:val="0"/>
        <w:adjustRightInd w:val="0"/>
        <w:spacing w:line="240" w:lineRule="auto"/>
        <w:rPr>
          <w:szCs w:val="22"/>
          <w:lang w:val="ro-RO"/>
        </w:rPr>
      </w:pPr>
      <w:bookmarkStart w:id="95" w:name="_Hlk77518022"/>
      <w:r w:rsidRPr="00D81F62">
        <w:rPr>
          <w:szCs w:val="22"/>
          <w:lang w:val="ro-RO"/>
        </w:rPr>
        <w:t xml:space="preserve">Criteriile de evaluare co-principale au fost evitarea necesității transfuziei </w:t>
      </w:r>
      <w:r w:rsidRPr="00D81F62">
        <w:rPr>
          <w:lang w:val="ro-RO"/>
        </w:rPr>
        <w:t>și hemoliza, măsurată direct prin normalizarea valorilor LDH (valori LDH ≤1 × LSN; LSN pentru LDH este 246 U/l)</w:t>
      </w:r>
      <w:r w:rsidRPr="00D81F62">
        <w:rPr>
          <w:szCs w:val="22"/>
          <w:lang w:val="ro-RO"/>
        </w:rPr>
        <w:t>. Criteriile de evaluare secundare cheie au inclus modificarea procentuală a valorilor LDH față de valoarea inițială, modificarea calității vieții (FACIT</w:t>
      </w:r>
      <w:r w:rsidRPr="00D81F62">
        <w:rPr>
          <w:szCs w:val="22"/>
          <w:lang w:val="ro-RO"/>
        </w:rPr>
        <w:noBreakHyphen/>
        <w:t>Fatigabilitate), proporția pacienților cu hemoliză depistată și proporția pacienților cu valori ale hemoglobinei stabilizate.</w:t>
      </w:r>
    </w:p>
    <w:bookmarkEnd w:id="95"/>
    <w:p w14:paraId="5DF674E8" w14:textId="77777777" w:rsidR="00FA4710" w:rsidRPr="00D81F62" w:rsidRDefault="00FA4710" w:rsidP="002B17B0">
      <w:pPr>
        <w:autoSpaceDE w:val="0"/>
        <w:autoSpaceDN w:val="0"/>
        <w:adjustRightInd w:val="0"/>
        <w:spacing w:line="240" w:lineRule="auto"/>
        <w:rPr>
          <w:szCs w:val="22"/>
          <w:lang w:val="ro-RO"/>
        </w:rPr>
      </w:pPr>
    </w:p>
    <w:p w14:paraId="52EFBF92"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Ravulizumabul a fost non-inferior față de eculizumab pentru ambele criterii de evaluare co-principale, evitarea necesității transfuziei de concentrat eritrocitar conform îndrumărilor specificate în protocol și normalizarea LDH din ziua 29 până în ziua 183 precum și pentru toate cele 4 criterii de evaluare secundare cheie (Figura 1).</w:t>
      </w:r>
    </w:p>
    <w:p w14:paraId="52953554" w14:textId="77777777" w:rsidR="00FA4710" w:rsidRPr="00D81F62" w:rsidRDefault="00FA4710" w:rsidP="002B17B0">
      <w:pPr>
        <w:autoSpaceDE w:val="0"/>
        <w:autoSpaceDN w:val="0"/>
        <w:adjustRightInd w:val="0"/>
        <w:spacing w:line="240" w:lineRule="auto"/>
        <w:rPr>
          <w:szCs w:val="22"/>
          <w:lang w:val="ro-RO"/>
        </w:rPr>
      </w:pPr>
    </w:p>
    <w:p w14:paraId="412BC9EE" w14:textId="77777777" w:rsidR="00FA4710" w:rsidRPr="00D81F62" w:rsidRDefault="00FA4710" w:rsidP="002B17B0">
      <w:pPr>
        <w:pStyle w:val="Caption"/>
        <w:keepNext/>
        <w:tabs>
          <w:tab w:val="clear" w:pos="567"/>
          <w:tab w:val="left" w:pos="1080"/>
        </w:tabs>
        <w:ind w:left="1080" w:hanging="1080"/>
        <w:rPr>
          <w:sz w:val="22"/>
          <w:lang w:val="ro-RO"/>
        </w:rPr>
      </w:pPr>
      <w:bookmarkStart w:id="96" w:name="_Ref508958509"/>
      <w:bookmarkStart w:id="97" w:name="_Toc511924357"/>
      <w:r w:rsidRPr="00D81F62">
        <w:rPr>
          <w:sz w:val="22"/>
          <w:lang w:val="ro-RO"/>
        </w:rPr>
        <w:t>Figura </w:t>
      </w:r>
      <w:bookmarkEnd w:id="96"/>
      <w:r w:rsidRPr="00D81F62">
        <w:rPr>
          <w:sz w:val="22"/>
          <w:lang w:val="ro-RO"/>
        </w:rPr>
        <w:t xml:space="preserve">1: </w:t>
      </w:r>
      <w:bookmarkEnd w:id="97"/>
      <w:r w:rsidRPr="00D81F62">
        <w:rPr>
          <w:b w:val="0"/>
          <w:bCs w:val="0"/>
          <w:sz w:val="22"/>
          <w:lang w:val="ro-RO"/>
        </w:rPr>
        <w:tab/>
      </w:r>
      <w:r w:rsidRPr="00D81F62">
        <w:rPr>
          <w:sz w:val="22"/>
          <w:lang w:val="ro-RO"/>
        </w:rPr>
        <w:t>Analiza criteriilor</w:t>
      </w:r>
      <w:r w:rsidRPr="00D81F62">
        <w:rPr>
          <w:b w:val="0"/>
          <w:bCs w:val="0"/>
          <w:sz w:val="22"/>
          <w:lang w:val="ro-RO"/>
        </w:rPr>
        <w:t xml:space="preserve"> </w:t>
      </w:r>
      <w:r w:rsidRPr="00D81F62">
        <w:rPr>
          <w:sz w:val="22"/>
          <w:lang w:val="ro-RO"/>
        </w:rPr>
        <w:t xml:space="preserve">de evaluare </w:t>
      </w:r>
      <w:r w:rsidRPr="00D81F62">
        <w:rPr>
          <w:sz w:val="22"/>
          <w:szCs w:val="22"/>
          <w:lang w:val="ro-RO"/>
        </w:rPr>
        <w:t>co-principale</w:t>
      </w:r>
      <w:r w:rsidRPr="00D81F62">
        <w:rPr>
          <w:sz w:val="22"/>
          <w:lang w:val="ro-RO"/>
        </w:rPr>
        <w:t xml:space="preserve"> și secundare – set complet de analiză (studiu fără expunere anterioară la inhibitori de complement)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FA4710" w:rsidRPr="00D81F62" w14:paraId="640E7CCB" w14:textId="77777777" w:rsidTr="009A1484">
        <w:trPr>
          <w:trHeight w:val="361"/>
        </w:trPr>
        <w:tc>
          <w:tcPr>
            <w:tcW w:w="1857" w:type="dxa"/>
          </w:tcPr>
          <w:p w14:paraId="47EE9750"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tcPr>
          <w:p w14:paraId="272FA876"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6A5E8CE2"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Ravulizumab</w:t>
            </w:r>
            <w:r w:rsidRPr="00D81F62">
              <w:rPr>
                <w:rFonts w:asciiTheme="minorBidi" w:hAnsiTheme="minorBidi" w:cstheme="minorBidi"/>
                <w:sz w:val="12"/>
                <w:szCs w:val="12"/>
                <w:lang w:val="ro-RO"/>
              </w:rPr>
              <w:br/>
              <w:t>(N=125)</w:t>
            </w:r>
          </w:p>
        </w:tc>
        <w:tc>
          <w:tcPr>
            <w:tcW w:w="1028" w:type="dxa"/>
          </w:tcPr>
          <w:p w14:paraId="484FA805"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Eculizumab</w:t>
            </w:r>
            <w:r w:rsidRPr="00D81F62">
              <w:rPr>
                <w:rFonts w:asciiTheme="minorBidi" w:hAnsiTheme="minorBidi" w:cstheme="minorBidi"/>
                <w:sz w:val="12"/>
                <w:szCs w:val="12"/>
                <w:lang w:val="ro-RO"/>
              </w:rPr>
              <w:br/>
              <w:t>(N=121)</w:t>
            </w:r>
          </w:p>
        </w:tc>
        <w:tc>
          <w:tcPr>
            <w:tcW w:w="1347" w:type="dxa"/>
          </w:tcPr>
          <w:p w14:paraId="32EDB390"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Diferență (IÎ 95%)</w:t>
            </w:r>
          </w:p>
        </w:tc>
      </w:tr>
      <w:tr w:rsidR="00FA4710" w:rsidRPr="00D81F62" w14:paraId="2BF3B8CF" w14:textId="77777777" w:rsidTr="009A1484">
        <w:trPr>
          <w:trHeight w:val="333"/>
        </w:trPr>
        <w:tc>
          <w:tcPr>
            <w:tcW w:w="1857" w:type="dxa"/>
          </w:tcPr>
          <w:p w14:paraId="1AD65DA7"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Evitarea necesității transfuziei (%)</w:t>
            </w:r>
          </w:p>
        </w:tc>
        <w:tc>
          <w:tcPr>
            <w:tcW w:w="4347" w:type="dxa"/>
            <w:gridSpan w:val="2"/>
            <w:vMerge w:val="restart"/>
          </w:tcPr>
          <w:p w14:paraId="2CD38458" w14:textId="77777777" w:rsidR="00FA4710" w:rsidRPr="00D81F62" w:rsidRDefault="00FA4710" w:rsidP="009A1484">
            <w:pPr>
              <w:keepNext/>
              <w:spacing w:line="240" w:lineRule="auto"/>
              <w:rPr>
                <w:rFonts w:asciiTheme="minorBidi" w:hAnsiTheme="minorBidi" w:cstheme="minorBidi"/>
                <w:sz w:val="12"/>
                <w:szCs w:val="12"/>
                <w:lang w:val="ro-RO"/>
              </w:rPr>
            </w:pPr>
            <w:r>
              <w:rPr>
                <w:rFonts w:asciiTheme="minorBidi" w:hAnsiTheme="minorBidi" w:cstheme="minorBidi"/>
                <w:noProof/>
                <w:sz w:val="12"/>
                <w:szCs w:val="12"/>
                <w:lang w:val="ro-RO"/>
              </w:rPr>
              <w:drawing>
                <wp:inline distT="0" distB="0" distL="0" distR="0" wp14:anchorId="1526F4F6" wp14:editId="129030A6">
                  <wp:extent cx="2636520" cy="2363470"/>
                  <wp:effectExtent l="0" t="0" r="0" b="0"/>
                  <wp:docPr id="1619936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6520" cy="2363470"/>
                          </a:xfrm>
                          <a:prstGeom prst="rect">
                            <a:avLst/>
                          </a:prstGeom>
                          <a:noFill/>
                          <a:ln>
                            <a:noFill/>
                          </a:ln>
                        </pic:spPr>
                      </pic:pic>
                    </a:graphicData>
                  </a:graphic>
                </wp:inline>
              </w:drawing>
            </w:r>
          </w:p>
        </w:tc>
        <w:tc>
          <w:tcPr>
            <w:tcW w:w="1027" w:type="dxa"/>
          </w:tcPr>
          <w:p w14:paraId="4988F20B"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73,6</w:t>
            </w:r>
          </w:p>
        </w:tc>
        <w:tc>
          <w:tcPr>
            <w:tcW w:w="1028" w:type="dxa"/>
          </w:tcPr>
          <w:p w14:paraId="25BA742D"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66,1</w:t>
            </w:r>
          </w:p>
        </w:tc>
        <w:tc>
          <w:tcPr>
            <w:tcW w:w="1347" w:type="dxa"/>
          </w:tcPr>
          <w:p w14:paraId="7D07B690"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6,8 (-4,7; 18,1)</w:t>
            </w:r>
          </w:p>
        </w:tc>
      </w:tr>
      <w:tr w:rsidR="00FA4710" w:rsidRPr="00D81F62" w14:paraId="11740705" w14:textId="77777777" w:rsidTr="009A1484">
        <w:trPr>
          <w:trHeight w:val="74"/>
        </w:trPr>
        <w:tc>
          <w:tcPr>
            <w:tcW w:w="1857" w:type="dxa"/>
          </w:tcPr>
          <w:p w14:paraId="4005B8D6"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tcPr>
          <w:p w14:paraId="3690C934"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6B839319"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028" w:type="dxa"/>
          </w:tcPr>
          <w:p w14:paraId="31AF23AA"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347" w:type="dxa"/>
          </w:tcPr>
          <w:p w14:paraId="26F7F4B8"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r>
      <w:tr w:rsidR="00FA4710" w:rsidRPr="00D81F62" w14:paraId="472D0569" w14:textId="77777777" w:rsidTr="009A1484">
        <w:trPr>
          <w:trHeight w:val="383"/>
        </w:trPr>
        <w:tc>
          <w:tcPr>
            <w:tcW w:w="1857" w:type="dxa"/>
            <w:vAlign w:val="bottom"/>
          </w:tcPr>
          <w:p w14:paraId="2B3E0BEE"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Normalizarea LDH</w:t>
            </w:r>
          </w:p>
        </w:tc>
        <w:tc>
          <w:tcPr>
            <w:tcW w:w="4347" w:type="dxa"/>
            <w:gridSpan w:val="2"/>
            <w:vMerge/>
          </w:tcPr>
          <w:p w14:paraId="065C7D62"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2542DCDD"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028" w:type="dxa"/>
          </w:tcPr>
          <w:p w14:paraId="111FCFF9"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347" w:type="dxa"/>
          </w:tcPr>
          <w:p w14:paraId="0C7A3417"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Raportul cotelor (IÎ 95%)</w:t>
            </w:r>
          </w:p>
        </w:tc>
      </w:tr>
      <w:tr w:rsidR="00FA4710" w:rsidRPr="00D81F62" w14:paraId="3116C502" w14:textId="77777777" w:rsidTr="009A1484">
        <w:trPr>
          <w:trHeight w:val="334"/>
        </w:trPr>
        <w:tc>
          <w:tcPr>
            <w:tcW w:w="1857" w:type="dxa"/>
          </w:tcPr>
          <w:p w14:paraId="253569AF"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(Raportul cotelor – Odds ratio)</w:t>
            </w:r>
          </w:p>
        </w:tc>
        <w:tc>
          <w:tcPr>
            <w:tcW w:w="4347" w:type="dxa"/>
            <w:gridSpan w:val="2"/>
            <w:vMerge/>
          </w:tcPr>
          <w:p w14:paraId="0D241E91"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3DB558CC"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53,6</w:t>
            </w:r>
          </w:p>
        </w:tc>
        <w:tc>
          <w:tcPr>
            <w:tcW w:w="1028" w:type="dxa"/>
          </w:tcPr>
          <w:p w14:paraId="711C65D2"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49,4</w:t>
            </w:r>
          </w:p>
        </w:tc>
        <w:tc>
          <w:tcPr>
            <w:tcW w:w="1347" w:type="dxa"/>
          </w:tcPr>
          <w:p w14:paraId="697B0FB7"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1,19 (0,80; 1,77)</w:t>
            </w:r>
          </w:p>
        </w:tc>
      </w:tr>
      <w:tr w:rsidR="00FA4710" w:rsidRPr="00D81F62" w14:paraId="0DDCD95A" w14:textId="77777777" w:rsidTr="009A1484">
        <w:trPr>
          <w:trHeight w:val="333"/>
        </w:trPr>
        <w:tc>
          <w:tcPr>
            <w:tcW w:w="1857" w:type="dxa"/>
          </w:tcPr>
          <w:p w14:paraId="5190BC49"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tcPr>
          <w:p w14:paraId="38941F33"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257DC9D6"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028" w:type="dxa"/>
          </w:tcPr>
          <w:p w14:paraId="65B4D634"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347" w:type="dxa"/>
          </w:tcPr>
          <w:p w14:paraId="658A8352"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r>
      <w:tr w:rsidR="00FA4710" w:rsidRPr="00D81F62" w14:paraId="42312180" w14:textId="77777777" w:rsidTr="009A1484">
        <w:trPr>
          <w:trHeight w:val="328"/>
        </w:trPr>
        <w:tc>
          <w:tcPr>
            <w:tcW w:w="1857" w:type="dxa"/>
          </w:tcPr>
          <w:p w14:paraId="6C8B0F22"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tcPr>
          <w:p w14:paraId="2DD08975"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34361BF4"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028" w:type="dxa"/>
          </w:tcPr>
          <w:p w14:paraId="1ADB404D"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347" w:type="dxa"/>
          </w:tcPr>
          <w:p w14:paraId="683E8996"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Diferență (IÎ 95%)</w:t>
            </w:r>
          </w:p>
        </w:tc>
      </w:tr>
      <w:tr w:rsidR="00FA4710" w:rsidRPr="00D81F62" w14:paraId="5ACB02C9" w14:textId="77777777" w:rsidTr="009A1484">
        <w:trPr>
          <w:trHeight w:val="431"/>
        </w:trPr>
        <w:tc>
          <w:tcPr>
            <w:tcW w:w="1857" w:type="dxa"/>
          </w:tcPr>
          <w:p w14:paraId="71DEF574"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Modificarea valorii LDH comparativ cu valoarea inițială (%)</w:t>
            </w:r>
          </w:p>
        </w:tc>
        <w:tc>
          <w:tcPr>
            <w:tcW w:w="4347" w:type="dxa"/>
            <w:gridSpan w:val="2"/>
            <w:vMerge/>
          </w:tcPr>
          <w:p w14:paraId="117B47B3"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417A4883"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-76,8</w:t>
            </w:r>
          </w:p>
        </w:tc>
        <w:tc>
          <w:tcPr>
            <w:tcW w:w="1028" w:type="dxa"/>
          </w:tcPr>
          <w:p w14:paraId="0B3CA30F"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-76,0</w:t>
            </w:r>
          </w:p>
        </w:tc>
        <w:tc>
          <w:tcPr>
            <w:tcW w:w="1347" w:type="dxa"/>
          </w:tcPr>
          <w:p w14:paraId="30482548"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0,8 (-3,6; 5,2)</w:t>
            </w:r>
          </w:p>
        </w:tc>
      </w:tr>
      <w:tr w:rsidR="00FA4710" w:rsidRPr="00D81F62" w14:paraId="527FDF9D" w14:textId="77777777" w:rsidTr="009A1484">
        <w:trPr>
          <w:trHeight w:val="334"/>
        </w:trPr>
        <w:tc>
          <w:tcPr>
            <w:tcW w:w="1857" w:type="dxa"/>
          </w:tcPr>
          <w:p w14:paraId="3936CBBC"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Modificarea scorului FACIT Fatigabilitate</w:t>
            </w:r>
          </w:p>
        </w:tc>
        <w:tc>
          <w:tcPr>
            <w:tcW w:w="4347" w:type="dxa"/>
            <w:gridSpan w:val="2"/>
            <w:vMerge/>
          </w:tcPr>
          <w:p w14:paraId="0632C8A9"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6548BB4E"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7,1</w:t>
            </w:r>
          </w:p>
        </w:tc>
        <w:tc>
          <w:tcPr>
            <w:tcW w:w="1028" w:type="dxa"/>
          </w:tcPr>
          <w:p w14:paraId="32469D37"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6,4</w:t>
            </w:r>
          </w:p>
        </w:tc>
        <w:tc>
          <w:tcPr>
            <w:tcW w:w="1347" w:type="dxa"/>
          </w:tcPr>
          <w:p w14:paraId="5A0A26D0"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0,7 (-1,2; 2,6)</w:t>
            </w:r>
          </w:p>
        </w:tc>
      </w:tr>
      <w:tr w:rsidR="00FA4710" w:rsidRPr="00D81F62" w14:paraId="4B15003E" w14:textId="77777777" w:rsidTr="009A1484">
        <w:trPr>
          <w:trHeight w:val="372"/>
        </w:trPr>
        <w:tc>
          <w:tcPr>
            <w:tcW w:w="1857" w:type="dxa"/>
          </w:tcPr>
          <w:p w14:paraId="0EB27303"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Episoade de hemoliză (%)</w:t>
            </w:r>
          </w:p>
        </w:tc>
        <w:tc>
          <w:tcPr>
            <w:tcW w:w="4347" w:type="dxa"/>
            <w:gridSpan w:val="2"/>
            <w:vMerge/>
          </w:tcPr>
          <w:p w14:paraId="6EF2FFEC"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7B50E5A9"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4,0</w:t>
            </w:r>
          </w:p>
        </w:tc>
        <w:tc>
          <w:tcPr>
            <w:tcW w:w="1028" w:type="dxa"/>
          </w:tcPr>
          <w:p w14:paraId="69877802"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10,7</w:t>
            </w:r>
          </w:p>
        </w:tc>
        <w:tc>
          <w:tcPr>
            <w:tcW w:w="1347" w:type="dxa"/>
          </w:tcPr>
          <w:p w14:paraId="0D13C90F"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6,7 (-0,2; 14,2)</w:t>
            </w:r>
          </w:p>
        </w:tc>
      </w:tr>
      <w:tr w:rsidR="00FA4710" w:rsidRPr="00D81F62" w14:paraId="12701F8A" w14:textId="77777777" w:rsidTr="009A1484">
        <w:trPr>
          <w:trHeight w:val="334"/>
        </w:trPr>
        <w:tc>
          <w:tcPr>
            <w:tcW w:w="1857" w:type="dxa"/>
          </w:tcPr>
          <w:p w14:paraId="7FB72269"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Stabilizare a valorilor hemoglobinei (%)</w:t>
            </w:r>
          </w:p>
        </w:tc>
        <w:tc>
          <w:tcPr>
            <w:tcW w:w="4347" w:type="dxa"/>
            <w:gridSpan w:val="2"/>
            <w:vMerge/>
          </w:tcPr>
          <w:p w14:paraId="2FB018D2"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11B501BD"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68,0</w:t>
            </w:r>
          </w:p>
        </w:tc>
        <w:tc>
          <w:tcPr>
            <w:tcW w:w="1028" w:type="dxa"/>
          </w:tcPr>
          <w:p w14:paraId="68107424"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64,5</w:t>
            </w:r>
          </w:p>
        </w:tc>
        <w:tc>
          <w:tcPr>
            <w:tcW w:w="1347" w:type="dxa"/>
          </w:tcPr>
          <w:p w14:paraId="5A448A07"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2,9 (-8,8; 14,6)</w:t>
            </w:r>
          </w:p>
        </w:tc>
      </w:tr>
      <w:tr w:rsidR="00FA4710" w:rsidRPr="00D81F62" w14:paraId="092209F4" w14:textId="77777777" w:rsidTr="009A1484">
        <w:trPr>
          <w:trHeight w:val="334"/>
        </w:trPr>
        <w:tc>
          <w:tcPr>
            <w:tcW w:w="1857" w:type="dxa"/>
          </w:tcPr>
          <w:p w14:paraId="7276A14F"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tcPr>
          <w:p w14:paraId="4C174C09"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34CCC452"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8" w:type="dxa"/>
          </w:tcPr>
          <w:p w14:paraId="2E944978"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347" w:type="dxa"/>
          </w:tcPr>
          <w:p w14:paraId="09D3459B" w14:textId="77777777" w:rsidR="00FA4710" w:rsidRPr="00D81F62" w:rsidRDefault="00FA4710" w:rsidP="009A1484">
            <w:pPr>
              <w:keepNext/>
              <w:spacing w:line="240" w:lineRule="auto"/>
              <w:rPr>
                <w:rFonts w:asciiTheme="minorBidi" w:hAnsiTheme="minorBidi" w:cstheme="minorBidi"/>
                <w:sz w:val="12"/>
                <w:szCs w:val="12"/>
                <w:lang w:val="ro-RO"/>
              </w:rPr>
            </w:pPr>
          </w:p>
        </w:tc>
      </w:tr>
      <w:tr w:rsidR="00FA4710" w:rsidRPr="00D81F62" w14:paraId="6A3B6F2C" w14:textId="77777777" w:rsidTr="009A1484">
        <w:tc>
          <w:tcPr>
            <w:tcW w:w="1857" w:type="dxa"/>
          </w:tcPr>
          <w:p w14:paraId="79E4836B"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2173" w:type="dxa"/>
          </w:tcPr>
          <w:p w14:paraId="4E929F66" w14:textId="77777777" w:rsidR="00FA4710" w:rsidRPr="00D81F62" w:rsidRDefault="00FA4710" w:rsidP="009A1484">
            <w:pPr>
              <w:keepNext/>
              <w:spacing w:line="240" w:lineRule="auto"/>
              <w:jc w:val="center"/>
              <w:rPr>
                <w:rFonts w:asciiTheme="minorBidi" w:hAnsiTheme="minorBidi" w:cstheme="minorBidi"/>
                <w:b/>
                <w:bCs/>
                <w:sz w:val="14"/>
                <w:szCs w:val="14"/>
                <w:lang w:val="ro-RO"/>
              </w:rPr>
            </w:pPr>
            <w:r w:rsidRPr="00D81F62">
              <w:rPr>
                <w:rFonts w:asciiTheme="minorBidi" w:hAnsiTheme="minorBidi" w:cstheme="minorBidi"/>
                <w:b/>
                <w:bCs/>
                <w:sz w:val="14"/>
                <w:szCs w:val="14"/>
                <w:lang w:val="ro-RO"/>
              </w:rPr>
              <w:t>Favorizează eculizumab</w:t>
            </w:r>
          </w:p>
        </w:tc>
        <w:tc>
          <w:tcPr>
            <w:tcW w:w="2174" w:type="dxa"/>
          </w:tcPr>
          <w:p w14:paraId="69F9EBE3" w14:textId="77777777" w:rsidR="00FA4710" w:rsidRPr="00D81F62" w:rsidRDefault="00FA4710" w:rsidP="009A1484">
            <w:pPr>
              <w:keepNext/>
              <w:spacing w:line="240" w:lineRule="auto"/>
              <w:jc w:val="center"/>
              <w:rPr>
                <w:rFonts w:asciiTheme="minorBidi" w:hAnsiTheme="minorBidi" w:cstheme="minorBidi"/>
                <w:b/>
                <w:bCs/>
                <w:sz w:val="14"/>
                <w:szCs w:val="14"/>
                <w:lang w:val="ro-RO"/>
              </w:rPr>
            </w:pPr>
            <w:r w:rsidRPr="00D81F62">
              <w:rPr>
                <w:rFonts w:asciiTheme="minorBidi" w:hAnsiTheme="minorBidi" w:cstheme="minorBidi"/>
                <w:b/>
                <w:bCs/>
                <w:sz w:val="14"/>
                <w:szCs w:val="14"/>
                <w:lang w:val="ro-RO"/>
              </w:rPr>
              <w:t>Favorizează ravulizumab</w:t>
            </w:r>
          </w:p>
        </w:tc>
        <w:tc>
          <w:tcPr>
            <w:tcW w:w="1027" w:type="dxa"/>
          </w:tcPr>
          <w:p w14:paraId="33DB4985"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8" w:type="dxa"/>
          </w:tcPr>
          <w:p w14:paraId="7EA035ED"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347" w:type="dxa"/>
          </w:tcPr>
          <w:p w14:paraId="6341B14B" w14:textId="77777777" w:rsidR="00FA4710" w:rsidRPr="00D81F62" w:rsidRDefault="00FA4710" w:rsidP="009A1484">
            <w:pPr>
              <w:keepNext/>
              <w:spacing w:line="240" w:lineRule="auto"/>
              <w:rPr>
                <w:rFonts w:asciiTheme="minorBidi" w:hAnsiTheme="minorBidi" w:cstheme="minorBidi"/>
                <w:sz w:val="12"/>
                <w:szCs w:val="12"/>
                <w:lang w:val="ro-RO"/>
              </w:rPr>
            </w:pPr>
          </w:p>
        </w:tc>
      </w:tr>
    </w:tbl>
    <w:p w14:paraId="0524DE87" w14:textId="77777777" w:rsidR="00FA4710" w:rsidRPr="00E05664" w:rsidRDefault="00FA4710" w:rsidP="002B17B0">
      <w:pPr>
        <w:keepNext/>
        <w:spacing w:line="240" w:lineRule="atLeast"/>
        <w:rPr>
          <w:sz w:val="20"/>
          <w:lang w:val="ro-RO"/>
        </w:rPr>
      </w:pPr>
      <w:r w:rsidRPr="00E05664">
        <w:rPr>
          <w:sz w:val="20"/>
          <w:lang w:val="ro-RO"/>
        </w:rPr>
        <w:t>Notă: Triunghiul negru indică marjele de non-inferioritate și punctele gri indică estimările punctuale</w:t>
      </w:r>
      <w:r>
        <w:rPr>
          <w:sz w:val="20"/>
          <w:lang w:val="ro-RO"/>
        </w:rPr>
        <w:t>.</w:t>
      </w:r>
    </w:p>
    <w:p w14:paraId="727997F6" w14:textId="77777777" w:rsidR="00FA4710" w:rsidRPr="00E05664" w:rsidRDefault="00FA4710" w:rsidP="002B17B0">
      <w:pPr>
        <w:pStyle w:val="C-Footnote"/>
        <w:rPr>
          <w:bCs/>
          <w:lang w:val="ro-RO"/>
        </w:rPr>
      </w:pPr>
      <w:r w:rsidRPr="00E05664">
        <w:rPr>
          <w:lang w:val="ro-RO"/>
        </w:rPr>
        <w:t>Notă: LDH = lactat dehidrogenază, IÎ = interval de încredere. FACIT = Functional Assessment of Chronic Illness Therapy (Evaluarea funcțională a tratamentului bolilor cronice).</w:t>
      </w:r>
    </w:p>
    <w:p w14:paraId="3DC7BE0A" w14:textId="77777777" w:rsidR="00FA4710" w:rsidRDefault="00FA4710" w:rsidP="002B17B0">
      <w:pPr>
        <w:autoSpaceDE w:val="0"/>
        <w:autoSpaceDN w:val="0"/>
        <w:adjustRightInd w:val="0"/>
        <w:spacing w:line="240" w:lineRule="auto"/>
        <w:rPr>
          <w:szCs w:val="22"/>
          <w:lang w:val="ro-RO"/>
        </w:rPr>
      </w:pPr>
    </w:p>
    <w:p w14:paraId="32D26145" w14:textId="77777777" w:rsidR="00FA4710" w:rsidRDefault="00FA4710" w:rsidP="002B17B0">
      <w:pPr>
        <w:autoSpaceDE w:val="0"/>
        <w:autoSpaceDN w:val="0"/>
        <w:adjustRightInd w:val="0"/>
        <w:spacing w:line="240" w:lineRule="auto"/>
        <w:rPr>
          <w:szCs w:val="22"/>
          <w:lang w:val="ro-RO"/>
        </w:rPr>
      </w:pPr>
      <w:r w:rsidRPr="00BA118D">
        <w:rPr>
          <w:szCs w:val="22"/>
          <w:lang w:val="ro-RO"/>
        </w:rPr>
        <w:t xml:space="preserve">Analiza finală a eficacității </w:t>
      </w:r>
      <w:r>
        <w:rPr>
          <w:szCs w:val="22"/>
          <w:lang w:val="ro-RO"/>
        </w:rPr>
        <w:t>în</w:t>
      </w:r>
      <w:r w:rsidRPr="00BA118D">
        <w:rPr>
          <w:szCs w:val="22"/>
          <w:lang w:val="ro-RO"/>
        </w:rPr>
        <w:t xml:space="preserve"> studiu a inclus toți pacienții tratați vreodată cu ravulizumab (n=244) și a </w:t>
      </w:r>
      <w:r>
        <w:rPr>
          <w:szCs w:val="22"/>
          <w:lang w:val="ro-RO"/>
        </w:rPr>
        <w:t>presupus</w:t>
      </w:r>
      <w:r w:rsidRPr="00BA118D">
        <w:rPr>
          <w:szCs w:val="22"/>
          <w:lang w:val="ro-RO"/>
        </w:rPr>
        <w:t xml:space="preserve"> o durată medi</w:t>
      </w:r>
      <w:r>
        <w:rPr>
          <w:szCs w:val="22"/>
          <w:lang w:val="ro-RO"/>
        </w:rPr>
        <w:t>ană</w:t>
      </w:r>
      <w:r w:rsidRPr="00BA118D">
        <w:rPr>
          <w:szCs w:val="22"/>
          <w:lang w:val="ro-RO"/>
        </w:rPr>
        <w:t xml:space="preserve"> a tratamentului de 1423</w:t>
      </w:r>
      <w:r>
        <w:rPr>
          <w:szCs w:val="22"/>
          <w:lang w:val="ro-RO"/>
        </w:rPr>
        <w:t> </w:t>
      </w:r>
      <w:r w:rsidRPr="00BA118D">
        <w:rPr>
          <w:szCs w:val="22"/>
          <w:lang w:val="ro-RO"/>
        </w:rPr>
        <w:t>de</w:t>
      </w:r>
      <w:r>
        <w:rPr>
          <w:szCs w:val="22"/>
          <w:lang w:val="ro-RO"/>
        </w:rPr>
        <w:t> </w:t>
      </w:r>
      <w:r w:rsidRPr="00BA118D">
        <w:rPr>
          <w:szCs w:val="22"/>
          <w:lang w:val="ro-RO"/>
        </w:rPr>
        <w:t xml:space="preserve">zile. Analiza finală a </w:t>
      </w:r>
      <w:r w:rsidRPr="006727C0">
        <w:rPr>
          <w:iCs/>
          <w:szCs w:val="22"/>
          <w:lang w:val="ro-RO"/>
        </w:rPr>
        <w:t xml:space="preserve">confirmat că răspunsurile la tratamentul cu ravulizumab observate în timpul perioadei de evaluare primară </w:t>
      </w:r>
      <w:r>
        <w:rPr>
          <w:iCs/>
          <w:szCs w:val="22"/>
          <w:lang w:val="ro-RO"/>
        </w:rPr>
        <w:t>s-au menținut</w:t>
      </w:r>
      <w:r w:rsidRPr="006727C0">
        <w:rPr>
          <w:iCs/>
          <w:szCs w:val="22"/>
          <w:lang w:val="ro-RO"/>
        </w:rPr>
        <w:t xml:space="preserve"> pe toată durata studiului</w:t>
      </w:r>
      <w:r w:rsidRPr="00BA118D">
        <w:rPr>
          <w:szCs w:val="22"/>
          <w:lang w:val="ro-RO"/>
        </w:rPr>
        <w:t>.</w:t>
      </w:r>
    </w:p>
    <w:p w14:paraId="4BEA7386" w14:textId="77777777" w:rsidR="00FA4710" w:rsidRPr="00D81F62" w:rsidRDefault="00FA4710" w:rsidP="002B17B0">
      <w:pPr>
        <w:autoSpaceDE w:val="0"/>
        <w:autoSpaceDN w:val="0"/>
        <w:adjustRightInd w:val="0"/>
        <w:spacing w:line="240" w:lineRule="auto"/>
        <w:rPr>
          <w:szCs w:val="22"/>
          <w:lang w:val="ro-RO"/>
        </w:rPr>
      </w:pPr>
    </w:p>
    <w:p w14:paraId="7C5EC540" w14:textId="77777777" w:rsidR="00FA4710" w:rsidRPr="00D81F62" w:rsidRDefault="00FA4710" w:rsidP="002B17B0">
      <w:pPr>
        <w:keepNext/>
        <w:autoSpaceDE w:val="0"/>
        <w:autoSpaceDN w:val="0"/>
        <w:adjustRightInd w:val="0"/>
        <w:spacing w:line="240" w:lineRule="auto"/>
        <w:rPr>
          <w:i/>
          <w:szCs w:val="22"/>
          <w:u w:val="single"/>
          <w:lang w:val="ro-RO"/>
        </w:rPr>
      </w:pPr>
      <w:r w:rsidRPr="00D81F62">
        <w:rPr>
          <w:i/>
          <w:iCs/>
          <w:szCs w:val="22"/>
          <w:u w:val="single"/>
          <w:lang w:val="ro-RO"/>
        </w:rPr>
        <w:t xml:space="preserve">Studiu la pacienți adulți cu HPN tratați anterior cu eculizumab </w:t>
      </w:r>
      <w:r w:rsidRPr="00151853">
        <w:rPr>
          <w:i/>
          <w:iCs/>
          <w:u w:val="single"/>
          <w:lang w:val="ro-RO"/>
        </w:rPr>
        <w:t>(ALXN1210-PNH-302)</w:t>
      </w:r>
    </w:p>
    <w:p w14:paraId="5AC225D4" w14:textId="77777777" w:rsidR="00FA4710" w:rsidRPr="00D81F62" w:rsidRDefault="00FA4710" w:rsidP="002B17B0">
      <w:pPr>
        <w:keepNext/>
        <w:autoSpaceDE w:val="0"/>
        <w:autoSpaceDN w:val="0"/>
        <w:adjustRightInd w:val="0"/>
        <w:spacing w:line="240" w:lineRule="auto"/>
        <w:rPr>
          <w:i/>
          <w:szCs w:val="22"/>
          <w:u w:val="single"/>
          <w:lang w:val="ro-RO"/>
        </w:rPr>
      </w:pPr>
    </w:p>
    <w:p w14:paraId="65322056" w14:textId="77777777" w:rsidR="00FA4710" w:rsidRPr="00D81F62" w:rsidRDefault="00FA4710" w:rsidP="002B17B0">
      <w:pPr>
        <w:keepNext/>
        <w:autoSpaceDE w:val="0"/>
        <w:autoSpaceDN w:val="0"/>
        <w:adjustRightInd w:val="0"/>
        <w:spacing w:line="240" w:lineRule="auto"/>
        <w:rPr>
          <w:szCs w:val="22"/>
          <w:lang w:val="ro-RO"/>
        </w:rPr>
      </w:pPr>
      <w:bookmarkStart w:id="98" w:name="_Hlk77509753"/>
      <w:r w:rsidRPr="00D81F62">
        <w:rPr>
          <w:szCs w:val="22"/>
          <w:lang w:val="ro-RO"/>
        </w:rPr>
        <w:t>Studiul cu expunere anterioară la eculizumab a fost un studiu de fază 3, de 26 săptămâni, multicentric, în regim deschis, randomizat, controlat activ, desfășurat la 195 pacienți cu HPN care erau stabili din punct de vedere clinic (LDH ≤ 1,5 </w:t>
      </w:r>
      <w:r w:rsidRPr="00D81F62">
        <w:rPr>
          <w:lang w:val="ro-RO"/>
        </w:rPr>
        <w:t>× LSN</w:t>
      </w:r>
      <w:r w:rsidRPr="00D81F62">
        <w:rPr>
          <w:szCs w:val="22"/>
          <w:lang w:val="ro-RO"/>
        </w:rPr>
        <w:t xml:space="preserve">) după ce au fost tratați cu eculizumab cel puțin pe parcursul </w:t>
      </w:r>
      <w:r w:rsidRPr="00D81F62">
        <w:rPr>
          <w:szCs w:val="22"/>
          <w:lang w:val="ro-RO"/>
        </w:rPr>
        <w:lastRenderedPageBreak/>
        <w:t>ultimelor 6 luni</w:t>
      </w:r>
      <w:bookmarkEnd w:id="98"/>
      <w:r>
        <w:rPr>
          <w:szCs w:val="22"/>
          <w:lang w:val="ro-RO"/>
        </w:rPr>
        <w:t xml:space="preserve">, </w:t>
      </w:r>
      <w:r w:rsidRPr="00BA118D">
        <w:rPr>
          <w:szCs w:val="22"/>
          <w:lang w:val="ro-RO"/>
        </w:rPr>
        <w:t xml:space="preserve">și a fost urmat de o perioadă de </w:t>
      </w:r>
      <w:r>
        <w:rPr>
          <w:szCs w:val="22"/>
          <w:lang w:val="ro-RO"/>
        </w:rPr>
        <w:t>extensie</w:t>
      </w:r>
      <w:r w:rsidRPr="00BA118D">
        <w:rPr>
          <w:szCs w:val="22"/>
          <w:lang w:val="ro-RO"/>
        </w:rPr>
        <w:t xml:space="preserve"> pe termen lung în care </w:t>
      </w:r>
      <w:r>
        <w:rPr>
          <w:szCs w:val="22"/>
          <w:lang w:val="ro-RO"/>
        </w:rPr>
        <w:t>tuturor pacienților li s-a administrat</w:t>
      </w:r>
      <w:r w:rsidRPr="00BA118D">
        <w:rPr>
          <w:szCs w:val="22"/>
          <w:lang w:val="ro-RO"/>
        </w:rPr>
        <w:t xml:space="preserve"> ravulizumab</w:t>
      </w:r>
      <w:r w:rsidRPr="00D81F62">
        <w:rPr>
          <w:szCs w:val="22"/>
          <w:lang w:val="ro-RO"/>
        </w:rPr>
        <w:t>.</w:t>
      </w:r>
    </w:p>
    <w:p w14:paraId="4F0F79C7" w14:textId="77777777" w:rsidR="00FA4710" w:rsidRPr="00D81F62" w:rsidRDefault="00FA4710" w:rsidP="002B17B0">
      <w:pPr>
        <w:keepNext/>
        <w:autoSpaceDE w:val="0"/>
        <w:autoSpaceDN w:val="0"/>
        <w:adjustRightInd w:val="0"/>
        <w:spacing w:line="240" w:lineRule="auto"/>
        <w:rPr>
          <w:szCs w:val="22"/>
          <w:lang w:val="ro-RO"/>
        </w:rPr>
      </w:pPr>
    </w:p>
    <w:p w14:paraId="1FBFAEC5"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Istoricul medical al HPN a fost similar între grupurile de tratament cu ravulizumab și eculizumab. Istoricul privind transfuziile efectuate în interval de 12 luni a fost similar între grupurile de tratament cu ravulizumab și eculizumab și peste 87% dintre pacienții din cadrul ambelor grupuri de tratament nu au primit o transfuzie în interval de 12 luni </w:t>
      </w:r>
      <w:r>
        <w:rPr>
          <w:szCs w:val="22"/>
          <w:lang w:val="ro-RO"/>
        </w:rPr>
        <w:t>înainte de</w:t>
      </w:r>
      <w:r w:rsidRPr="00D81F62">
        <w:rPr>
          <w:szCs w:val="22"/>
          <w:lang w:val="ro-RO"/>
        </w:rPr>
        <w:t xml:space="preserve"> intrarea în studiu. Valoarea medie totală a clonei eritrocitare HPN a fost de 60,05%, valoarea medie totală a clonei granulocitare HPN a fost de 83,30% și valoarea medie totală a clonei monocitare HPN a fost de 85,86%.</w:t>
      </w:r>
    </w:p>
    <w:p w14:paraId="17A08F7D" w14:textId="77777777" w:rsidR="00FA4710" w:rsidRPr="00D81F62" w:rsidRDefault="00FA4710" w:rsidP="002B17B0">
      <w:pPr>
        <w:autoSpaceDE w:val="0"/>
        <w:autoSpaceDN w:val="0"/>
        <w:adjustRightInd w:val="0"/>
        <w:spacing w:line="240" w:lineRule="auto"/>
        <w:rPr>
          <w:szCs w:val="22"/>
          <w:lang w:val="ro-RO"/>
        </w:rPr>
      </w:pPr>
    </w:p>
    <w:p w14:paraId="05AD72AC"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Tabelul </w:t>
      </w:r>
      <w:del w:id="99" w:author="Author">
        <w:r w:rsidDel="006F14B0">
          <w:rPr>
            <w:szCs w:val="22"/>
            <w:lang w:val="ro-RO"/>
          </w:rPr>
          <w:delText>9</w:delText>
        </w:r>
        <w:r w:rsidRPr="00D81F62" w:rsidDel="006F14B0">
          <w:rPr>
            <w:szCs w:val="22"/>
            <w:lang w:val="ro-RO"/>
          </w:rPr>
          <w:delText xml:space="preserve"> </w:delText>
        </w:r>
      </w:del>
      <w:ins w:id="100" w:author="Author">
        <w:r>
          <w:rPr>
            <w:szCs w:val="22"/>
            <w:lang w:val="ro-RO"/>
          </w:rPr>
          <w:t>9</w:t>
        </w:r>
        <w:del w:id="101" w:author="Author">
          <w:r w:rsidDel="00CD0766">
            <w:rPr>
              <w:szCs w:val="22"/>
              <w:lang w:val="ro-RO"/>
            </w:rPr>
            <w:delText>11</w:delText>
          </w:r>
        </w:del>
        <w:r w:rsidRPr="00D81F62">
          <w:rPr>
            <w:szCs w:val="22"/>
            <w:lang w:val="ro-RO"/>
          </w:rPr>
          <w:t xml:space="preserve"> </w:t>
        </w:r>
      </w:ins>
      <w:r w:rsidRPr="00D81F62">
        <w:rPr>
          <w:szCs w:val="22"/>
          <w:lang w:val="ro-RO"/>
        </w:rPr>
        <w:t>prezintă caracteristicile la momentul inițial ale pacienților cu HPN înrolați în studiul cu expunere anterioară la eculizumab, fără diferențe evidente semnificative clinic observate între brațele de tratament.</w:t>
      </w:r>
    </w:p>
    <w:p w14:paraId="6A14F62A" w14:textId="77777777" w:rsidR="00FA4710" w:rsidRPr="00D81F62" w:rsidRDefault="00FA4710" w:rsidP="002B17B0">
      <w:pPr>
        <w:widowControl w:val="0"/>
        <w:autoSpaceDE w:val="0"/>
        <w:autoSpaceDN w:val="0"/>
        <w:adjustRightInd w:val="0"/>
        <w:spacing w:line="240" w:lineRule="auto"/>
        <w:rPr>
          <w:szCs w:val="22"/>
          <w:lang w:val="ro-RO"/>
        </w:rPr>
      </w:pPr>
    </w:p>
    <w:p w14:paraId="4134A69D" w14:textId="77777777" w:rsidR="00FA4710" w:rsidRPr="00D81F62" w:rsidRDefault="00FA4710" w:rsidP="002B17B0">
      <w:pPr>
        <w:pStyle w:val="Caption"/>
        <w:keepNext/>
        <w:keepLines/>
        <w:ind w:left="1440" w:hanging="1440"/>
        <w:rPr>
          <w:b w:val="0"/>
          <w:bCs w:val="0"/>
          <w:sz w:val="22"/>
          <w:lang w:val="ro-RO"/>
        </w:rPr>
      </w:pPr>
      <w:r w:rsidRPr="00D81F62">
        <w:rPr>
          <w:sz w:val="22"/>
          <w:lang w:val="ro-RO"/>
        </w:rPr>
        <w:t>Tabelul </w:t>
      </w:r>
      <w:del w:id="102" w:author="Author">
        <w:r w:rsidDel="006F14B0">
          <w:rPr>
            <w:sz w:val="22"/>
            <w:lang w:val="ro-RO"/>
          </w:rPr>
          <w:delText>9</w:delText>
        </w:r>
      </w:del>
      <w:ins w:id="103" w:author="Author">
        <w:r>
          <w:rPr>
            <w:sz w:val="22"/>
            <w:lang w:val="ro-RO"/>
          </w:rPr>
          <w:t>9</w:t>
        </w:r>
        <w:del w:id="104" w:author="Author">
          <w:r w:rsidDel="00CD0766">
            <w:rPr>
              <w:sz w:val="22"/>
              <w:lang w:val="ro-RO"/>
            </w:rPr>
            <w:delText>11</w:delText>
          </w:r>
        </w:del>
      </w:ins>
      <w:r w:rsidRPr="00D81F62">
        <w:rPr>
          <w:sz w:val="22"/>
          <w:lang w:val="ro-RO"/>
        </w:rPr>
        <w:t xml:space="preserve">: </w:t>
      </w:r>
      <w:r w:rsidRPr="00D81F62">
        <w:rPr>
          <w:b w:val="0"/>
          <w:bCs w:val="0"/>
          <w:sz w:val="22"/>
          <w:lang w:val="ro-RO"/>
        </w:rPr>
        <w:tab/>
      </w:r>
      <w:r w:rsidRPr="00D81F62">
        <w:rPr>
          <w:sz w:val="22"/>
          <w:lang w:val="ro-RO"/>
        </w:rPr>
        <w:t>Caracteristici la momentul inițial în studiul cu expunere anterioară la eculizumab</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9"/>
        <w:gridCol w:w="1738"/>
        <w:gridCol w:w="2247"/>
        <w:gridCol w:w="1969"/>
      </w:tblGrid>
      <w:tr w:rsidR="00FA4710" w:rsidRPr="00D81F62" w14:paraId="5E803CE6" w14:textId="77777777" w:rsidTr="009A1484">
        <w:trPr>
          <w:cantSplit/>
          <w:tblHeader/>
          <w:jc w:val="center"/>
        </w:trPr>
        <w:tc>
          <w:tcPr>
            <w:tcW w:w="3099" w:type="dxa"/>
            <w:tcBorders>
              <w:top w:val="single" w:sz="6" w:space="0" w:color="auto"/>
              <w:left w:val="single" w:sz="6" w:space="0" w:color="auto"/>
              <w:bottom w:val="single" w:sz="6" w:space="0" w:color="auto"/>
              <w:right w:val="single" w:sz="6" w:space="0" w:color="auto"/>
            </w:tcBorders>
            <w:vAlign w:val="center"/>
            <w:hideMark/>
          </w:tcPr>
          <w:p w14:paraId="1BE8AA75" w14:textId="77777777" w:rsidR="00FA4710" w:rsidRPr="00D81F62" w:rsidRDefault="00FA4710" w:rsidP="009A1484">
            <w:pPr>
              <w:pStyle w:val="C-TableText"/>
              <w:keepNext/>
              <w:keepLines/>
              <w:rPr>
                <w:b/>
                <w:lang w:val="ro-RO"/>
              </w:rPr>
            </w:pPr>
            <w:r w:rsidRPr="00D81F62">
              <w:rPr>
                <w:b/>
                <w:bCs/>
                <w:lang w:val="ro-RO"/>
              </w:rPr>
              <w:t>Parametru</w:t>
            </w:r>
          </w:p>
        </w:tc>
        <w:tc>
          <w:tcPr>
            <w:tcW w:w="1738" w:type="dxa"/>
            <w:tcBorders>
              <w:top w:val="single" w:sz="6" w:space="0" w:color="auto"/>
              <w:left w:val="single" w:sz="6" w:space="0" w:color="auto"/>
              <w:bottom w:val="single" w:sz="6" w:space="0" w:color="auto"/>
              <w:right w:val="single" w:sz="6" w:space="0" w:color="auto"/>
            </w:tcBorders>
            <w:vAlign w:val="center"/>
            <w:hideMark/>
          </w:tcPr>
          <w:p w14:paraId="47E000AD" w14:textId="77777777" w:rsidR="00FA4710" w:rsidRPr="00D81F62" w:rsidRDefault="00FA4710" w:rsidP="009A1484">
            <w:pPr>
              <w:pStyle w:val="C-TableText"/>
              <w:keepNext/>
              <w:keepLines/>
              <w:rPr>
                <w:b/>
                <w:lang w:val="ro-RO"/>
              </w:rPr>
            </w:pPr>
            <w:r w:rsidRPr="00D81F62">
              <w:rPr>
                <w:b/>
                <w:bCs/>
                <w:lang w:val="ro-RO"/>
              </w:rPr>
              <w:t>Date statistice</w:t>
            </w:r>
          </w:p>
        </w:tc>
        <w:tc>
          <w:tcPr>
            <w:tcW w:w="2247" w:type="dxa"/>
            <w:tcBorders>
              <w:top w:val="single" w:sz="6" w:space="0" w:color="auto"/>
              <w:left w:val="single" w:sz="6" w:space="0" w:color="auto"/>
              <w:bottom w:val="single" w:sz="6" w:space="0" w:color="auto"/>
              <w:right w:val="single" w:sz="6" w:space="0" w:color="auto"/>
            </w:tcBorders>
            <w:hideMark/>
          </w:tcPr>
          <w:p w14:paraId="7786D332" w14:textId="77777777" w:rsidR="00FA4710" w:rsidRPr="00D81F62" w:rsidRDefault="00FA4710" w:rsidP="009A1484">
            <w:pPr>
              <w:pStyle w:val="C-TableText"/>
              <w:keepNext/>
              <w:keepLines/>
              <w:jc w:val="center"/>
              <w:rPr>
                <w:b/>
                <w:bCs/>
                <w:lang w:val="ro-RO"/>
              </w:rPr>
            </w:pPr>
            <w:r w:rsidRPr="00D81F62">
              <w:rPr>
                <w:b/>
                <w:bCs/>
                <w:lang w:val="ro-RO"/>
              </w:rPr>
              <w:t>Ravulizumab</w:t>
            </w:r>
          </w:p>
          <w:p w14:paraId="0A612A04" w14:textId="77777777" w:rsidR="00FA4710" w:rsidRPr="00D81F62" w:rsidRDefault="00FA4710" w:rsidP="009A1484">
            <w:pPr>
              <w:pStyle w:val="C-TableText"/>
              <w:keepNext/>
              <w:keepLines/>
              <w:jc w:val="center"/>
              <w:rPr>
                <w:b/>
                <w:lang w:val="ro-RO"/>
              </w:rPr>
            </w:pPr>
            <w:r w:rsidRPr="00D81F62">
              <w:rPr>
                <w:b/>
                <w:bCs/>
                <w:lang w:val="ro-RO"/>
              </w:rPr>
              <w:t>(N = 97)</w:t>
            </w:r>
          </w:p>
        </w:tc>
        <w:tc>
          <w:tcPr>
            <w:tcW w:w="1969" w:type="dxa"/>
            <w:tcBorders>
              <w:top w:val="single" w:sz="6" w:space="0" w:color="auto"/>
              <w:left w:val="single" w:sz="6" w:space="0" w:color="auto"/>
              <w:bottom w:val="single" w:sz="6" w:space="0" w:color="auto"/>
              <w:right w:val="single" w:sz="6" w:space="0" w:color="auto"/>
            </w:tcBorders>
            <w:hideMark/>
          </w:tcPr>
          <w:p w14:paraId="4C9590E0" w14:textId="77777777" w:rsidR="00FA4710" w:rsidRPr="00D81F62" w:rsidRDefault="00FA4710" w:rsidP="009A1484">
            <w:pPr>
              <w:pStyle w:val="C-TableText"/>
              <w:keepNext/>
              <w:keepLines/>
              <w:jc w:val="center"/>
              <w:rPr>
                <w:b/>
                <w:bCs/>
                <w:lang w:val="ro-RO"/>
              </w:rPr>
            </w:pPr>
            <w:r w:rsidRPr="00D81F62">
              <w:rPr>
                <w:b/>
                <w:bCs/>
                <w:lang w:val="ro-RO"/>
              </w:rPr>
              <w:t>Eculizumab</w:t>
            </w:r>
          </w:p>
          <w:p w14:paraId="20E3CEC6" w14:textId="77777777" w:rsidR="00FA4710" w:rsidRPr="00D81F62" w:rsidRDefault="00FA4710" w:rsidP="009A1484">
            <w:pPr>
              <w:pStyle w:val="C-TableText"/>
              <w:keepNext/>
              <w:keepLines/>
              <w:jc w:val="center"/>
              <w:rPr>
                <w:b/>
                <w:lang w:val="ro-RO"/>
              </w:rPr>
            </w:pPr>
            <w:r w:rsidRPr="00D81F62">
              <w:rPr>
                <w:b/>
                <w:bCs/>
                <w:lang w:val="ro-RO"/>
              </w:rPr>
              <w:t>(N = 98)</w:t>
            </w:r>
          </w:p>
        </w:tc>
      </w:tr>
      <w:tr w:rsidR="00FA4710" w:rsidRPr="00D81F62" w14:paraId="2720FB84" w14:textId="77777777" w:rsidTr="009A1484">
        <w:trPr>
          <w:cantSplit/>
          <w:jc w:val="center"/>
        </w:trPr>
        <w:tc>
          <w:tcPr>
            <w:tcW w:w="3099" w:type="dxa"/>
            <w:tcBorders>
              <w:top w:val="single" w:sz="6" w:space="0" w:color="auto"/>
              <w:left w:val="single" w:sz="6" w:space="0" w:color="auto"/>
              <w:bottom w:val="single" w:sz="6" w:space="0" w:color="auto"/>
              <w:right w:val="single" w:sz="6" w:space="0" w:color="auto"/>
            </w:tcBorders>
          </w:tcPr>
          <w:p w14:paraId="78AD1B84" w14:textId="77777777" w:rsidR="00FA4710" w:rsidRPr="00D81F62" w:rsidRDefault="00FA4710" w:rsidP="009A1484">
            <w:pPr>
              <w:pStyle w:val="C-TableText"/>
              <w:keepNext/>
              <w:keepLines/>
              <w:rPr>
                <w:lang w:val="ro-RO"/>
              </w:rPr>
            </w:pPr>
            <w:r w:rsidRPr="00D81F62">
              <w:rPr>
                <w:lang w:val="ro-RO"/>
              </w:rPr>
              <w:t>Vârstă (ani) la momentul diagnosticului HPN</w:t>
            </w:r>
          </w:p>
        </w:tc>
        <w:tc>
          <w:tcPr>
            <w:tcW w:w="1738" w:type="dxa"/>
            <w:tcBorders>
              <w:top w:val="single" w:sz="6" w:space="0" w:color="auto"/>
              <w:left w:val="single" w:sz="6" w:space="0" w:color="auto"/>
              <w:bottom w:val="single" w:sz="6" w:space="0" w:color="auto"/>
              <w:right w:val="single" w:sz="6" w:space="0" w:color="auto"/>
            </w:tcBorders>
          </w:tcPr>
          <w:p w14:paraId="2405A099" w14:textId="77777777" w:rsidR="00FA4710" w:rsidRPr="00D81F62" w:rsidRDefault="00FA4710" w:rsidP="009A1484">
            <w:pPr>
              <w:pStyle w:val="C-TableText"/>
              <w:keepNext/>
              <w:keepLines/>
              <w:rPr>
                <w:lang w:val="ro-RO"/>
              </w:rPr>
            </w:pPr>
            <w:r w:rsidRPr="00D81F62">
              <w:rPr>
                <w:lang w:val="ro-RO"/>
              </w:rPr>
              <w:t>Medie (AS)</w:t>
            </w:r>
          </w:p>
          <w:p w14:paraId="06EEDAFD" w14:textId="77777777" w:rsidR="00FA4710" w:rsidRPr="00D81F62" w:rsidRDefault="00FA4710" w:rsidP="009A1484">
            <w:pPr>
              <w:pStyle w:val="C-TableText"/>
              <w:keepNext/>
              <w:keepLines/>
              <w:rPr>
                <w:lang w:val="ro-RO"/>
              </w:rPr>
            </w:pPr>
            <w:r w:rsidRPr="00D81F62">
              <w:rPr>
                <w:lang w:val="ro-RO"/>
              </w:rPr>
              <w:t>Mediană</w:t>
            </w:r>
          </w:p>
          <w:p w14:paraId="1453C161" w14:textId="77777777" w:rsidR="00FA4710" w:rsidRPr="00D81F62" w:rsidRDefault="00FA4710" w:rsidP="009A1484">
            <w:pPr>
              <w:pStyle w:val="C-TableText"/>
              <w:keepNext/>
              <w:keepLines/>
              <w:rPr>
                <w:lang w:val="ro-RO"/>
              </w:rPr>
            </w:pPr>
            <w:r w:rsidRPr="00D81F62">
              <w:rPr>
                <w:lang w:val="ro-RO"/>
              </w:rPr>
              <w:t>Min., max.</w:t>
            </w:r>
          </w:p>
        </w:tc>
        <w:tc>
          <w:tcPr>
            <w:tcW w:w="2247" w:type="dxa"/>
            <w:tcBorders>
              <w:top w:val="single" w:sz="6" w:space="0" w:color="auto"/>
              <w:left w:val="single" w:sz="6" w:space="0" w:color="auto"/>
              <w:bottom w:val="single" w:sz="6" w:space="0" w:color="auto"/>
              <w:right w:val="single" w:sz="6" w:space="0" w:color="auto"/>
            </w:tcBorders>
          </w:tcPr>
          <w:p w14:paraId="6C2E52D1" w14:textId="77777777" w:rsidR="00FA4710" w:rsidRPr="00D81F62" w:rsidRDefault="00FA4710" w:rsidP="009A1484">
            <w:pPr>
              <w:pStyle w:val="C-TableText"/>
              <w:keepNext/>
              <w:keepLines/>
              <w:jc w:val="center"/>
              <w:rPr>
                <w:rFonts w:eastAsia="Calibri"/>
                <w:lang w:val="ro-RO"/>
              </w:rPr>
            </w:pPr>
            <w:r w:rsidRPr="00D81F62">
              <w:rPr>
                <w:rFonts w:eastAsia="Calibri"/>
                <w:lang w:val="ro-RO"/>
              </w:rPr>
              <w:t>34,1 (14,41)</w:t>
            </w:r>
          </w:p>
          <w:p w14:paraId="482C1F0D" w14:textId="77777777" w:rsidR="00FA4710" w:rsidRPr="00D81F62" w:rsidRDefault="00FA4710" w:rsidP="009A1484">
            <w:pPr>
              <w:pStyle w:val="C-TableText"/>
              <w:keepNext/>
              <w:keepLines/>
              <w:jc w:val="center"/>
              <w:rPr>
                <w:rFonts w:eastAsia="Calibri"/>
                <w:lang w:val="ro-RO"/>
              </w:rPr>
            </w:pPr>
            <w:r w:rsidRPr="00D81F62">
              <w:rPr>
                <w:rFonts w:eastAsia="Calibri"/>
                <w:lang w:val="ro-RO"/>
              </w:rPr>
              <w:t>32,0</w:t>
            </w:r>
          </w:p>
          <w:p w14:paraId="5FB00AC4" w14:textId="77777777" w:rsidR="00FA4710" w:rsidRPr="00D81F62" w:rsidRDefault="00FA4710" w:rsidP="009A1484">
            <w:pPr>
              <w:pStyle w:val="C-TableText"/>
              <w:keepNext/>
              <w:keepLines/>
              <w:jc w:val="center"/>
              <w:rPr>
                <w:rFonts w:eastAsia="Calibri"/>
                <w:lang w:val="ro-RO"/>
              </w:rPr>
            </w:pPr>
            <w:r w:rsidRPr="00D81F62">
              <w:rPr>
                <w:rFonts w:eastAsia="Calibri"/>
                <w:lang w:val="ro-RO"/>
              </w:rPr>
              <w:t>6, 73</w:t>
            </w:r>
          </w:p>
        </w:tc>
        <w:tc>
          <w:tcPr>
            <w:tcW w:w="1969" w:type="dxa"/>
            <w:tcBorders>
              <w:top w:val="single" w:sz="6" w:space="0" w:color="auto"/>
              <w:left w:val="single" w:sz="6" w:space="0" w:color="auto"/>
              <w:bottom w:val="single" w:sz="6" w:space="0" w:color="auto"/>
              <w:right w:val="single" w:sz="6" w:space="0" w:color="auto"/>
            </w:tcBorders>
          </w:tcPr>
          <w:p w14:paraId="7F99E142" w14:textId="77777777" w:rsidR="00FA4710" w:rsidRPr="00D81F62" w:rsidRDefault="00FA4710" w:rsidP="009A1484">
            <w:pPr>
              <w:pStyle w:val="C-TableText"/>
              <w:keepNext/>
              <w:keepLines/>
              <w:jc w:val="center"/>
              <w:rPr>
                <w:rFonts w:eastAsia="Calibri"/>
                <w:lang w:val="ro-RO"/>
              </w:rPr>
            </w:pPr>
            <w:r w:rsidRPr="00D81F62">
              <w:rPr>
                <w:rFonts w:eastAsia="Calibri"/>
                <w:lang w:val="ro-RO"/>
              </w:rPr>
              <w:t>36,8 (14,14)</w:t>
            </w:r>
          </w:p>
          <w:p w14:paraId="4D639BEF" w14:textId="77777777" w:rsidR="00FA4710" w:rsidRPr="00D81F62" w:rsidRDefault="00FA4710" w:rsidP="009A1484">
            <w:pPr>
              <w:pStyle w:val="C-TableText"/>
              <w:keepNext/>
              <w:keepLines/>
              <w:jc w:val="center"/>
              <w:rPr>
                <w:rFonts w:eastAsia="Calibri"/>
                <w:lang w:val="ro-RO"/>
              </w:rPr>
            </w:pPr>
            <w:r w:rsidRPr="00D81F62">
              <w:rPr>
                <w:rFonts w:eastAsia="Calibri"/>
                <w:lang w:val="ro-RO"/>
              </w:rPr>
              <w:t>35,0</w:t>
            </w:r>
          </w:p>
          <w:p w14:paraId="0161FC84" w14:textId="77777777" w:rsidR="00FA4710" w:rsidRPr="00D81F62" w:rsidRDefault="00FA4710" w:rsidP="009A1484">
            <w:pPr>
              <w:pStyle w:val="C-TableText"/>
              <w:keepNext/>
              <w:keepLines/>
              <w:jc w:val="center"/>
              <w:rPr>
                <w:rFonts w:eastAsia="Calibri"/>
                <w:lang w:val="ro-RO"/>
              </w:rPr>
            </w:pPr>
            <w:r w:rsidRPr="00D81F62">
              <w:rPr>
                <w:rFonts w:eastAsia="Calibri"/>
                <w:lang w:val="ro-RO"/>
              </w:rPr>
              <w:t>11, 74</w:t>
            </w:r>
          </w:p>
        </w:tc>
      </w:tr>
      <w:tr w:rsidR="00FA4710" w:rsidRPr="00D81F62" w14:paraId="0F5296E2" w14:textId="77777777" w:rsidTr="009A1484">
        <w:trPr>
          <w:cantSplit/>
          <w:jc w:val="center"/>
        </w:trPr>
        <w:tc>
          <w:tcPr>
            <w:tcW w:w="3099" w:type="dxa"/>
            <w:tcBorders>
              <w:top w:val="single" w:sz="6" w:space="0" w:color="auto"/>
              <w:left w:val="single" w:sz="6" w:space="0" w:color="auto"/>
              <w:bottom w:val="single" w:sz="6" w:space="0" w:color="auto"/>
              <w:right w:val="single" w:sz="6" w:space="0" w:color="auto"/>
            </w:tcBorders>
          </w:tcPr>
          <w:p w14:paraId="375DCD33" w14:textId="77777777" w:rsidR="00FA4710" w:rsidRPr="00D81F62" w:rsidRDefault="00FA4710" w:rsidP="009A1484">
            <w:pPr>
              <w:pStyle w:val="C-TableText"/>
              <w:keepNext/>
              <w:keepLines/>
              <w:rPr>
                <w:lang w:val="ro-RO"/>
              </w:rPr>
            </w:pPr>
            <w:r w:rsidRPr="00D81F62">
              <w:rPr>
                <w:lang w:val="ro-RO"/>
              </w:rPr>
              <w:t>Vârstă (ani) la momentul primei perfuzii în cadrul studiului</w:t>
            </w:r>
          </w:p>
        </w:tc>
        <w:tc>
          <w:tcPr>
            <w:tcW w:w="1738" w:type="dxa"/>
            <w:tcBorders>
              <w:top w:val="single" w:sz="6" w:space="0" w:color="auto"/>
              <w:left w:val="single" w:sz="6" w:space="0" w:color="auto"/>
              <w:bottom w:val="single" w:sz="6" w:space="0" w:color="auto"/>
              <w:right w:val="single" w:sz="6" w:space="0" w:color="auto"/>
            </w:tcBorders>
          </w:tcPr>
          <w:p w14:paraId="2495DF21" w14:textId="77777777" w:rsidR="00FA4710" w:rsidRPr="00D81F62" w:rsidRDefault="00FA4710" w:rsidP="009A1484">
            <w:pPr>
              <w:pStyle w:val="C-TableText"/>
              <w:keepNext/>
              <w:keepLines/>
              <w:rPr>
                <w:lang w:val="ro-RO"/>
              </w:rPr>
            </w:pPr>
            <w:r w:rsidRPr="00D81F62">
              <w:rPr>
                <w:lang w:val="ro-RO"/>
              </w:rPr>
              <w:t>Medie (AS)</w:t>
            </w:r>
          </w:p>
          <w:p w14:paraId="249DBC9F" w14:textId="77777777" w:rsidR="00FA4710" w:rsidRPr="00D81F62" w:rsidRDefault="00FA4710" w:rsidP="009A1484">
            <w:pPr>
              <w:pStyle w:val="C-TableText"/>
              <w:keepNext/>
              <w:keepLines/>
              <w:rPr>
                <w:lang w:val="ro-RO"/>
              </w:rPr>
            </w:pPr>
            <w:r w:rsidRPr="00D81F62">
              <w:rPr>
                <w:lang w:val="ro-RO"/>
              </w:rPr>
              <w:t>Mediană</w:t>
            </w:r>
          </w:p>
          <w:p w14:paraId="5259EC1D" w14:textId="77777777" w:rsidR="00FA4710" w:rsidRPr="00D81F62" w:rsidRDefault="00FA4710" w:rsidP="009A1484">
            <w:pPr>
              <w:pStyle w:val="C-TableText"/>
              <w:keepNext/>
              <w:keepLines/>
              <w:rPr>
                <w:lang w:val="ro-RO"/>
              </w:rPr>
            </w:pPr>
            <w:r w:rsidRPr="00D81F62">
              <w:rPr>
                <w:lang w:val="ro-RO"/>
              </w:rPr>
              <w:t>Min., max.</w:t>
            </w:r>
          </w:p>
        </w:tc>
        <w:tc>
          <w:tcPr>
            <w:tcW w:w="2247" w:type="dxa"/>
            <w:tcBorders>
              <w:top w:val="single" w:sz="6" w:space="0" w:color="auto"/>
              <w:left w:val="single" w:sz="6" w:space="0" w:color="auto"/>
              <w:bottom w:val="single" w:sz="6" w:space="0" w:color="auto"/>
              <w:right w:val="single" w:sz="6" w:space="0" w:color="auto"/>
            </w:tcBorders>
          </w:tcPr>
          <w:p w14:paraId="5EC3F1E5" w14:textId="77777777" w:rsidR="00FA4710" w:rsidRPr="00D81F62" w:rsidRDefault="00FA4710" w:rsidP="009A1484">
            <w:pPr>
              <w:pStyle w:val="C-TableText"/>
              <w:keepNext/>
              <w:keepLines/>
              <w:jc w:val="center"/>
              <w:rPr>
                <w:rFonts w:eastAsia="Calibri"/>
                <w:lang w:val="ro-RO"/>
              </w:rPr>
            </w:pPr>
            <w:r w:rsidRPr="00D81F62">
              <w:rPr>
                <w:rFonts w:eastAsia="Calibri"/>
                <w:lang w:val="ro-RO"/>
              </w:rPr>
              <w:t>46,6 (14,41)</w:t>
            </w:r>
          </w:p>
          <w:p w14:paraId="1E23C479" w14:textId="77777777" w:rsidR="00FA4710" w:rsidRPr="00D81F62" w:rsidRDefault="00FA4710" w:rsidP="009A1484">
            <w:pPr>
              <w:pStyle w:val="C-TableText"/>
              <w:keepNext/>
              <w:keepLines/>
              <w:jc w:val="center"/>
              <w:rPr>
                <w:rFonts w:eastAsia="Calibri"/>
                <w:lang w:val="ro-RO"/>
              </w:rPr>
            </w:pPr>
            <w:r w:rsidRPr="00D81F62">
              <w:rPr>
                <w:rFonts w:eastAsia="Calibri"/>
                <w:lang w:val="ro-RO"/>
              </w:rPr>
              <w:t>45,0</w:t>
            </w:r>
          </w:p>
          <w:p w14:paraId="5D35071C" w14:textId="77777777" w:rsidR="00FA4710" w:rsidRPr="00D81F62" w:rsidRDefault="00FA4710" w:rsidP="009A1484">
            <w:pPr>
              <w:pStyle w:val="C-TableText"/>
              <w:keepNext/>
              <w:keepLines/>
              <w:jc w:val="center"/>
              <w:rPr>
                <w:rFonts w:eastAsia="Calibri"/>
                <w:lang w:val="ro-RO"/>
              </w:rPr>
            </w:pPr>
            <w:r w:rsidRPr="00D81F62">
              <w:rPr>
                <w:rFonts w:eastAsia="Calibri"/>
                <w:lang w:val="ro-RO"/>
              </w:rPr>
              <w:t>18, 79</w:t>
            </w:r>
          </w:p>
        </w:tc>
        <w:tc>
          <w:tcPr>
            <w:tcW w:w="1969" w:type="dxa"/>
            <w:tcBorders>
              <w:top w:val="single" w:sz="6" w:space="0" w:color="auto"/>
              <w:left w:val="single" w:sz="6" w:space="0" w:color="auto"/>
              <w:bottom w:val="single" w:sz="6" w:space="0" w:color="auto"/>
              <w:right w:val="single" w:sz="6" w:space="0" w:color="auto"/>
            </w:tcBorders>
          </w:tcPr>
          <w:p w14:paraId="565E9D01" w14:textId="77777777" w:rsidR="00FA4710" w:rsidRPr="00D81F62" w:rsidRDefault="00FA4710" w:rsidP="009A1484">
            <w:pPr>
              <w:pStyle w:val="C-TableText"/>
              <w:keepNext/>
              <w:keepLines/>
              <w:jc w:val="center"/>
              <w:rPr>
                <w:rFonts w:eastAsia="Calibri"/>
                <w:lang w:val="ro-RO"/>
              </w:rPr>
            </w:pPr>
            <w:r w:rsidRPr="00D81F62">
              <w:rPr>
                <w:rFonts w:eastAsia="Calibri"/>
                <w:lang w:val="ro-RO"/>
              </w:rPr>
              <w:t>48,8 (13,97)</w:t>
            </w:r>
          </w:p>
          <w:p w14:paraId="06BA156B" w14:textId="77777777" w:rsidR="00FA4710" w:rsidRPr="00D81F62" w:rsidRDefault="00FA4710" w:rsidP="009A1484">
            <w:pPr>
              <w:pStyle w:val="C-TableText"/>
              <w:keepNext/>
              <w:keepLines/>
              <w:jc w:val="center"/>
              <w:rPr>
                <w:rFonts w:eastAsia="Calibri"/>
                <w:lang w:val="ro-RO"/>
              </w:rPr>
            </w:pPr>
            <w:r w:rsidRPr="00D81F62">
              <w:rPr>
                <w:rFonts w:eastAsia="Calibri"/>
                <w:lang w:val="ro-RO"/>
              </w:rPr>
              <w:t>49,0</w:t>
            </w:r>
          </w:p>
          <w:p w14:paraId="2BD46C7C" w14:textId="77777777" w:rsidR="00FA4710" w:rsidRPr="00D81F62" w:rsidRDefault="00FA4710" w:rsidP="009A1484">
            <w:pPr>
              <w:pStyle w:val="C-TableText"/>
              <w:keepNext/>
              <w:keepLines/>
              <w:jc w:val="center"/>
              <w:rPr>
                <w:rFonts w:eastAsia="Calibri"/>
                <w:lang w:val="ro-RO"/>
              </w:rPr>
            </w:pPr>
            <w:r w:rsidRPr="00D81F62">
              <w:rPr>
                <w:rFonts w:eastAsia="Calibri"/>
                <w:lang w:val="ro-RO"/>
              </w:rPr>
              <w:t>23, 77</w:t>
            </w:r>
          </w:p>
        </w:tc>
      </w:tr>
      <w:tr w:rsidR="00FA4710" w:rsidRPr="00D81F62" w14:paraId="5F0B9EFA" w14:textId="77777777" w:rsidTr="009A1484">
        <w:trPr>
          <w:cantSplit/>
          <w:jc w:val="center"/>
        </w:trPr>
        <w:tc>
          <w:tcPr>
            <w:tcW w:w="3099" w:type="dxa"/>
            <w:tcBorders>
              <w:top w:val="single" w:sz="6" w:space="0" w:color="auto"/>
              <w:left w:val="single" w:sz="6" w:space="0" w:color="auto"/>
              <w:bottom w:val="single" w:sz="6" w:space="0" w:color="auto"/>
              <w:right w:val="single" w:sz="6" w:space="0" w:color="auto"/>
            </w:tcBorders>
          </w:tcPr>
          <w:p w14:paraId="6E731AAA" w14:textId="77777777" w:rsidR="00FA4710" w:rsidRPr="00D81F62" w:rsidRDefault="00FA4710" w:rsidP="009A1484">
            <w:pPr>
              <w:pStyle w:val="C-TableText"/>
              <w:keepNext/>
              <w:keepLines/>
              <w:rPr>
                <w:lang w:val="ro-RO"/>
              </w:rPr>
            </w:pPr>
            <w:r w:rsidRPr="00D81F62">
              <w:rPr>
                <w:lang w:val="ro-RO"/>
              </w:rPr>
              <w:t>Sex (n, %)</w:t>
            </w:r>
          </w:p>
        </w:tc>
        <w:tc>
          <w:tcPr>
            <w:tcW w:w="1738" w:type="dxa"/>
            <w:tcBorders>
              <w:top w:val="single" w:sz="6" w:space="0" w:color="auto"/>
              <w:left w:val="single" w:sz="6" w:space="0" w:color="auto"/>
              <w:bottom w:val="single" w:sz="6" w:space="0" w:color="auto"/>
              <w:right w:val="single" w:sz="6" w:space="0" w:color="auto"/>
            </w:tcBorders>
          </w:tcPr>
          <w:p w14:paraId="50D2DF4C" w14:textId="77777777" w:rsidR="00FA4710" w:rsidRPr="00D81F62" w:rsidRDefault="00FA4710" w:rsidP="009A1484">
            <w:pPr>
              <w:pStyle w:val="C-TableText"/>
              <w:keepNext/>
              <w:keepLines/>
              <w:rPr>
                <w:lang w:val="ro-RO"/>
              </w:rPr>
            </w:pPr>
            <w:r w:rsidRPr="00D81F62">
              <w:rPr>
                <w:lang w:val="ro-RO"/>
              </w:rPr>
              <w:t>Bărbați</w:t>
            </w:r>
          </w:p>
          <w:p w14:paraId="44CD440C" w14:textId="77777777" w:rsidR="00FA4710" w:rsidRPr="00D81F62" w:rsidRDefault="00FA4710" w:rsidP="009A1484">
            <w:pPr>
              <w:pStyle w:val="C-TableText"/>
              <w:keepNext/>
              <w:keepLines/>
              <w:rPr>
                <w:lang w:val="ro-RO"/>
              </w:rPr>
            </w:pPr>
            <w:r w:rsidRPr="00D81F62">
              <w:rPr>
                <w:lang w:val="ro-RO"/>
              </w:rPr>
              <w:t>Femei</w:t>
            </w:r>
          </w:p>
        </w:tc>
        <w:tc>
          <w:tcPr>
            <w:tcW w:w="2247" w:type="dxa"/>
            <w:tcBorders>
              <w:top w:val="single" w:sz="6" w:space="0" w:color="auto"/>
              <w:left w:val="single" w:sz="6" w:space="0" w:color="auto"/>
              <w:bottom w:val="single" w:sz="6" w:space="0" w:color="auto"/>
              <w:right w:val="single" w:sz="6" w:space="0" w:color="auto"/>
            </w:tcBorders>
          </w:tcPr>
          <w:p w14:paraId="11B8473F" w14:textId="77777777" w:rsidR="00FA4710" w:rsidRPr="00D81F62" w:rsidRDefault="00FA4710" w:rsidP="009A1484">
            <w:pPr>
              <w:pStyle w:val="C-TableText"/>
              <w:keepNext/>
              <w:keepLines/>
              <w:jc w:val="center"/>
              <w:rPr>
                <w:rFonts w:eastAsia="Calibri"/>
                <w:lang w:val="ro-RO"/>
              </w:rPr>
            </w:pPr>
            <w:r w:rsidRPr="00D81F62">
              <w:rPr>
                <w:rFonts w:eastAsia="Calibri"/>
                <w:lang w:val="ro-RO"/>
              </w:rPr>
              <w:t>50 (51,5)</w:t>
            </w:r>
          </w:p>
          <w:p w14:paraId="6591E8EB" w14:textId="77777777" w:rsidR="00FA4710" w:rsidRPr="00D81F62" w:rsidRDefault="00FA4710" w:rsidP="009A1484">
            <w:pPr>
              <w:pStyle w:val="C-TableText"/>
              <w:keepNext/>
              <w:keepLines/>
              <w:jc w:val="center"/>
              <w:rPr>
                <w:rFonts w:eastAsia="Calibri"/>
                <w:lang w:val="ro-RO"/>
              </w:rPr>
            </w:pPr>
            <w:r w:rsidRPr="00D81F62">
              <w:rPr>
                <w:rFonts w:eastAsia="Calibri"/>
                <w:lang w:val="ro-RO"/>
              </w:rPr>
              <w:t>47 (48,5)</w:t>
            </w:r>
          </w:p>
        </w:tc>
        <w:tc>
          <w:tcPr>
            <w:tcW w:w="1969" w:type="dxa"/>
            <w:tcBorders>
              <w:top w:val="single" w:sz="6" w:space="0" w:color="auto"/>
              <w:left w:val="single" w:sz="6" w:space="0" w:color="auto"/>
              <w:bottom w:val="single" w:sz="6" w:space="0" w:color="auto"/>
              <w:right w:val="single" w:sz="6" w:space="0" w:color="auto"/>
            </w:tcBorders>
          </w:tcPr>
          <w:p w14:paraId="29A15F95" w14:textId="77777777" w:rsidR="00FA4710" w:rsidRPr="00D81F62" w:rsidRDefault="00FA4710" w:rsidP="009A1484">
            <w:pPr>
              <w:pStyle w:val="C-TableText"/>
              <w:keepNext/>
              <w:keepLines/>
              <w:jc w:val="center"/>
              <w:rPr>
                <w:rFonts w:eastAsia="Calibri"/>
                <w:lang w:val="ro-RO"/>
              </w:rPr>
            </w:pPr>
            <w:r w:rsidRPr="00D81F62">
              <w:rPr>
                <w:rFonts w:eastAsia="Calibri"/>
                <w:lang w:val="ro-RO"/>
              </w:rPr>
              <w:t>48 (49,0)</w:t>
            </w:r>
          </w:p>
          <w:p w14:paraId="2EDC934C" w14:textId="77777777" w:rsidR="00FA4710" w:rsidRPr="00D81F62" w:rsidRDefault="00FA4710" w:rsidP="009A1484">
            <w:pPr>
              <w:pStyle w:val="C-TableText"/>
              <w:keepNext/>
              <w:keepLines/>
              <w:jc w:val="center"/>
              <w:rPr>
                <w:rFonts w:eastAsia="Calibri"/>
                <w:lang w:val="ro-RO"/>
              </w:rPr>
            </w:pPr>
            <w:r w:rsidRPr="00D81F62">
              <w:rPr>
                <w:rFonts w:eastAsia="Calibri"/>
                <w:lang w:val="ro-RO"/>
              </w:rPr>
              <w:t>50 (51,0)</w:t>
            </w:r>
          </w:p>
        </w:tc>
      </w:tr>
      <w:tr w:rsidR="00FA4710" w:rsidRPr="00D81F62" w14:paraId="3BE8934D" w14:textId="77777777" w:rsidTr="009A1484">
        <w:trPr>
          <w:cantSplit/>
          <w:jc w:val="center"/>
        </w:trPr>
        <w:tc>
          <w:tcPr>
            <w:tcW w:w="3099" w:type="dxa"/>
            <w:vMerge w:val="restart"/>
            <w:tcBorders>
              <w:left w:val="single" w:sz="6" w:space="0" w:color="auto"/>
              <w:right w:val="single" w:sz="6" w:space="0" w:color="auto"/>
            </w:tcBorders>
          </w:tcPr>
          <w:p w14:paraId="5BDECAE3" w14:textId="77777777" w:rsidR="00FA4710" w:rsidRPr="00D81F62" w:rsidRDefault="00FA4710" w:rsidP="009A1484">
            <w:pPr>
              <w:pStyle w:val="C-TableText"/>
              <w:keepNext/>
              <w:keepLines/>
              <w:rPr>
                <w:lang w:val="ro-RO"/>
              </w:rPr>
            </w:pPr>
            <w:r w:rsidRPr="00D81F62">
              <w:rPr>
                <w:lang w:val="ro-RO"/>
              </w:rPr>
              <w:t>Valori LDH înainte de tratament</w:t>
            </w:r>
          </w:p>
        </w:tc>
        <w:tc>
          <w:tcPr>
            <w:tcW w:w="1738" w:type="dxa"/>
            <w:tcBorders>
              <w:top w:val="nil"/>
              <w:left w:val="single" w:sz="6" w:space="0" w:color="auto"/>
              <w:bottom w:val="nil"/>
              <w:right w:val="single" w:sz="6" w:space="0" w:color="auto"/>
            </w:tcBorders>
          </w:tcPr>
          <w:p w14:paraId="0D1A6027" w14:textId="77777777" w:rsidR="00FA4710" w:rsidRPr="00D81F62" w:rsidRDefault="00FA4710" w:rsidP="009A1484">
            <w:pPr>
              <w:pStyle w:val="C-TableText"/>
              <w:keepNext/>
              <w:keepLines/>
              <w:rPr>
                <w:rFonts w:eastAsia="Calibri"/>
                <w:lang w:val="ro-RO"/>
              </w:rPr>
            </w:pPr>
            <w:r w:rsidRPr="00D81F62">
              <w:rPr>
                <w:rFonts w:eastAsia="Calibri"/>
                <w:lang w:val="ro-RO"/>
              </w:rPr>
              <w:t>Medie (AS)</w:t>
            </w:r>
          </w:p>
        </w:tc>
        <w:tc>
          <w:tcPr>
            <w:tcW w:w="2247" w:type="dxa"/>
            <w:tcBorders>
              <w:top w:val="nil"/>
              <w:left w:val="single" w:sz="6" w:space="0" w:color="auto"/>
              <w:bottom w:val="nil"/>
              <w:right w:val="single" w:sz="6" w:space="0" w:color="auto"/>
            </w:tcBorders>
          </w:tcPr>
          <w:p w14:paraId="47E76B0B" w14:textId="77777777" w:rsidR="00FA4710" w:rsidRPr="00D81F62" w:rsidRDefault="00FA4710" w:rsidP="009A1484">
            <w:pPr>
              <w:pStyle w:val="C-TableText"/>
              <w:keepNext/>
              <w:keepLines/>
              <w:jc w:val="center"/>
              <w:rPr>
                <w:rFonts w:eastAsia="Calibri"/>
                <w:lang w:val="ro-RO"/>
              </w:rPr>
            </w:pPr>
            <w:r w:rsidRPr="00D81F62">
              <w:rPr>
                <w:rFonts w:eastAsia="Calibri"/>
                <w:lang w:val="ro-RO"/>
              </w:rPr>
              <w:t>228,0 (48,71)</w:t>
            </w:r>
          </w:p>
        </w:tc>
        <w:tc>
          <w:tcPr>
            <w:tcW w:w="1969" w:type="dxa"/>
            <w:tcBorders>
              <w:top w:val="nil"/>
              <w:left w:val="single" w:sz="6" w:space="0" w:color="auto"/>
              <w:bottom w:val="nil"/>
              <w:right w:val="single" w:sz="6" w:space="0" w:color="auto"/>
            </w:tcBorders>
          </w:tcPr>
          <w:p w14:paraId="14026BA7" w14:textId="77777777" w:rsidR="00FA4710" w:rsidRPr="00D81F62" w:rsidRDefault="00FA4710" w:rsidP="009A1484">
            <w:pPr>
              <w:pStyle w:val="C-TableText"/>
              <w:keepNext/>
              <w:keepLines/>
              <w:jc w:val="center"/>
              <w:rPr>
                <w:rFonts w:eastAsia="Calibri"/>
                <w:lang w:val="ro-RO"/>
              </w:rPr>
            </w:pPr>
            <w:r w:rsidRPr="00D81F62">
              <w:rPr>
                <w:rFonts w:eastAsia="Calibri"/>
                <w:lang w:val="ro-RO"/>
              </w:rPr>
              <w:t>235,2 (49,71)</w:t>
            </w:r>
          </w:p>
        </w:tc>
      </w:tr>
      <w:tr w:rsidR="00FA4710" w:rsidRPr="00D81F62" w14:paraId="112C454D" w14:textId="77777777" w:rsidTr="009A1484">
        <w:trPr>
          <w:cantSplit/>
          <w:jc w:val="center"/>
        </w:trPr>
        <w:tc>
          <w:tcPr>
            <w:tcW w:w="3099" w:type="dxa"/>
            <w:vMerge/>
            <w:tcBorders>
              <w:left w:val="single" w:sz="6" w:space="0" w:color="auto"/>
              <w:right w:val="single" w:sz="6" w:space="0" w:color="auto"/>
            </w:tcBorders>
            <w:vAlign w:val="center"/>
          </w:tcPr>
          <w:p w14:paraId="6467BC33" w14:textId="77777777" w:rsidR="00FA4710" w:rsidRPr="00D81F62" w:rsidRDefault="00FA4710" w:rsidP="009A1484">
            <w:pPr>
              <w:pStyle w:val="C-TableText"/>
              <w:keepNext/>
              <w:keepLines/>
              <w:rPr>
                <w:lang w:val="ro-RO"/>
              </w:rPr>
            </w:pPr>
          </w:p>
        </w:tc>
        <w:tc>
          <w:tcPr>
            <w:tcW w:w="1738" w:type="dxa"/>
            <w:tcBorders>
              <w:top w:val="nil"/>
              <w:left w:val="single" w:sz="6" w:space="0" w:color="auto"/>
              <w:bottom w:val="single" w:sz="4" w:space="0" w:color="auto"/>
              <w:right w:val="single" w:sz="6" w:space="0" w:color="auto"/>
            </w:tcBorders>
          </w:tcPr>
          <w:p w14:paraId="7AABD873" w14:textId="77777777" w:rsidR="00FA4710" w:rsidRPr="00D81F62" w:rsidRDefault="00FA4710" w:rsidP="009A1484">
            <w:pPr>
              <w:pStyle w:val="C-TableText"/>
              <w:keepNext/>
              <w:keepLines/>
              <w:rPr>
                <w:rFonts w:eastAsia="Calibri"/>
                <w:lang w:val="ro-RO"/>
              </w:rPr>
            </w:pPr>
            <w:r w:rsidRPr="00D81F62">
              <w:rPr>
                <w:rFonts w:eastAsia="Calibri"/>
                <w:lang w:val="ro-RO"/>
              </w:rPr>
              <w:t>Mediană</w:t>
            </w:r>
          </w:p>
        </w:tc>
        <w:tc>
          <w:tcPr>
            <w:tcW w:w="2247" w:type="dxa"/>
            <w:tcBorders>
              <w:top w:val="nil"/>
              <w:left w:val="single" w:sz="6" w:space="0" w:color="auto"/>
              <w:bottom w:val="single" w:sz="4" w:space="0" w:color="auto"/>
              <w:right w:val="single" w:sz="6" w:space="0" w:color="auto"/>
            </w:tcBorders>
          </w:tcPr>
          <w:p w14:paraId="2D9BB182" w14:textId="77777777" w:rsidR="00FA4710" w:rsidRPr="00D81F62" w:rsidRDefault="00FA4710" w:rsidP="009A1484">
            <w:pPr>
              <w:pStyle w:val="C-TableText"/>
              <w:keepNext/>
              <w:keepLines/>
              <w:jc w:val="center"/>
              <w:rPr>
                <w:rFonts w:eastAsia="Calibri"/>
                <w:lang w:val="ro-RO"/>
              </w:rPr>
            </w:pPr>
            <w:r w:rsidRPr="00D81F62">
              <w:rPr>
                <w:rFonts w:eastAsia="Calibri"/>
                <w:lang w:val="ro-RO"/>
              </w:rPr>
              <w:t>224,0</w:t>
            </w:r>
          </w:p>
        </w:tc>
        <w:tc>
          <w:tcPr>
            <w:tcW w:w="1969" w:type="dxa"/>
            <w:tcBorders>
              <w:top w:val="nil"/>
              <w:left w:val="single" w:sz="6" w:space="0" w:color="auto"/>
              <w:bottom w:val="single" w:sz="4" w:space="0" w:color="auto"/>
              <w:right w:val="single" w:sz="6" w:space="0" w:color="auto"/>
            </w:tcBorders>
          </w:tcPr>
          <w:p w14:paraId="48F59A46" w14:textId="77777777" w:rsidR="00FA4710" w:rsidRPr="00D81F62" w:rsidRDefault="00FA4710" w:rsidP="009A1484">
            <w:pPr>
              <w:pStyle w:val="C-TableText"/>
              <w:keepNext/>
              <w:keepLines/>
              <w:jc w:val="center"/>
              <w:rPr>
                <w:rFonts w:eastAsia="Calibri"/>
                <w:lang w:val="ro-RO"/>
              </w:rPr>
            </w:pPr>
            <w:r w:rsidRPr="00D81F62">
              <w:rPr>
                <w:rFonts w:eastAsia="Calibri"/>
                <w:lang w:val="ro-RO"/>
              </w:rPr>
              <w:t>234,0</w:t>
            </w:r>
          </w:p>
        </w:tc>
      </w:tr>
      <w:tr w:rsidR="00FA4710" w:rsidRPr="00D81F62" w14:paraId="1DE49BD8" w14:textId="77777777" w:rsidTr="009A1484">
        <w:trPr>
          <w:cantSplit/>
          <w:jc w:val="center"/>
        </w:trPr>
        <w:tc>
          <w:tcPr>
            <w:tcW w:w="3099" w:type="dxa"/>
            <w:tcBorders>
              <w:left w:val="single" w:sz="6" w:space="0" w:color="auto"/>
              <w:right w:val="single" w:sz="6" w:space="0" w:color="auto"/>
            </w:tcBorders>
          </w:tcPr>
          <w:p w14:paraId="6A6B5497" w14:textId="77777777" w:rsidR="00FA4710" w:rsidRPr="00D81F62" w:rsidRDefault="00FA4710" w:rsidP="009A1484">
            <w:pPr>
              <w:pStyle w:val="C-TableText"/>
              <w:keepNext/>
              <w:keepLines/>
              <w:rPr>
                <w:lang w:val="ro-RO"/>
              </w:rPr>
            </w:pPr>
            <w:r w:rsidRPr="00D81F62">
              <w:rPr>
                <w:lang w:val="ro-RO"/>
              </w:rPr>
              <w:t>Număr de pacienți cu transfuzii de pRBC/sânge total în interval de 12 luni înainte de prima doză</w:t>
            </w:r>
          </w:p>
        </w:tc>
        <w:tc>
          <w:tcPr>
            <w:tcW w:w="1738" w:type="dxa"/>
            <w:tcBorders>
              <w:top w:val="single" w:sz="4" w:space="0" w:color="auto"/>
              <w:left w:val="single" w:sz="6" w:space="0" w:color="auto"/>
              <w:bottom w:val="single" w:sz="6" w:space="0" w:color="auto"/>
              <w:right w:val="single" w:sz="6" w:space="0" w:color="auto"/>
            </w:tcBorders>
          </w:tcPr>
          <w:p w14:paraId="329918D8" w14:textId="77777777" w:rsidR="00FA4710" w:rsidRPr="00D81F62" w:rsidRDefault="00FA4710" w:rsidP="009A1484">
            <w:pPr>
              <w:pStyle w:val="C-TableText"/>
              <w:keepNext/>
              <w:keepLines/>
              <w:rPr>
                <w:rFonts w:eastAsia="Calibri"/>
                <w:lang w:val="ro-RO"/>
              </w:rPr>
            </w:pPr>
            <w:r w:rsidRPr="00D81F62">
              <w:rPr>
                <w:rFonts w:eastAsia="Calibri"/>
                <w:lang w:val="ro-RO"/>
              </w:rPr>
              <w:t>n (%)</w:t>
            </w:r>
          </w:p>
        </w:tc>
        <w:tc>
          <w:tcPr>
            <w:tcW w:w="2247" w:type="dxa"/>
            <w:tcBorders>
              <w:top w:val="single" w:sz="4" w:space="0" w:color="auto"/>
              <w:left w:val="single" w:sz="6" w:space="0" w:color="auto"/>
              <w:bottom w:val="single" w:sz="6" w:space="0" w:color="auto"/>
              <w:right w:val="single" w:sz="6" w:space="0" w:color="auto"/>
            </w:tcBorders>
          </w:tcPr>
          <w:p w14:paraId="365AF734" w14:textId="77777777" w:rsidR="00FA4710" w:rsidRPr="00D81F62" w:rsidRDefault="00FA4710" w:rsidP="009A1484">
            <w:pPr>
              <w:pStyle w:val="C-TableText"/>
              <w:keepNext/>
              <w:keepLines/>
              <w:jc w:val="center"/>
              <w:rPr>
                <w:rFonts w:eastAsia="Calibri"/>
                <w:lang w:val="ro-RO"/>
              </w:rPr>
            </w:pPr>
            <w:r w:rsidRPr="00D81F62">
              <w:rPr>
                <w:rFonts w:eastAsia="Calibri"/>
                <w:lang w:val="ro-RO"/>
              </w:rPr>
              <w:t>13 (13,4)</w:t>
            </w:r>
          </w:p>
        </w:tc>
        <w:tc>
          <w:tcPr>
            <w:tcW w:w="1969" w:type="dxa"/>
            <w:tcBorders>
              <w:top w:val="single" w:sz="4" w:space="0" w:color="auto"/>
              <w:left w:val="single" w:sz="6" w:space="0" w:color="auto"/>
              <w:bottom w:val="single" w:sz="6" w:space="0" w:color="auto"/>
              <w:right w:val="single" w:sz="6" w:space="0" w:color="auto"/>
            </w:tcBorders>
          </w:tcPr>
          <w:p w14:paraId="5ACA4C79" w14:textId="77777777" w:rsidR="00FA4710" w:rsidRPr="00D81F62" w:rsidRDefault="00FA4710" w:rsidP="009A1484">
            <w:pPr>
              <w:pStyle w:val="C-TableText"/>
              <w:keepNext/>
              <w:keepLines/>
              <w:jc w:val="center"/>
              <w:rPr>
                <w:rFonts w:eastAsia="Calibri"/>
                <w:lang w:val="ro-RO"/>
              </w:rPr>
            </w:pPr>
            <w:r w:rsidRPr="00D81F62">
              <w:rPr>
                <w:rFonts w:eastAsia="Calibri"/>
                <w:lang w:val="ro-RO"/>
              </w:rPr>
              <w:t>12 (12,2)</w:t>
            </w:r>
          </w:p>
        </w:tc>
      </w:tr>
      <w:tr w:rsidR="00FA4710" w:rsidRPr="00D81F62" w14:paraId="27B069D0" w14:textId="77777777" w:rsidTr="009A1484">
        <w:trPr>
          <w:cantSplit/>
          <w:jc w:val="center"/>
        </w:trPr>
        <w:tc>
          <w:tcPr>
            <w:tcW w:w="3099" w:type="dxa"/>
            <w:vMerge w:val="restart"/>
            <w:tcBorders>
              <w:left w:val="single" w:sz="6" w:space="0" w:color="auto"/>
              <w:right w:val="single" w:sz="6" w:space="0" w:color="auto"/>
            </w:tcBorders>
          </w:tcPr>
          <w:p w14:paraId="663B77CC" w14:textId="77777777" w:rsidR="00FA4710" w:rsidRPr="00D81F62" w:rsidRDefault="00FA4710" w:rsidP="009A1484">
            <w:pPr>
              <w:pStyle w:val="C-TableText"/>
              <w:keepNext/>
              <w:keepLines/>
              <w:rPr>
                <w:lang w:val="ro-RO"/>
              </w:rPr>
            </w:pPr>
            <w:r w:rsidRPr="00D81F62">
              <w:rPr>
                <w:lang w:val="ro-RO"/>
              </w:rPr>
              <w:t>Unități de pRBC/sânge total transfuzate în interval de 12 luni înainte de prima doză</w:t>
            </w:r>
          </w:p>
        </w:tc>
        <w:tc>
          <w:tcPr>
            <w:tcW w:w="1738" w:type="dxa"/>
            <w:tcBorders>
              <w:top w:val="single" w:sz="4" w:space="0" w:color="auto"/>
              <w:left w:val="single" w:sz="6" w:space="0" w:color="auto"/>
              <w:bottom w:val="nil"/>
              <w:right w:val="single" w:sz="6" w:space="0" w:color="auto"/>
            </w:tcBorders>
          </w:tcPr>
          <w:p w14:paraId="126FAE25" w14:textId="77777777" w:rsidR="00FA4710" w:rsidRPr="00D81F62" w:rsidRDefault="00FA4710" w:rsidP="009A1484">
            <w:pPr>
              <w:pStyle w:val="C-TableText"/>
              <w:keepNext/>
              <w:keepLines/>
              <w:rPr>
                <w:rFonts w:eastAsia="Calibri"/>
                <w:lang w:val="ro-RO"/>
              </w:rPr>
            </w:pPr>
            <w:r w:rsidRPr="00D81F62">
              <w:rPr>
                <w:rFonts w:eastAsia="Calibri"/>
                <w:lang w:val="ro-RO"/>
              </w:rPr>
              <w:t>Total</w:t>
            </w:r>
          </w:p>
        </w:tc>
        <w:tc>
          <w:tcPr>
            <w:tcW w:w="2247" w:type="dxa"/>
            <w:tcBorders>
              <w:top w:val="single" w:sz="4" w:space="0" w:color="auto"/>
              <w:left w:val="single" w:sz="6" w:space="0" w:color="auto"/>
              <w:bottom w:val="nil"/>
              <w:right w:val="single" w:sz="6" w:space="0" w:color="auto"/>
            </w:tcBorders>
          </w:tcPr>
          <w:p w14:paraId="61787D88" w14:textId="77777777" w:rsidR="00FA4710" w:rsidRPr="00D81F62" w:rsidRDefault="00FA4710" w:rsidP="009A1484">
            <w:pPr>
              <w:pStyle w:val="C-TableText"/>
              <w:keepNext/>
              <w:keepLines/>
              <w:jc w:val="center"/>
              <w:rPr>
                <w:lang w:val="ro-RO"/>
              </w:rPr>
            </w:pPr>
            <w:r w:rsidRPr="00D81F62">
              <w:rPr>
                <w:lang w:val="ro-RO"/>
              </w:rPr>
              <w:t>103</w:t>
            </w:r>
          </w:p>
        </w:tc>
        <w:tc>
          <w:tcPr>
            <w:tcW w:w="1969" w:type="dxa"/>
            <w:tcBorders>
              <w:top w:val="single" w:sz="4" w:space="0" w:color="auto"/>
              <w:left w:val="single" w:sz="6" w:space="0" w:color="auto"/>
              <w:bottom w:val="nil"/>
              <w:right w:val="single" w:sz="6" w:space="0" w:color="auto"/>
            </w:tcBorders>
          </w:tcPr>
          <w:p w14:paraId="6674BE2B" w14:textId="77777777" w:rsidR="00FA4710" w:rsidRPr="00D81F62" w:rsidRDefault="00FA4710" w:rsidP="009A1484">
            <w:pPr>
              <w:pStyle w:val="C-TableText"/>
              <w:keepNext/>
              <w:keepLines/>
              <w:jc w:val="center"/>
              <w:rPr>
                <w:lang w:val="ro-RO"/>
              </w:rPr>
            </w:pPr>
            <w:r w:rsidRPr="00D81F62">
              <w:rPr>
                <w:lang w:val="ro-RO"/>
              </w:rPr>
              <w:t>50</w:t>
            </w:r>
          </w:p>
        </w:tc>
      </w:tr>
      <w:tr w:rsidR="00FA4710" w:rsidRPr="00D81F62" w14:paraId="5570F7D7" w14:textId="77777777" w:rsidTr="009A1484">
        <w:trPr>
          <w:cantSplit/>
          <w:jc w:val="center"/>
        </w:trPr>
        <w:tc>
          <w:tcPr>
            <w:tcW w:w="3099" w:type="dxa"/>
            <w:vMerge/>
            <w:tcBorders>
              <w:left w:val="single" w:sz="6" w:space="0" w:color="auto"/>
              <w:right w:val="single" w:sz="6" w:space="0" w:color="auto"/>
            </w:tcBorders>
          </w:tcPr>
          <w:p w14:paraId="35D82382" w14:textId="77777777" w:rsidR="00FA4710" w:rsidRPr="00D81F62" w:rsidRDefault="00FA4710" w:rsidP="009A1484">
            <w:pPr>
              <w:pStyle w:val="C-TableText"/>
              <w:keepNext/>
              <w:keepLines/>
              <w:rPr>
                <w:lang w:val="ro-RO"/>
              </w:rPr>
            </w:pPr>
          </w:p>
        </w:tc>
        <w:tc>
          <w:tcPr>
            <w:tcW w:w="1738" w:type="dxa"/>
            <w:tcBorders>
              <w:top w:val="nil"/>
              <w:left w:val="single" w:sz="6" w:space="0" w:color="auto"/>
              <w:bottom w:val="nil"/>
              <w:right w:val="single" w:sz="6" w:space="0" w:color="auto"/>
            </w:tcBorders>
          </w:tcPr>
          <w:p w14:paraId="3FD70EFD" w14:textId="77777777" w:rsidR="00FA4710" w:rsidRPr="00D81F62" w:rsidRDefault="00FA4710" w:rsidP="009A1484">
            <w:pPr>
              <w:pStyle w:val="C-TableText"/>
              <w:keepNext/>
              <w:keepLines/>
              <w:rPr>
                <w:rFonts w:eastAsia="Calibri"/>
                <w:lang w:val="ro-RO"/>
              </w:rPr>
            </w:pPr>
            <w:r w:rsidRPr="00D81F62">
              <w:rPr>
                <w:rFonts w:eastAsia="Calibri"/>
                <w:lang w:val="ro-RO"/>
              </w:rPr>
              <w:t>Medie (AS)</w:t>
            </w:r>
          </w:p>
        </w:tc>
        <w:tc>
          <w:tcPr>
            <w:tcW w:w="2247" w:type="dxa"/>
            <w:tcBorders>
              <w:top w:val="nil"/>
              <w:left w:val="single" w:sz="6" w:space="0" w:color="auto"/>
              <w:bottom w:val="nil"/>
              <w:right w:val="single" w:sz="6" w:space="0" w:color="auto"/>
            </w:tcBorders>
          </w:tcPr>
          <w:p w14:paraId="3866D4CE" w14:textId="77777777" w:rsidR="00FA4710" w:rsidRPr="00D81F62" w:rsidRDefault="00FA4710" w:rsidP="009A1484">
            <w:pPr>
              <w:pStyle w:val="C-TableText"/>
              <w:keepNext/>
              <w:keepLines/>
              <w:jc w:val="center"/>
              <w:rPr>
                <w:lang w:val="ro-RO"/>
              </w:rPr>
            </w:pPr>
            <w:r w:rsidRPr="00D81F62">
              <w:rPr>
                <w:lang w:val="ro-RO"/>
              </w:rPr>
              <w:t>7,9 (8,78)</w:t>
            </w:r>
          </w:p>
        </w:tc>
        <w:tc>
          <w:tcPr>
            <w:tcW w:w="1969" w:type="dxa"/>
            <w:tcBorders>
              <w:top w:val="nil"/>
              <w:left w:val="single" w:sz="6" w:space="0" w:color="auto"/>
              <w:bottom w:val="nil"/>
              <w:right w:val="single" w:sz="6" w:space="0" w:color="auto"/>
            </w:tcBorders>
          </w:tcPr>
          <w:p w14:paraId="5BFEB4F5" w14:textId="77777777" w:rsidR="00FA4710" w:rsidRPr="00D81F62" w:rsidRDefault="00FA4710" w:rsidP="009A1484">
            <w:pPr>
              <w:pStyle w:val="C-TableText"/>
              <w:keepNext/>
              <w:keepLines/>
              <w:jc w:val="center"/>
              <w:rPr>
                <w:lang w:val="ro-RO"/>
              </w:rPr>
            </w:pPr>
            <w:r w:rsidRPr="00D81F62">
              <w:rPr>
                <w:lang w:val="ro-RO"/>
              </w:rPr>
              <w:t>4,2 (3,83)</w:t>
            </w:r>
          </w:p>
        </w:tc>
      </w:tr>
      <w:tr w:rsidR="00FA4710" w:rsidRPr="00D81F62" w14:paraId="7D87B53A" w14:textId="77777777" w:rsidTr="009A1484">
        <w:trPr>
          <w:cantSplit/>
          <w:jc w:val="center"/>
        </w:trPr>
        <w:tc>
          <w:tcPr>
            <w:tcW w:w="3099" w:type="dxa"/>
            <w:vMerge/>
            <w:tcBorders>
              <w:left w:val="single" w:sz="6" w:space="0" w:color="auto"/>
              <w:right w:val="single" w:sz="6" w:space="0" w:color="auto"/>
            </w:tcBorders>
          </w:tcPr>
          <w:p w14:paraId="69E0CEF7" w14:textId="77777777" w:rsidR="00FA4710" w:rsidRPr="00D81F62" w:rsidRDefault="00FA4710" w:rsidP="009A1484">
            <w:pPr>
              <w:pStyle w:val="C-TableText"/>
              <w:keepNext/>
              <w:keepLines/>
              <w:rPr>
                <w:lang w:val="ro-RO"/>
              </w:rPr>
            </w:pPr>
          </w:p>
        </w:tc>
        <w:tc>
          <w:tcPr>
            <w:tcW w:w="1738" w:type="dxa"/>
            <w:tcBorders>
              <w:top w:val="nil"/>
              <w:left w:val="single" w:sz="6" w:space="0" w:color="auto"/>
              <w:bottom w:val="single" w:sz="6" w:space="0" w:color="auto"/>
              <w:right w:val="single" w:sz="6" w:space="0" w:color="auto"/>
            </w:tcBorders>
          </w:tcPr>
          <w:p w14:paraId="7070CE17" w14:textId="77777777" w:rsidR="00FA4710" w:rsidRPr="00D81F62" w:rsidRDefault="00FA4710" w:rsidP="009A1484">
            <w:pPr>
              <w:pStyle w:val="C-TableText"/>
              <w:keepNext/>
              <w:keepLines/>
              <w:rPr>
                <w:rFonts w:eastAsia="Calibri"/>
                <w:lang w:val="ro-RO"/>
              </w:rPr>
            </w:pPr>
            <w:r w:rsidRPr="00D81F62">
              <w:rPr>
                <w:rFonts w:eastAsia="Calibri"/>
                <w:lang w:val="ro-RO"/>
              </w:rPr>
              <w:t>Mediană</w:t>
            </w:r>
          </w:p>
        </w:tc>
        <w:tc>
          <w:tcPr>
            <w:tcW w:w="2247" w:type="dxa"/>
            <w:tcBorders>
              <w:top w:val="nil"/>
              <w:left w:val="single" w:sz="6" w:space="0" w:color="auto"/>
              <w:bottom w:val="single" w:sz="6" w:space="0" w:color="auto"/>
              <w:right w:val="single" w:sz="6" w:space="0" w:color="auto"/>
            </w:tcBorders>
          </w:tcPr>
          <w:p w14:paraId="329F4BEE" w14:textId="77777777" w:rsidR="00FA4710" w:rsidRPr="00D81F62" w:rsidRDefault="00FA4710" w:rsidP="009A1484">
            <w:pPr>
              <w:pStyle w:val="C-TableText"/>
              <w:keepNext/>
              <w:keepLines/>
              <w:jc w:val="center"/>
              <w:rPr>
                <w:lang w:val="ro-RO"/>
              </w:rPr>
            </w:pPr>
            <w:r w:rsidRPr="00D81F62">
              <w:rPr>
                <w:lang w:val="ro-RO"/>
              </w:rPr>
              <w:t>4,0</w:t>
            </w:r>
          </w:p>
        </w:tc>
        <w:tc>
          <w:tcPr>
            <w:tcW w:w="1969" w:type="dxa"/>
            <w:tcBorders>
              <w:top w:val="nil"/>
              <w:left w:val="single" w:sz="6" w:space="0" w:color="auto"/>
              <w:bottom w:val="single" w:sz="6" w:space="0" w:color="auto"/>
              <w:right w:val="single" w:sz="6" w:space="0" w:color="auto"/>
            </w:tcBorders>
          </w:tcPr>
          <w:p w14:paraId="2430C1CE" w14:textId="77777777" w:rsidR="00FA4710" w:rsidRPr="00D81F62" w:rsidRDefault="00FA4710" w:rsidP="009A1484">
            <w:pPr>
              <w:pStyle w:val="C-TableText"/>
              <w:keepNext/>
              <w:keepLines/>
              <w:jc w:val="center"/>
              <w:rPr>
                <w:lang w:val="ro-RO"/>
              </w:rPr>
            </w:pPr>
            <w:r w:rsidRPr="00D81F62">
              <w:rPr>
                <w:lang w:val="ro-RO"/>
              </w:rPr>
              <w:t>2,5</w:t>
            </w:r>
          </w:p>
        </w:tc>
      </w:tr>
      <w:tr w:rsidR="00FA4710" w:rsidRPr="00D81F62" w14:paraId="0BF2F7E2" w14:textId="77777777" w:rsidTr="009A1484">
        <w:trPr>
          <w:cantSplit/>
          <w:jc w:val="center"/>
        </w:trPr>
        <w:tc>
          <w:tcPr>
            <w:tcW w:w="3099" w:type="dxa"/>
            <w:tcBorders>
              <w:left w:val="single" w:sz="6" w:space="0" w:color="auto"/>
              <w:bottom w:val="nil"/>
              <w:right w:val="single" w:sz="4" w:space="0" w:color="auto"/>
            </w:tcBorders>
          </w:tcPr>
          <w:p w14:paraId="5A407784" w14:textId="77777777" w:rsidR="00FA4710" w:rsidRPr="00D81F62" w:rsidRDefault="00FA4710" w:rsidP="009A1484">
            <w:pPr>
              <w:pStyle w:val="C-TableText"/>
              <w:keepNext/>
              <w:keepLines/>
              <w:rPr>
                <w:lang w:val="ro-RO"/>
              </w:rPr>
            </w:pPr>
            <w:r w:rsidRPr="00D81F62">
              <w:rPr>
                <w:lang w:val="ro-RO"/>
              </w:rPr>
              <w:t>Pacienți cu orice afecțiuni HPN</w:t>
            </w:r>
            <w:r w:rsidRPr="00D81F62">
              <w:rPr>
                <w:vertAlign w:val="superscript"/>
                <w:lang w:val="ro-RO"/>
              </w:rPr>
              <w:t xml:space="preserve"> a</w:t>
            </w:r>
            <w:r w:rsidRPr="00D81F62">
              <w:rPr>
                <w:lang w:val="ro-RO"/>
              </w:rPr>
              <w:t xml:space="preserve"> anterior consimțământului informat</w:t>
            </w:r>
          </w:p>
        </w:tc>
        <w:tc>
          <w:tcPr>
            <w:tcW w:w="1738" w:type="dxa"/>
            <w:tcBorders>
              <w:top w:val="single" w:sz="4" w:space="0" w:color="auto"/>
              <w:left w:val="single" w:sz="4" w:space="0" w:color="auto"/>
              <w:bottom w:val="nil"/>
              <w:right w:val="single" w:sz="4" w:space="0" w:color="auto"/>
            </w:tcBorders>
          </w:tcPr>
          <w:p w14:paraId="7635F01F" w14:textId="77777777" w:rsidR="00FA4710" w:rsidRPr="00D81F62" w:rsidRDefault="00FA4710" w:rsidP="009A1484">
            <w:pPr>
              <w:pStyle w:val="C-TableText"/>
              <w:keepNext/>
              <w:keepLines/>
              <w:rPr>
                <w:rFonts w:eastAsia="Calibri"/>
                <w:lang w:val="ro-RO"/>
              </w:rPr>
            </w:pPr>
            <w:r w:rsidRPr="00D81F62">
              <w:rPr>
                <w:rFonts w:eastAsia="Calibri"/>
                <w:lang w:val="ro-RO"/>
              </w:rPr>
              <w:t>n (%)</w:t>
            </w:r>
          </w:p>
        </w:tc>
        <w:tc>
          <w:tcPr>
            <w:tcW w:w="2247" w:type="dxa"/>
            <w:tcBorders>
              <w:top w:val="single" w:sz="4" w:space="0" w:color="auto"/>
              <w:left w:val="single" w:sz="4" w:space="0" w:color="auto"/>
              <w:bottom w:val="nil"/>
              <w:right w:val="single" w:sz="4" w:space="0" w:color="auto"/>
            </w:tcBorders>
          </w:tcPr>
          <w:p w14:paraId="0E49C80E" w14:textId="77777777" w:rsidR="00FA4710" w:rsidRPr="00D81F62" w:rsidRDefault="00FA4710" w:rsidP="009A1484">
            <w:pPr>
              <w:pStyle w:val="C-TableText"/>
              <w:keepNext/>
              <w:keepLines/>
              <w:jc w:val="center"/>
              <w:rPr>
                <w:lang w:val="ro-RO"/>
              </w:rPr>
            </w:pPr>
            <w:r w:rsidRPr="00D81F62">
              <w:rPr>
                <w:lang w:val="ro-RO"/>
              </w:rPr>
              <w:t>90 (92,8)</w:t>
            </w:r>
          </w:p>
        </w:tc>
        <w:tc>
          <w:tcPr>
            <w:tcW w:w="1969" w:type="dxa"/>
            <w:tcBorders>
              <w:top w:val="single" w:sz="4" w:space="0" w:color="auto"/>
              <w:left w:val="single" w:sz="4" w:space="0" w:color="auto"/>
              <w:bottom w:val="nil"/>
              <w:right w:val="single" w:sz="4" w:space="0" w:color="auto"/>
            </w:tcBorders>
          </w:tcPr>
          <w:p w14:paraId="3F8C7F0D" w14:textId="77777777" w:rsidR="00FA4710" w:rsidRPr="00D81F62" w:rsidRDefault="00FA4710" w:rsidP="009A1484">
            <w:pPr>
              <w:pStyle w:val="C-TableText"/>
              <w:keepNext/>
              <w:keepLines/>
              <w:jc w:val="center"/>
              <w:rPr>
                <w:lang w:val="ro-RO"/>
              </w:rPr>
            </w:pPr>
            <w:r w:rsidRPr="00D81F62">
              <w:rPr>
                <w:lang w:val="ro-RO"/>
              </w:rPr>
              <w:t>96 (98,0)</w:t>
            </w:r>
          </w:p>
        </w:tc>
      </w:tr>
      <w:tr w:rsidR="00FA4710" w:rsidRPr="00D81F62" w14:paraId="20DAF84E" w14:textId="77777777" w:rsidTr="009A1484">
        <w:trPr>
          <w:cantSplit/>
          <w:jc w:val="center"/>
        </w:trPr>
        <w:tc>
          <w:tcPr>
            <w:tcW w:w="3099" w:type="dxa"/>
            <w:tcBorders>
              <w:top w:val="nil"/>
              <w:left w:val="single" w:sz="4" w:space="0" w:color="auto"/>
              <w:bottom w:val="nil"/>
              <w:right w:val="single" w:sz="4" w:space="0" w:color="auto"/>
            </w:tcBorders>
          </w:tcPr>
          <w:p w14:paraId="031C4AA2" w14:textId="77777777" w:rsidR="00FA4710" w:rsidRPr="00D81F62" w:rsidRDefault="00FA4710" w:rsidP="009A1484">
            <w:pPr>
              <w:pStyle w:val="C-TableText"/>
              <w:keepNext/>
              <w:keepLines/>
              <w:ind w:left="167"/>
              <w:rPr>
                <w:lang w:val="ro-RO"/>
              </w:rPr>
            </w:pPr>
            <w:r w:rsidRPr="00D81F62">
              <w:rPr>
                <w:lang w:val="ro-RO"/>
              </w:rPr>
              <w:t>Anemie</w:t>
            </w:r>
          </w:p>
        </w:tc>
        <w:tc>
          <w:tcPr>
            <w:tcW w:w="1738" w:type="dxa"/>
            <w:tcBorders>
              <w:top w:val="nil"/>
              <w:left w:val="single" w:sz="4" w:space="0" w:color="auto"/>
              <w:bottom w:val="nil"/>
              <w:right w:val="single" w:sz="4" w:space="0" w:color="auto"/>
            </w:tcBorders>
          </w:tcPr>
          <w:p w14:paraId="6F67DECC" w14:textId="77777777" w:rsidR="00FA4710" w:rsidRPr="00D81F62" w:rsidRDefault="00FA4710" w:rsidP="009A1484">
            <w:pPr>
              <w:pStyle w:val="C-TableText"/>
              <w:keepNext/>
              <w:keepLines/>
              <w:rPr>
                <w:rFonts w:eastAsia="Calibri"/>
                <w:lang w:val="ro-RO"/>
              </w:rPr>
            </w:pPr>
          </w:p>
        </w:tc>
        <w:tc>
          <w:tcPr>
            <w:tcW w:w="2247" w:type="dxa"/>
            <w:tcBorders>
              <w:top w:val="nil"/>
              <w:left w:val="single" w:sz="4" w:space="0" w:color="auto"/>
              <w:bottom w:val="nil"/>
              <w:right w:val="single" w:sz="4" w:space="0" w:color="auto"/>
            </w:tcBorders>
          </w:tcPr>
          <w:p w14:paraId="7EDB2FEB" w14:textId="77777777" w:rsidR="00FA4710" w:rsidRPr="00D81F62" w:rsidRDefault="00FA4710" w:rsidP="009A1484">
            <w:pPr>
              <w:pStyle w:val="C-TableText"/>
              <w:keepNext/>
              <w:keepLines/>
              <w:jc w:val="center"/>
              <w:rPr>
                <w:lang w:val="ro-RO"/>
              </w:rPr>
            </w:pPr>
            <w:r w:rsidRPr="00D81F62">
              <w:rPr>
                <w:lang w:val="ro-RO"/>
              </w:rPr>
              <w:t>64 (66,0)</w:t>
            </w:r>
          </w:p>
        </w:tc>
        <w:tc>
          <w:tcPr>
            <w:tcW w:w="1969" w:type="dxa"/>
            <w:tcBorders>
              <w:top w:val="nil"/>
              <w:left w:val="single" w:sz="4" w:space="0" w:color="auto"/>
              <w:bottom w:val="nil"/>
              <w:right w:val="single" w:sz="4" w:space="0" w:color="auto"/>
            </w:tcBorders>
          </w:tcPr>
          <w:p w14:paraId="39CA4C39" w14:textId="77777777" w:rsidR="00FA4710" w:rsidRPr="00D81F62" w:rsidRDefault="00FA4710" w:rsidP="009A1484">
            <w:pPr>
              <w:pStyle w:val="C-TableText"/>
              <w:keepNext/>
              <w:keepLines/>
              <w:jc w:val="center"/>
              <w:rPr>
                <w:lang w:val="ro-RO"/>
              </w:rPr>
            </w:pPr>
            <w:r w:rsidRPr="00D81F62">
              <w:rPr>
                <w:lang w:val="ro-RO"/>
              </w:rPr>
              <w:t>67 (68,4)</w:t>
            </w:r>
          </w:p>
        </w:tc>
      </w:tr>
      <w:tr w:rsidR="00FA4710" w:rsidRPr="00D81F62" w14:paraId="6BB986E7" w14:textId="77777777" w:rsidTr="009A1484">
        <w:trPr>
          <w:cantSplit/>
          <w:jc w:val="center"/>
        </w:trPr>
        <w:tc>
          <w:tcPr>
            <w:tcW w:w="3099" w:type="dxa"/>
            <w:tcBorders>
              <w:top w:val="nil"/>
              <w:left w:val="single" w:sz="4" w:space="0" w:color="auto"/>
              <w:bottom w:val="nil"/>
              <w:right w:val="single" w:sz="4" w:space="0" w:color="auto"/>
            </w:tcBorders>
          </w:tcPr>
          <w:p w14:paraId="0B749AC3" w14:textId="77777777" w:rsidR="00FA4710" w:rsidRPr="00D81F62" w:rsidRDefault="00FA4710" w:rsidP="009A1484">
            <w:pPr>
              <w:pStyle w:val="C-TableText"/>
              <w:keepNext/>
              <w:keepLines/>
              <w:ind w:left="167"/>
              <w:rPr>
                <w:lang w:val="ro-RO"/>
              </w:rPr>
            </w:pPr>
            <w:r w:rsidRPr="00D81F62">
              <w:rPr>
                <w:lang w:val="ro-RO"/>
              </w:rPr>
              <w:t>Hematurie sau hemoglobinurie</w:t>
            </w:r>
          </w:p>
        </w:tc>
        <w:tc>
          <w:tcPr>
            <w:tcW w:w="1738" w:type="dxa"/>
            <w:tcBorders>
              <w:top w:val="nil"/>
              <w:left w:val="single" w:sz="4" w:space="0" w:color="auto"/>
              <w:bottom w:val="nil"/>
              <w:right w:val="single" w:sz="4" w:space="0" w:color="auto"/>
            </w:tcBorders>
          </w:tcPr>
          <w:p w14:paraId="1361D6D3" w14:textId="77777777" w:rsidR="00FA4710" w:rsidRPr="00D81F62" w:rsidRDefault="00FA4710" w:rsidP="009A1484">
            <w:pPr>
              <w:pStyle w:val="C-TableText"/>
              <w:keepNext/>
              <w:keepLines/>
              <w:rPr>
                <w:rFonts w:eastAsia="Calibri"/>
                <w:lang w:val="ro-RO"/>
              </w:rPr>
            </w:pPr>
          </w:p>
        </w:tc>
        <w:tc>
          <w:tcPr>
            <w:tcW w:w="2247" w:type="dxa"/>
            <w:tcBorders>
              <w:top w:val="nil"/>
              <w:left w:val="single" w:sz="4" w:space="0" w:color="auto"/>
              <w:bottom w:val="nil"/>
              <w:right w:val="single" w:sz="4" w:space="0" w:color="auto"/>
            </w:tcBorders>
          </w:tcPr>
          <w:p w14:paraId="2B7B2808" w14:textId="77777777" w:rsidR="00FA4710" w:rsidRPr="00D81F62" w:rsidRDefault="00FA4710" w:rsidP="009A1484">
            <w:pPr>
              <w:pStyle w:val="C-TableText"/>
              <w:keepNext/>
              <w:keepLines/>
              <w:jc w:val="center"/>
              <w:rPr>
                <w:lang w:val="ro-RO"/>
              </w:rPr>
            </w:pPr>
            <w:r w:rsidRPr="00D81F62">
              <w:rPr>
                <w:lang w:val="ro-RO"/>
              </w:rPr>
              <w:t>47 (48,5)</w:t>
            </w:r>
          </w:p>
        </w:tc>
        <w:tc>
          <w:tcPr>
            <w:tcW w:w="1969" w:type="dxa"/>
            <w:tcBorders>
              <w:top w:val="nil"/>
              <w:left w:val="single" w:sz="4" w:space="0" w:color="auto"/>
              <w:bottom w:val="nil"/>
              <w:right w:val="single" w:sz="4" w:space="0" w:color="auto"/>
            </w:tcBorders>
          </w:tcPr>
          <w:p w14:paraId="2EBB8A68" w14:textId="77777777" w:rsidR="00FA4710" w:rsidRPr="00D81F62" w:rsidRDefault="00FA4710" w:rsidP="009A1484">
            <w:pPr>
              <w:pStyle w:val="C-TableText"/>
              <w:keepNext/>
              <w:keepLines/>
              <w:jc w:val="center"/>
              <w:rPr>
                <w:lang w:val="ro-RO"/>
              </w:rPr>
            </w:pPr>
            <w:r w:rsidRPr="00D81F62">
              <w:rPr>
                <w:lang w:val="ro-RO"/>
              </w:rPr>
              <w:t>48 (49,0)</w:t>
            </w:r>
          </w:p>
        </w:tc>
      </w:tr>
      <w:tr w:rsidR="00FA4710" w:rsidRPr="00D81F62" w14:paraId="4A5779C9" w14:textId="77777777" w:rsidTr="009A1484">
        <w:trPr>
          <w:cantSplit/>
          <w:jc w:val="center"/>
        </w:trPr>
        <w:tc>
          <w:tcPr>
            <w:tcW w:w="3099" w:type="dxa"/>
            <w:tcBorders>
              <w:top w:val="nil"/>
              <w:left w:val="single" w:sz="4" w:space="0" w:color="auto"/>
              <w:bottom w:val="nil"/>
              <w:right w:val="single" w:sz="4" w:space="0" w:color="auto"/>
            </w:tcBorders>
          </w:tcPr>
          <w:p w14:paraId="477944ED" w14:textId="77777777" w:rsidR="00FA4710" w:rsidRPr="00D81F62" w:rsidRDefault="00FA4710" w:rsidP="009A1484">
            <w:pPr>
              <w:pStyle w:val="C-TableText"/>
              <w:keepNext/>
              <w:keepLines/>
              <w:ind w:left="167"/>
              <w:rPr>
                <w:lang w:val="ro-RO"/>
              </w:rPr>
            </w:pPr>
            <w:r w:rsidRPr="00D81F62">
              <w:rPr>
                <w:lang w:val="ro-RO"/>
              </w:rPr>
              <w:t>Anemie aplastică</w:t>
            </w:r>
          </w:p>
        </w:tc>
        <w:tc>
          <w:tcPr>
            <w:tcW w:w="1738" w:type="dxa"/>
            <w:tcBorders>
              <w:top w:val="nil"/>
              <w:left w:val="single" w:sz="4" w:space="0" w:color="auto"/>
              <w:bottom w:val="nil"/>
              <w:right w:val="single" w:sz="4" w:space="0" w:color="auto"/>
            </w:tcBorders>
          </w:tcPr>
          <w:p w14:paraId="12561F6D" w14:textId="77777777" w:rsidR="00FA4710" w:rsidRPr="00D81F62" w:rsidRDefault="00FA4710" w:rsidP="009A1484">
            <w:pPr>
              <w:pStyle w:val="C-TableText"/>
              <w:keepNext/>
              <w:keepLines/>
              <w:rPr>
                <w:rFonts w:eastAsia="Calibri"/>
                <w:lang w:val="ro-RO"/>
              </w:rPr>
            </w:pPr>
          </w:p>
        </w:tc>
        <w:tc>
          <w:tcPr>
            <w:tcW w:w="2247" w:type="dxa"/>
            <w:tcBorders>
              <w:top w:val="nil"/>
              <w:left w:val="single" w:sz="4" w:space="0" w:color="auto"/>
              <w:bottom w:val="nil"/>
              <w:right w:val="single" w:sz="4" w:space="0" w:color="auto"/>
            </w:tcBorders>
          </w:tcPr>
          <w:p w14:paraId="0D005E96" w14:textId="77777777" w:rsidR="00FA4710" w:rsidRPr="00D81F62" w:rsidRDefault="00FA4710" w:rsidP="009A1484">
            <w:pPr>
              <w:pStyle w:val="C-TableText"/>
              <w:keepNext/>
              <w:keepLines/>
              <w:jc w:val="center"/>
              <w:rPr>
                <w:lang w:val="ro-RO"/>
              </w:rPr>
            </w:pPr>
            <w:r w:rsidRPr="00D81F62">
              <w:rPr>
                <w:lang w:val="ro-RO"/>
              </w:rPr>
              <w:t>34 (35,1)</w:t>
            </w:r>
          </w:p>
        </w:tc>
        <w:tc>
          <w:tcPr>
            <w:tcW w:w="1969" w:type="dxa"/>
            <w:tcBorders>
              <w:top w:val="nil"/>
              <w:left w:val="single" w:sz="4" w:space="0" w:color="auto"/>
              <w:bottom w:val="nil"/>
              <w:right w:val="single" w:sz="4" w:space="0" w:color="auto"/>
            </w:tcBorders>
          </w:tcPr>
          <w:p w14:paraId="623946A1" w14:textId="77777777" w:rsidR="00FA4710" w:rsidRPr="00D81F62" w:rsidRDefault="00FA4710" w:rsidP="009A1484">
            <w:pPr>
              <w:pStyle w:val="C-TableText"/>
              <w:keepNext/>
              <w:keepLines/>
              <w:jc w:val="center"/>
              <w:rPr>
                <w:lang w:val="ro-RO"/>
              </w:rPr>
            </w:pPr>
            <w:r w:rsidRPr="00D81F62">
              <w:rPr>
                <w:lang w:val="ro-RO"/>
              </w:rPr>
              <w:t>39 (39,8)</w:t>
            </w:r>
          </w:p>
        </w:tc>
      </w:tr>
      <w:tr w:rsidR="00FA4710" w:rsidRPr="00D81F62" w14:paraId="03101FFA" w14:textId="77777777" w:rsidTr="009A1484">
        <w:trPr>
          <w:cantSplit/>
          <w:jc w:val="center"/>
        </w:trPr>
        <w:tc>
          <w:tcPr>
            <w:tcW w:w="3099" w:type="dxa"/>
            <w:tcBorders>
              <w:top w:val="nil"/>
              <w:left w:val="single" w:sz="4" w:space="0" w:color="auto"/>
              <w:bottom w:val="nil"/>
              <w:right w:val="single" w:sz="4" w:space="0" w:color="auto"/>
            </w:tcBorders>
          </w:tcPr>
          <w:p w14:paraId="18E7F20F" w14:textId="77777777" w:rsidR="00FA4710" w:rsidRPr="00D81F62" w:rsidRDefault="00FA4710" w:rsidP="009A1484">
            <w:pPr>
              <w:pStyle w:val="C-TableText"/>
              <w:keepNext/>
              <w:keepLines/>
              <w:ind w:left="167"/>
              <w:rPr>
                <w:lang w:val="ro-RO"/>
              </w:rPr>
            </w:pPr>
            <w:r w:rsidRPr="00D81F62">
              <w:rPr>
                <w:lang w:val="ro-RO"/>
              </w:rPr>
              <w:t>Insuficiență renală</w:t>
            </w:r>
          </w:p>
        </w:tc>
        <w:tc>
          <w:tcPr>
            <w:tcW w:w="1738" w:type="dxa"/>
            <w:tcBorders>
              <w:top w:val="nil"/>
              <w:left w:val="single" w:sz="4" w:space="0" w:color="auto"/>
              <w:bottom w:val="nil"/>
              <w:right w:val="single" w:sz="4" w:space="0" w:color="auto"/>
            </w:tcBorders>
          </w:tcPr>
          <w:p w14:paraId="153DDB5B" w14:textId="77777777" w:rsidR="00FA4710" w:rsidRPr="00D81F62" w:rsidRDefault="00FA4710" w:rsidP="009A1484">
            <w:pPr>
              <w:pStyle w:val="C-TableText"/>
              <w:keepNext/>
              <w:keepLines/>
              <w:rPr>
                <w:rFonts w:eastAsia="Calibri"/>
                <w:lang w:val="ro-RO"/>
              </w:rPr>
            </w:pPr>
          </w:p>
        </w:tc>
        <w:tc>
          <w:tcPr>
            <w:tcW w:w="2247" w:type="dxa"/>
            <w:tcBorders>
              <w:top w:val="nil"/>
              <w:left w:val="single" w:sz="4" w:space="0" w:color="auto"/>
              <w:bottom w:val="nil"/>
              <w:right w:val="single" w:sz="4" w:space="0" w:color="auto"/>
            </w:tcBorders>
          </w:tcPr>
          <w:p w14:paraId="0114E47D" w14:textId="77777777" w:rsidR="00FA4710" w:rsidRPr="00D81F62" w:rsidRDefault="00FA4710" w:rsidP="009A1484">
            <w:pPr>
              <w:pStyle w:val="C-TableText"/>
              <w:keepNext/>
              <w:keepLines/>
              <w:jc w:val="center"/>
              <w:rPr>
                <w:lang w:val="ro-RO"/>
              </w:rPr>
            </w:pPr>
            <w:r w:rsidRPr="00D81F62">
              <w:rPr>
                <w:lang w:val="ro-RO"/>
              </w:rPr>
              <w:t>11 (11,3)</w:t>
            </w:r>
          </w:p>
        </w:tc>
        <w:tc>
          <w:tcPr>
            <w:tcW w:w="1969" w:type="dxa"/>
            <w:tcBorders>
              <w:top w:val="nil"/>
              <w:left w:val="single" w:sz="4" w:space="0" w:color="auto"/>
              <w:bottom w:val="nil"/>
              <w:right w:val="single" w:sz="4" w:space="0" w:color="auto"/>
            </w:tcBorders>
          </w:tcPr>
          <w:p w14:paraId="198E4C41" w14:textId="77777777" w:rsidR="00FA4710" w:rsidRPr="00D81F62" w:rsidRDefault="00FA4710" w:rsidP="009A1484">
            <w:pPr>
              <w:pStyle w:val="C-TableText"/>
              <w:keepNext/>
              <w:keepLines/>
              <w:jc w:val="center"/>
              <w:rPr>
                <w:lang w:val="ro-RO"/>
              </w:rPr>
            </w:pPr>
            <w:r w:rsidRPr="00D81F62">
              <w:rPr>
                <w:lang w:val="ro-RO"/>
              </w:rPr>
              <w:t>7 (7,1)</w:t>
            </w:r>
          </w:p>
        </w:tc>
      </w:tr>
      <w:tr w:rsidR="00FA4710" w:rsidRPr="00D81F62" w14:paraId="3604633B" w14:textId="77777777" w:rsidTr="009A1484">
        <w:trPr>
          <w:cantSplit/>
          <w:jc w:val="center"/>
        </w:trPr>
        <w:tc>
          <w:tcPr>
            <w:tcW w:w="3099" w:type="dxa"/>
            <w:tcBorders>
              <w:top w:val="nil"/>
              <w:left w:val="single" w:sz="4" w:space="0" w:color="auto"/>
              <w:bottom w:val="nil"/>
              <w:right w:val="single" w:sz="4" w:space="0" w:color="auto"/>
            </w:tcBorders>
          </w:tcPr>
          <w:p w14:paraId="1CA767F1" w14:textId="77777777" w:rsidR="00FA4710" w:rsidRPr="00D81F62" w:rsidRDefault="00FA4710" w:rsidP="009A1484">
            <w:pPr>
              <w:pStyle w:val="C-TableText"/>
              <w:keepNext/>
              <w:keepLines/>
              <w:ind w:left="167"/>
              <w:rPr>
                <w:lang w:val="ro-RO"/>
              </w:rPr>
            </w:pPr>
            <w:r w:rsidRPr="00D81F62">
              <w:rPr>
                <w:lang w:val="ro-RO"/>
              </w:rPr>
              <w:t>Sindrom mielodisplazic</w:t>
            </w:r>
          </w:p>
        </w:tc>
        <w:tc>
          <w:tcPr>
            <w:tcW w:w="1738" w:type="dxa"/>
            <w:tcBorders>
              <w:top w:val="nil"/>
              <w:left w:val="single" w:sz="4" w:space="0" w:color="auto"/>
              <w:bottom w:val="nil"/>
              <w:right w:val="single" w:sz="4" w:space="0" w:color="auto"/>
            </w:tcBorders>
          </w:tcPr>
          <w:p w14:paraId="5D4B4787" w14:textId="77777777" w:rsidR="00FA4710" w:rsidRPr="00D81F62" w:rsidRDefault="00FA4710" w:rsidP="009A1484">
            <w:pPr>
              <w:pStyle w:val="C-TableText"/>
              <w:keepNext/>
              <w:keepLines/>
              <w:rPr>
                <w:rFonts w:eastAsia="Calibri"/>
                <w:lang w:val="ro-RO"/>
              </w:rPr>
            </w:pPr>
          </w:p>
        </w:tc>
        <w:tc>
          <w:tcPr>
            <w:tcW w:w="2247" w:type="dxa"/>
            <w:tcBorders>
              <w:top w:val="nil"/>
              <w:left w:val="single" w:sz="4" w:space="0" w:color="auto"/>
              <w:bottom w:val="nil"/>
              <w:right w:val="single" w:sz="4" w:space="0" w:color="auto"/>
            </w:tcBorders>
          </w:tcPr>
          <w:p w14:paraId="2C03FD5E" w14:textId="77777777" w:rsidR="00FA4710" w:rsidRPr="00D81F62" w:rsidRDefault="00FA4710" w:rsidP="009A1484">
            <w:pPr>
              <w:pStyle w:val="C-TableText"/>
              <w:keepNext/>
              <w:keepLines/>
              <w:jc w:val="center"/>
              <w:rPr>
                <w:lang w:val="ro-RO"/>
              </w:rPr>
            </w:pPr>
            <w:r w:rsidRPr="00D81F62">
              <w:rPr>
                <w:lang w:val="ro-RO"/>
              </w:rPr>
              <w:t>3 (3,1)</w:t>
            </w:r>
          </w:p>
        </w:tc>
        <w:tc>
          <w:tcPr>
            <w:tcW w:w="1969" w:type="dxa"/>
            <w:tcBorders>
              <w:top w:val="nil"/>
              <w:left w:val="single" w:sz="4" w:space="0" w:color="auto"/>
              <w:bottom w:val="nil"/>
              <w:right w:val="single" w:sz="4" w:space="0" w:color="auto"/>
            </w:tcBorders>
          </w:tcPr>
          <w:p w14:paraId="301BCFEC" w14:textId="77777777" w:rsidR="00FA4710" w:rsidRPr="00D81F62" w:rsidRDefault="00FA4710" w:rsidP="009A1484">
            <w:pPr>
              <w:pStyle w:val="C-TableText"/>
              <w:keepNext/>
              <w:keepLines/>
              <w:jc w:val="center"/>
              <w:rPr>
                <w:lang w:val="ro-RO"/>
              </w:rPr>
            </w:pPr>
            <w:r w:rsidRPr="00D81F62">
              <w:rPr>
                <w:lang w:val="ro-RO"/>
              </w:rPr>
              <w:t>6 (6,1)</w:t>
            </w:r>
          </w:p>
        </w:tc>
      </w:tr>
      <w:tr w:rsidR="00FA4710" w:rsidRPr="00D81F62" w14:paraId="297AF644" w14:textId="77777777" w:rsidTr="009A1484">
        <w:trPr>
          <w:cantSplit/>
          <w:jc w:val="center"/>
        </w:trPr>
        <w:tc>
          <w:tcPr>
            <w:tcW w:w="3099" w:type="dxa"/>
            <w:tcBorders>
              <w:top w:val="nil"/>
              <w:left w:val="single" w:sz="4" w:space="0" w:color="auto"/>
              <w:bottom w:val="nil"/>
              <w:right w:val="single" w:sz="4" w:space="0" w:color="auto"/>
            </w:tcBorders>
          </w:tcPr>
          <w:p w14:paraId="615FA7BF" w14:textId="77777777" w:rsidR="00FA4710" w:rsidRPr="00D81F62" w:rsidRDefault="00FA4710" w:rsidP="009A1484">
            <w:pPr>
              <w:pStyle w:val="C-TableText"/>
              <w:keepNext/>
              <w:keepLines/>
              <w:ind w:left="167"/>
              <w:rPr>
                <w:lang w:val="ro-RO"/>
              </w:rPr>
            </w:pPr>
            <w:r w:rsidRPr="00D81F62">
              <w:rPr>
                <w:lang w:val="ro-RO"/>
              </w:rPr>
              <w:t>Complicații legate de sarcină</w:t>
            </w:r>
          </w:p>
        </w:tc>
        <w:tc>
          <w:tcPr>
            <w:tcW w:w="1738" w:type="dxa"/>
            <w:tcBorders>
              <w:top w:val="nil"/>
              <w:left w:val="single" w:sz="4" w:space="0" w:color="auto"/>
              <w:bottom w:val="nil"/>
              <w:right w:val="single" w:sz="4" w:space="0" w:color="auto"/>
            </w:tcBorders>
          </w:tcPr>
          <w:p w14:paraId="2DB33802" w14:textId="77777777" w:rsidR="00FA4710" w:rsidRPr="00D81F62" w:rsidRDefault="00FA4710" w:rsidP="009A1484">
            <w:pPr>
              <w:pStyle w:val="C-TableText"/>
              <w:keepNext/>
              <w:keepLines/>
              <w:rPr>
                <w:rFonts w:eastAsia="Calibri"/>
                <w:lang w:val="ro-RO"/>
              </w:rPr>
            </w:pPr>
          </w:p>
        </w:tc>
        <w:tc>
          <w:tcPr>
            <w:tcW w:w="2247" w:type="dxa"/>
            <w:tcBorders>
              <w:top w:val="nil"/>
              <w:left w:val="single" w:sz="4" w:space="0" w:color="auto"/>
              <w:bottom w:val="nil"/>
              <w:right w:val="single" w:sz="4" w:space="0" w:color="auto"/>
            </w:tcBorders>
          </w:tcPr>
          <w:p w14:paraId="4F787499" w14:textId="77777777" w:rsidR="00FA4710" w:rsidRPr="00D81F62" w:rsidRDefault="00FA4710" w:rsidP="009A1484">
            <w:pPr>
              <w:pStyle w:val="C-TableText"/>
              <w:keepNext/>
              <w:keepLines/>
              <w:jc w:val="center"/>
              <w:rPr>
                <w:lang w:val="ro-RO"/>
              </w:rPr>
            </w:pPr>
            <w:r w:rsidRPr="00D81F62">
              <w:rPr>
                <w:lang w:val="ro-RO"/>
              </w:rPr>
              <w:t>4 (4,1)</w:t>
            </w:r>
          </w:p>
        </w:tc>
        <w:tc>
          <w:tcPr>
            <w:tcW w:w="1969" w:type="dxa"/>
            <w:tcBorders>
              <w:top w:val="nil"/>
              <w:left w:val="single" w:sz="4" w:space="0" w:color="auto"/>
              <w:bottom w:val="nil"/>
              <w:right w:val="single" w:sz="4" w:space="0" w:color="auto"/>
            </w:tcBorders>
          </w:tcPr>
          <w:p w14:paraId="5B1E038C" w14:textId="77777777" w:rsidR="00FA4710" w:rsidRPr="00D81F62" w:rsidRDefault="00FA4710" w:rsidP="009A1484">
            <w:pPr>
              <w:pStyle w:val="C-TableText"/>
              <w:keepNext/>
              <w:keepLines/>
              <w:jc w:val="center"/>
              <w:rPr>
                <w:lang w:val="ro-RO"/>
              </w:rPr>
            </w:pPr>
            <w:r w:rsidRPr="00D81F62">
              <w:rPr>
                <w:lang w:val="ro-RO"/>
              </w:rPr>
              <w:t>9 (9,2)</w:t>
            </w:r>
          </w:p>
        </w:tc>
      </w:tr>
      <w:tr w:rsidR="00FA4710" w:rsidRPr="00D81F62" w14:paraId="6CC94B4E" w14:textId="77777777" w:rsidTr="009A1484">
        <w:trPr>
          <w:cantSplit/>
          <w:jc w:val="center"/>
        </w:trPr>
        <w:tc>
          <w:tcPr>
            <w:tcW w:w="3099" w:type="dxa"/>
            <w:tcBorders>
              <w:top w:val="nil"/>
              <w:left w:val="single" w:sz="6" w:space="0" w:color="auto"/>
              <w:bottom w:val="single" w:sz="4" w:space="0" w:color="auto"/>
              <w:right w:val="single" w:sz="4" w:space="0" w:color="auto"/>
            </w:tcBorders>
          </w:tcPr>
          <w:p w14:paraId="6D465176" w14:textId="77777777" w:rsidR="00FA4710" w:rsidRPr="00D81F62" w:rsidRDefault="00FA4710" w:rsidP="009A1484">
            <w:pPr>
              <w:pStyle w:val="C-TableText"/>
              <w:keepNext/>
              <w:keepLines/>
              <w:ind w:left="167"/>
              <w:rPr>
                <w:lang w:val="ro-RO"/>
              </w:rPr>
            </w:pPr>
            <w:r w:rsidRPr="00D81F62">
              <w:rPr>
                <w:lang w:val="ro-RO"/>
              </w:rPr>
              <w:t>Altele</w:t>
            </w:r>
            <w:r w:rsidRPr="00D81F62">
              <w:rPr>
                <w:vertAlign w:val="superscript"/>
                <w:lang w:val="ro-RO"/>
              </w:rPr>
              <w:t>b</w:t>
            </w:r>
          </w:p>
        </w:tc>
        <w:tc>
          <w:tcPr>
            <w:tcW w:w="1738" w:type="dxa"/>
            <w:tcBorders>
              <w:top w:val="nil"/>
              <w:left w:val="single" w:sz="4" w:space="0" w:color="auto"/>
              <w:bottom w:val="single" w:sz="4" w:space="0" w:color="auto"/>
              <w:right w:val="single" w:sz="4" w:space="0" w:color="auto"/>
            </w:tcBorders>
          </w:tcPr>
          <w:p w14:paraId="3DB01600" w14:textId="77777777" w:rsidR="00FA4710" w:rsidRPr="00D81F62" w:rsidRDefault="00FA4710" w:rsidP="009A1484">
            <w:pPr>
              <w:pStyle w:val="C-TableText"/>
              <w:keepNext/>
              <w:keepLines/>
              <w:rPr>
                <w:rFonts w:eastAsia="Calibri"/>
                <w:lang w:val="ro-RO"/>
              </w:rPr>
            </w:pPr>
          </w:p>
        </w:tc>
        <w:tc>
          <w:tcPr>
            <w:tcW w:w="2247" w:type="dxa"/>
            <w:tcBorders>
              <w:top w:val="nil"/>
              <w:left w:val="single" w:sz="4" w:space="0" w:color="auto"/>
              <w:bottom w:val="single" w:sz="4" w:space="0" w:color="auto"/>
              <w:right w:val="single" w:sz="4" w:space="0" w:color="auto"/>
            </w:tcBorders>
          </w:tcPr>
          <w:p w14:paraId="2748DAD7" w14:textId="77777777" w:rsidR="00FA4710" w:rsidRPr="00D81F62" w:rsidRDefault="00FA4710" w:rsidP="009A1484">
            <w:pPr>
              <w:pStyle w:val="C-TableText"/>
              <w:keepNext/>
              <w:keepLines/>
              <w:jc w:val="center"/>
              <w:rPr>
                <w:lang w:val="ro-RO"/>
              </w:rPr>
            </w:pPr>
            <w:r w:rsidRPr="00D81F62">
              <w:rPr>
                <w:lang w:val="ro-RO"/>
              </w:rPr>
              <w:t>14 (14,4)</w:t>
            </w:r>
          </w:p>
        </w:tc>
        <w:tc>
          <w:tcPr>
            <w:tcW w:w="1969" w:type="dxa"/>
            <w:tcBorders>
              <w:top w:val="nil"/>
              <w:left w:val="single" w:sz="4" w:space="0" w:color="auto"/>
              <w:bottom w:val="single" w:sz="4" w:space="0" w:color="auto"/>
              <w:right w:val="single" w:sz="4" w:space="0" w:color="auto"/>
            </w:tcBorders>
          </w:tcPr>
          <w:p w14:paraId="31001F9B" w14:textId="77777777" w:rsidR="00FA4710" w:rsidRPr="00D81F62" w:rsidRDefault="00FA4710" w:rsidP="009A1484">
            <w:pPr>
              <w:pStyle w:val="C-TableText"/>
              <w:keepNext/>
              <w:keepLines/>
              <w:jc w:val="center"/>
              <w:rPr>
                <w:lang w:val="ro-RO"/>
              </w:rPr>
            </w:pPr>
            <w:r w:rsidRPr="00D81F62">
              <w:rPr>
                <w:lang w:val="ro-RO"/>
              </w:rPr>
              <w:t>14 (14,3)</w:t>
            </w:r>
          </w:p>
        </w:tc>
      </w:tr>
    </w:tbl>
    <w:p w14:paraId="015AF2EA" w14:textId="77777777" w:rsidR="00FA4710" w:rsidRPr="00D81F62" w:rsidRDefault="00FA4710" w:rsidP="002B17B0">
      <w:pPr>
        <w:keepNext/>
        <w:keepLines/>
        <w:spacing w:line="240" w:lineRule="auto"/>
        <w:ind w:left="144" w:hanging="144"/>
        <w:rPr>
          <w:bCs/>
          <w:iCs/>
          <w:sz w:val="20"/>
          <w:lang w:val="ro-RO"/>
        </w:rPr>
      </w:pPr>
      <w:r w:rsidRPr="00D81F62">
        <w:rPr>
          <w:sz w:val="20"/>
          <w:vertAlign w:val="superscript"/>
          <w:lang w:val="ro-RO"/>
        </w:rPr>
        <w:t>a</w:t>
      </w:r>
      <w:r w:rsidRPr="00D81F62">
        <w:rPr>
          <w:sz w:val="20"/>
          <w:lang w:val="ro-RO"/>
        </w:rPr>
        <w:t xml:space="preserve"> Pe baza istoricului medical.</w:t>
      </w:r>
    </w:p>
    <w:p w14:paraId="1925ACFD" w14:textId="77777777" w:rsidR="00FA4710" w:rsidRPr="00D81F62" w:rsidRDefault="00FA4710" w:rsidP="002B17B0">
      <w:pPr>
        <w:keepLines/>
        <w:spacing w:line="240" w:lineRule="auto"/>
        <w:ind w:left="144" w:hanging="144"/>
        <w:rPr>
          <w:bCs/>
          <w:iCs/>
          <w:sz w:val="20"/>
          <w:lang w:val="ro-RO"/>
        </w:rPr>
      </w:pPr>
      <w:r w:rsidRPr="00D81F62">
        <w:rPr>
          <w:sz w:val="20"/>
          <w:vertAlign w:val="superscript"/>
          <w:lang w:val="ro-RO"/>
        </w:rPr>
        <w:t xml:space="preserve">b </w:t>
      </w:r>
      <w:r w:rsidRPr="00D81F62">
        <w:rPr>
          <w:sz w:val="20"/>
          <w:lang w:val="ro-RO"/>
        </w:rPr>
        <w:t>Categoria „Altele” a inclus neutropenie, disfuncție renală și trombocitopenie, precum și un număr de alte afecțiuni.</w:t>
      </w:r>
    </w:p>
    <w:p w14:paraId="556A1F4E" w14:textId="77777777" w:rsidR="00FA4710" w:rsidRPr="00D81F62" w:rsidRDefault="00FA4710" w:rsidP="002B17B0">
      <w:pPr>
        <w:autoSpaceDE w:val="0"/>
        <w:autoSpaceDN w:val="0"/>
        <w:adjustRightInd w:val="0"/>
        <w:spacing w:line="240" w:lineRule="auto"/>
        <w:rPr>
          <w:szCs w:val="22"/>
          <w:lang w:val="ro-RO"/>
        </w:rPr>
      </w:pPr>
    </w:p>
    <w:p w14:paraId="633FDDEB"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Criteriul de evaluare principal a fost hemoliza măsurată prin modificarea procentuală a LDH față de valoarea inițială. Criteriile de evaluare secundare au inclus proporția de pacienți cu episoade de hemoliză, calitatea vieții (FACIT</w:t>
      </w:r>
      <w:r w:rsidRPr="00D81F62">
        <w:rPr>
          <w:szCs w:val="22"/>
          <w:lang w:val="ro-RO"/>
        </w:rPr>
        <w:noBreakHyphen/>
        <w:t>Fatigabilitate), evitarea necesității transfuziei (TA) și proporția de pacienți cu valori ale hemoglobinei stabilizate.</w:t>
      </w:r>
    </w:p>
    <w:p w14:paraId="24317C28" w14:textId="77777777" w:rsidR="00FA4710" w:rsidRPr="00D81F62" w:rsidRDefault="00FA4710" w:rsidP="002B17B0">
      <w:pPr>
        <w:autoSpaceDE w:val="0"/>
        <w:autoSpaceDN w:val="0"/>
        <w:adjustRightInd w:val="0"/>
        <w:spacing w:line="240" w:lineRule="auto"/>
        <w:rPr>
          <w:szCs w:val="22"/>
          <w:lang w:val="ro-RO"/>
        </w:rPr>
      </w:pPr>
    </w:p>
    <w:p w14:paraId="1974C0B5"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Ravulizumabul a fost non-inferior față de eculizumab pentru criteriul de evaluare principal, modificarea procentuală a LDH față de valoarea inițială până la ziua 183 și pentru toate cele 4 criterii de evaluare secundare cheie (Figura 2).</w:t>
      </w:r>
    </w:p>
    <w:p w14:paraId="2F119FBE" w14:textId="77777777" w:rsidR="00FA4710" w:rsidRPr="00D81F62" w:rsidRDefault="00FA4710" w:rsidP="002B17B0">
      <w:pPr>
        <w:widowControl w:val="0"/>
        <w:autoSpaceDE w:val="0"/>
        <w:autoSpaceDN w:val="0"/>
        <w:adjustRightInd w:val="0"/>
        <w:spacing w:line="240" w:lineRule="auto"/>
        <w:rPr>
          <w:szCs w:val="22"/>
          <w:lang w:val="ro-RO"/>
        </w:rPr>
      </w:pPr>
    </w:p>
    <w:p w14:paraId="522A1A82" w14:textId="77777777" w:rsidR="00FA4710" w:rsidRPr="00D81F62" w:rsidRDefault="00FA4710" w:rsidP="002B17B0">
      <w:pPr>
        <w:keepNext/>
        <w:autoSpaceDE w:val="0"/>
        <w:autoSpaceDN w:val="0"/>
        <w:adjustRightInd w:val="0"/>
        <w:spacing w:line="240" w:lineRule="auto"/>
        <w:ind w:left="1080" w:hanging="1080"/>
        <w:rPr>
          <w:b/>
          <w:bCs/>
          <w:lang w:val="ro-RO"/>
        </w:rPr>
      </w:pPr>
      <w:r w:rsidRPr="00D81F62">
        <w:rPr>
          <w:b/>
          <w:bCs/>
          <w:lang w:val="ro-RO"/>
        </w:rPr>
        <w:lastRenderedPageBreak/>
        <w:t xml:space="preserve">Figura 2: </w:t>
      </w:r>
      <w:r w:rsidRPr="00D81F62">
        <w:rPr>
          <w:lang w:val="ro-RO"/>
        </w:rPr>
        <w:tab/>
      </w:r>
      <w:r w:rsidRPr="00D81F62">
        <w:rPr>
          <w:b/>
          <w:bCs/>
          <w:lang w:val="ro-RO"/>
        </w:rPr>
        <w:t>Analiza criteriilor de evaluare principale și secundare – set complet de analiză (studiu cu expunere anterioară la eculizumab)</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FA4710" w:rsidRPr="00D81F62" w14:paraId="2A8D2447" w14:textId="77777777" w:rsidTr="009A1484">
        <w:trPr>
          <w:trHeight w:val="361"/>
        </w:trPr>
        <w:tc>
          <w:tcPr>
            <w:tcW w:w="1857" w:type="dxa"/>
          </w:tcPr>
          <w:p w14:paraId="3447C8F1"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tcPr>
          <w:p w14:paraId="40F4859D"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7FB6BD7C"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Ravulizumab</w:t>
            </w:r>
            <w:r w:rsidRPr="00D81F62">
              <w:rPr>
                <w:rFonts w:asciiTheme="minorBidi" w:hAnsiTheme="minorBidi" w:cstheme="minorBidi"/>
                <w:sz w:val="12"/>
                <w:szCs w:val="12"/>
                <w:lang w:val="ro-RO"/>
              </w:rPr>
              <w:br/>
              <w:t>(N=97)</w:t>
            </w:r>
          </w:p>
        </w:tc>
        <w:tc>
          <w:tcPr>
            <w:tcW w:w="1028" w:type="dxa"/>
          </w:tcPr>
          <w:p w14:paraId="20903C01"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Eculizumab</w:t>
            </w:r>
            <w:r w:rsidRPr="00D81F62">
              <w:rPr>
                <w:rFonts w:asciiTheme="minorBidi" w:hAnsiTheme="minorBidi" w:cstheme="minorBidi"/>
                <w:sz w:val="12"/>
                <w:szCs w:val="12"/>
                <w:lang w:val="ro-RO"/>
              </w:rPr>
              <w:br/>
              <w:t>(N=98)</w:t>
            </w:r>
          </w:p>
        </w:tc>
        <w:tc>
          <w:tcPr>
            <w:tcW w:w="1347" w:type="dxa"/>
          </w:tcPr>
          <w:p w14:paraId="585AB2E0"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Diferență (IÎ 95%)</w:t>
            </w:r>
          </w:p>
        </w:tc>
      </w:tr>
      <w:tr w:rsidR="00FA4710" w:rsidRPr="00D81F62" w14:paraId="71B4A9A9" w14:textId="77777777" w:rsidTr="009A1484">
        <w:trPr>
          <w:trHeight w:val="333"/>
        </w:trPr>
        <w:tc>
          <w:tcPr>
            <w:tcW w:w="1857" w:type="dxa"/>
          </w:tcPr>
          <w:p w14:paraId="03B576A9"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val="restart"/>
          </w:tcPr>
          <w:p w14:paraId="6395F414" w14:textId="77777777" w:rsidR="00FA4710" w:rsidRPr="00D81F62" w:rsidRDefault="00FA4710" w:rsidP="009A1484">
            <w:pPr>
              <w:keepNext/>
              <w:spacing w:line="240" w:lineRule="auto"/>
              <w:rPr>
                <w:rFonts w:asciiTheme="minorBidi" w:hAnsiTheme="minorBidi" w:cstheme="minorBidi"/>
                <w:sz w:val="12"/>
                <w:szCs w:val="12"/>
                <w:lang w:val="ro-RO"/>
              </w:rPr>
            </w:pPr>
            <w:r>
              <w:rPr>
                <w:noProof/>
                <w:lang w:val="ro-RO"/>
              </w:rPr>
              <w:drawing>
                <wp:inline distT="0" distB="0" distL="0" distR="0" wp14:anchorId="40A71B62" wp14:editId="65D25897">
                  <wp:extent cx="2553335" cy="2089785"/>
                  <wp:effectExtent l="0" t="0" r="0" b="5715"/>
                  <wp:docPr id="603792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3335" cy="2089785"/>
                          </a:xfrm>
                          <a:prstGeom prst="rect">
                            <a:avLst/>
                          </a:prstGeom>
                          <a:noFill/>
                          <a:ln>
                            <a:noFill/>
                          </a:ln>
                        </pic:spPr>
                      </pic:pic>
                    </a:graphicData>
                  </a:graphic>
                </wp:inline>
              </w:drawing>
            </w:r>
          </w:p>
        </w:tc>
        <w:tc>
          <w:tcPr>
            <w:tcW w:w="1027" w:type="dxa"/>
          </w:tcPr>
          <w:p w14:paraId="0AC1966F"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028" w:type="dxa"/>
          </w:tcPr>
          <w:p w14:paraId="3FB4DAC5"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347" w:type="dxa"/>
          </w:tcPr>
          <w:p w14:paraId="1839851F"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r>
      <w:tr w:rsidR="00FA4710" w:rsidRPr="00D81F62" w14:paraId="672122C9" w14:textId="77777777" w:rsidTr="009A1484">
        <w:trPr>
          <w:trHeight w:val="370"/>
        </w:trPr>
        <w:tc>
          <w:tcPr>
            <w:tcW w:w="1857" w:type="dxa"/>
          </w:tcPr>
          <w:p w14:paraId="3ADDA976"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Modificarea LDH comparativ cu valoarea inițială (%)</w:t>
            </w:r>
          </w:p>
        </w:tc>
        <w:tc>
          <w:tcPr>
            <w:tcW w:w="4347" w:type="dxa"/>
            <w:gridSpan w:val="2"/>
            <w:vMerge/>
          </w:tcPr>
          <w:p w14:paraId="64BAF173"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72CDC3F5"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-0,8</w:t>
            </w:r>
          </w:p>
        </w:tc>
        <w:tc>
          <w:tcPr>
            <w:tcW w:w="1028" w:type="dxa"/>
          </w:tcPr>
          <w:p w14:paraId="5AE37F85"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8,4</w:t>
            </w:r>
          </w:p>
        </w:tc>
        <w:tc>
          <w:tcPr>
            <w:tcW w:w="1347" w:type="dxa"/>
          </w:tcPr>
          <w:p w14:paraId="649FF259"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9,2 (-0,4; 18,8)</w:t>
            </w:r>
          </w:p>
        </w:tc>
      </w:tr>
      <w:tr w:rsidR="00FA4710" w:rsidRPr="00D81F62" w14:paraId="1680A84F" w14:textId="77777777" w:rsidTr="009A1484">
        <w:trPr>
          <w:trHeight w:val="559"/>
        </w:trPr>
        <w:tc>
          <w:tcPr>
            <w:tcW w:w="1857" w:type="dxa"/>
            <w:vAlign w:val="bottom"/>
          </w:tcPr>
          <w:p w14:paraId="7D406CC8"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tcPr>
          <w:p w14:paraId="2B9A26D9"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53D125C7"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028" w:type="dxa"/>
          </w:tcPr>
          <w:p w14:paraId="19A3200F"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347" w:type="dxa"/>
          </w:tcPr>
          <w:p w14:paraId="22118DFB"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r>
      <w:tr w:rsidR="00FA4710" w:rsidRPr="00D81F62" w14:paraId="232DC8ED" w14:textId="77777777" w:rsidTr="009A1484">
        <w:trPr>
          <w:trHeight w:val="425"/>
        </w:trPr>
        <w:tc>
          <w:tcPr>
            <w:tcW w:w="1857" w:type="dxa"/>
          </w:tcPr>
          <w:p w14:paraId="60C5952C"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Episoade de hemoliză (%)</w:t>
            </w:r>
          </w:p>
        </w:tc>
        <w:tc>
          <w:tcPr>
            <w:tcW w:w="4347" w:type="dxa"/>
            <w:gridSpan w:val="2"/>
            <w:vMerge/>
          </w:tcPr>
          <w:p w14:paraId="16F894D9"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597316D5"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0</w:t>
            </w:r>
          </w:p>
        </w:tc>
        <w:tc>
          <w:tcPr>
            <w:tcW w:w="1028" w:type="dxa"/>
          </w:tcPr>
          <w:p w14:paraId="2F3FC697"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5,1</w:t>
            </w:r>
          </w:p>
        </w:tc>
        <w:tc>
          <w:tcPr>
            <w:tcW w:w="1347" w:type="dxa"/>
          </w:tcPr>
          <w:p w14:paraId="3CB26732"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5,1 (-8,9; 19,0)</w:t>
            </w:r>
          </w:p>
        </w:tc>
      </w:tr>
      <w:tr w:rsidR="00FA4710" w:rsidRPr="00D81F62" w14:paraId="60A82F8B" w14:textId="77777777" w:rsidTr="009A1484">
        <w:trPr>
          <w:trHeight w:val="232"/>
        </w:trPr>
        <w:tc>
          <w:tcPr>
            <w:tcW w:w="1857" w:type="dxa"/>
          </w:tcPr>
          <w:p w14:paraId="2E81E4D2"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Modificarea scorului FACIT Fatigabilitate</w:t>
            </w:r>
          </w:p>
        </w:tc>
        <w:tc>
          <w:tcPr>
            <w:tcW w:w="4347" w:type="dxa"/>
            <w:gridSpan w:val="2"/>
            <w:vMerge/>
          </w:tcPr>
          <w:p w14:paraId="48341305"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10CA92A4"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2,0</w:t>
            </w:r>
          </w:p>
        </w:tc>
        <w:tc>
          <w:tcPr>
            <w:tcW w:w="1028" w:type="dxa"/>
          </w:tcPr>
          <w:p w14:paraId="46685FAA"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0,5</w:t>
            </w:r>
          </w:p>
        </w:tc>
        <w:tc>
          <w:tcPr>
            <w:tcW w:w="1347" w:type="dxa"/>
          </w:tcPr>
          <w:p w14:paraId="2D2ADE8A"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1,5 (-0,2; 3,2)</w:t>
            </w:r>
          </w:p>
        </w:tc>
      </w:tr>
      <w:tr w:rsidR="00FA4710" w:rsidRPr="00D81F62" w14:paraId="28AA98CF" w14:textId="77777777" w:rsidTr="009A1484">
        <w:trPr>
          <w:trHeight w:val="193"/>
        </w:trPr>
        <w:tc>
          <w:tcPr>
            <w:tcW w:w="1857" w:type="dxa"/>
          </w:tcPr>
          <w:p w14:paraId="2F34D86A"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tcPr>
          <w:p w14:paraId="195F2A16"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72DE3DB8"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028" w:type="dxa"/>
          </w:tcPr>
          <w:p w14:paraId="52F2B0BB"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347" w:type="dxa"/>
          </w:tcPr>
          <w:p w14:paraId="4372DD8F"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r>
      <w:tr w:rsidR="00FA4710" w:rsidRPr="00D81F62" w14:paraId="5CBD9C7F" w14:textId="77777777" w:rsidTr="009A1484">
        <w:trPr>
          <w:trHeight w:val="423"/>
        </w:trPr>
        <w:tc>
          <w:tcPr>
            <w:tcW w:w="1857" w:type="dxa"/>
          </w:tcPr>
          <w:p w14:paraId="33B4F938"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Evitarea necesității transfuziei (%)</w:t>
            </w:r>
          </w:p>
        </w:tc>
        <w:tc>
          <w:tcPr>
            <w:tcW w:w="4347" w:type="dxa"/>
            <w:gridSpan w:val="2"/>
            <w:vMerge/>
          </w:tcPr>
          <w:p w14:paraId="40C99FC7"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1203653F"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87,6</w:t>
            </w:r>
          </w:p>
        </w:tc>
        <w:tc>
          <w:tcPr>
            <w:tcW w:w="1028" w:type="dxa"/>
          </w:tcPr>
          <w:p w14:paraId="274FCE19"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82,7</w:t>
            </w:r>
          </w:p>
        </w:tc>
        <w:tc>
          <w:tcPr>
            <w:tcW w:w="1347" w:type="dxa"/>
          </w:tcPr>
          <w:p w14:paraId="3BA24F01"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5,5 (-4,3; 15,7)</w:t>
            </w:r>
          </w:p>
        </w:tc>
      </w:tr>
      <w:tr w:rsidR="00FA4710" w:rsidRPr="00D81F62" w14:paraId="3F00F9EE" w14:textId="77777777" w:rsidTr="009A1484">
        <w:trPr>
          <w:trHeight w:val="372"/>
        </w:trPr>
        <w:tc>
          <w:tcPr>
            <w:tcW w:w="1857" w:type="dxa"/>
          </w:tcPr>
          <w:p w14:paraId="7129AABF" w14:textId="77777777" w:rsidR="00FA4710" w:rsidRPr="00D81F62" w:rsidRDefault="00FA4710" w:rsidP="009A1484">
            <w:pPr>
              <w:keepNext/>
              <w:spacing w:line="240" w:lineRule="auto"/>
              <w:rPr>
                <w:rFonts w:asciiTheme="minorBidi" w:hAnsiTheme="minorBidi" w:cstheme="minorBidi"/>
                <w:sz w:val="12"/>
                <w:szCs w:val="12"/>
                <w:lang w:val="ro-RO"/>
              </w:rPr>
            </w:pPr>
            <w:r w:rsidRPr="00D81F62">
              <w:rPr>
                <w:rFonts w:asciiTheme="minorBidi" w:hAnsiTheme="minorBidi" w:cstheme="minorBidi"/>
                <w:sz w:val="12"/>
                <w:szCs w:val="12"/>
                <w:lang w:val="ro-RO"/>
              </w:rPr>
              <w:t>Stabilizare a valorilor hemoglobinei (%)</w:t>
            </w:r>
          </w:p>
        </w:tc>
        <w:tc>
          <w:tcPr>
            <w:tcW w:w="4347" w:type="dxa"/>
            <w:gridSpan w:val="2"/>
            <w:vMerge/>
          </w:tcPr>
          <w:p w14:paraId="66884FD4"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166B6E55"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76,3</w:t>
            </w:r>
          </w:p>
        </w:tc>
        <w:tc>
          <w:tcPr>
            <w:tcW w:w="1028" w:type="dxa"/>
          </w:tcPr>
          <w:p w14:paraId="32745F16"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75,5</w:t>
            </w:r>
          </w:p>
        </w:tc>
        <w:tc>
          <w:tcPr>
            <w:tcW w:w="1347" w:type="dxa"/>
          </w:tcPr>
          <w:p w14:paraId="3570AF47" w14:textId="77777777" w:rsidR="00FA4710" w:rsidRPr="00D81F62" w:rsidRDefault="00FA4710" w:rsidP="009A1484">
            <w:pPr>
              <w:keepNext/>
              <w:spacing w:line="240" w:lineRule="auto"/>
              <w:jc w:val="center"/>
              <w:rPr>
                <w:rFonts w:asciiTheme="minorBidi" w:hAnsiTheme="minorBidi" w:cstheme="minorBidi"/>
                <w:sz w:val="12"/>
                <w:szCs w:val="12"/>
                <w:lang w:val="ro-RO"/>
              </w:rPr>
            </w:pPr>
            <w:r w:rsidRPr="00D81F62">
              <w:rPr>
                <w:rFonts w:asciiTheme="minorBidi" w:hAnsiTheme="minorBidi" w:cstheme="minorBidi"/>
                <w:sz w:val="12"/>
                <w:szCs w:val="12"/>
                <w:lang w:val="ro-RO"/>
              </w:rPr>
              <w:t>1,4 (-10,4; 13,3)</w:t>
            </w:r>
          </w:p>
        </w:tc>
      </w:tr>
      <w:tr w:rsidR="00FA4710" w:rsidRPr="00D81F62" w14:paraId="3F0BD944" w14:textId="77777777" w:rsidTr="009A1484">
        <w:trPr>
          <w:trHeight w:val="334"/>
        </w:trPr>
        <w:tc>
          <w:tcPr>
            <w:tcW w:w="1857" w:type="dxa"/>
          </w:tcPr>
          <w:p w14:paraId="2380EFB6"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tcPr>
          <w:p w14:paraId="2478E133"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4C643153"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028" w:type="dxa"/>
          </w:tcPr>
          <w:p w14:paraId="3AC52827"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c>
          <w:tcPr>
            <w:tcW w:w="1347" w:type="dxa"/>
          </w:tcPr>
          <w:p w14:paraId="38A22255" w14:textId="77777777" w:rsidR="00FA4710" w:rsidRPr="00D81F62" w:rsidRDefault="00FA4710" w:rsidP="009A1484">
            <w:pPr>
              <w:keepNext/>
              <w:spacing w:line="240" w:lineRule="auto"/>
              <w:jc w:val="center"/>
              <w:rPr>
                <w:rFonts w:asciiTheme="minorBidi" w:hAnsiTheme="minorBidi" w:cstheme="minorBidi"/>
                <w:sz w:val="12"/>
                <w:szCs w:val="12"/>
                <w:lang w:val="ro-RO"/>
              </w:rPr>
            </w:pPr>
          </w:p>
        </w:tc>
      </w:tr>
      <w:tr w:rsidR="00FA4710" w:rsidRPr="00D81F62" w14:paraId="3ACC19F2" w14:textId="77777777" w:rsidTr="009A1484">
        <w:trPr>
          <w:trHeight w:val="334"/>
        </w:trPr>
        <w:tc>
          <w:tcPr>
            <w:tcW w:w="1857" w:type="dxa"/>
          </w:tcPr>
          <w:p w14:paraId="449ADCFF"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4347" w:type="dxa"/>
            <w:gridSpan w:val="2"/>
            <w:vMerge/>
          </w:tcPr>
          <w:p w14:paraId="041CED92"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7" w:type="dxa"/>
          </w:tcPr>
          <w:p w14:paraId="64D29FBA"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8" w:type="dxa"/>
          </w:tcPr>
          <w:p w14:paraId="7F468A6B"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347" w:type="dxa"/>
          </w:tcPr>
          <w:p w14:paraId="503921A2" w14:textId="77777777" w:rsidR="00FA4710" w:rsidRPr="00D81F62" w:rsidRDefault="00FA4710" w:rsidP="009A1484">
            <w:pPr>
              <w:keepNext/>
              <w:spacing w:line="240" w:lineRule="auto"/>
              <w:rPr>
                <w:rFonts w:asciiTheme="minorBidi" w:hAnsiTheme="minorBidi" w:cstheme="minorBidi"/>
                <w:sz w:val="12"/>
                <w:szCs w:val="12"/>
                <w:lang w:val="ro-RO"/>
              </w:rPr>
            </w:pPr>
          </w:p>
        </w:tc>
      </w:tr>
      <w:tr w:rsidR="00FA4710" w:rsidRPr="00D81F62" w14:paraId="324875C5" w14:textId="77777777" w:rsidTr="009A1484">
        <w:tc>
          <w:tcPr>
            <w:tcW w:w="1857" w:type="dxa"/>
          </w:tcPr>
          <w:p w14:paraId="430C2770"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2173" w:type="dxa"/>
          </w:tcPr>
          <w:p w14:paraId="4451DB50" w14:textId="77777777" w:rsidR="00FA4710" w:rsidRPr="00D81F62" w:rsidRDefault="00FA4710" w:rsidP="009A1484">
            <w:pPr>
              <w:keepNext/>
              <w:spacing w:line="240" w:lineRule="auto"/>
              <w:jc w:val="center"/>
              <w:rPr>
                <w:rFonts w:asciiTheme="minorBidi" w:hAnsiTheme="minorBidi" w:cstheme="minorBidi"/>
                <w:b/>
                <w:bCs/>
                <w:sz w:val="14"/>
                <w:szCs w:val="14"/>
                <w:lang w:val="ro-RO"/>
              </w:rPr>
            </w:pPr>
            <w:r w:rsidRPr="00D81F62">
              <w:rPr>
                <w:rFonts w:asciiTheme="minorBidi" w:hAnsiTheme="minorBidi" w:cstheme="minorBidi"/>
                <w:b/>
                <w:bCs/>
                <w:sz w:val="14"/>
                <w:szCs w:val="14"/>
                <w:lang w:val="ro-RO"/>
              </w:rPr>
              <w:t>Favorizează eculizumab</w:t>
            </w:r>
          </w:p>
        </w:tc>
        <w:tc>
          <w:tcPr>
            <w:tcW w:w="2174" w:type="dxa"/>
          </w:tcPr>
          <w:p w14:paraId="13576DEC" w14:textId="77777777" w:rsidR="00FA4710" w:rsidRPr="00D81F62" w:rsidRDefault="00FA4710" w:rsidP="009A1484">
            <w:pPr>
              <w:keepNext/>
              <w:spacing w:line="240" w:lineRule="auto"/>
              <w:jc w:val="center"/>
              <w:rPr>
                <w:rFonts w:asciiTheme="minorBidi" w:hAnsiTheme="minorBidi" w:cstheme="minorBidi"/>
                <w:b/>
                <w:bCs/>
                <w:sz w:val="14"/>
                <w:szCs w:val="14"/>
                <w:lang w:val="ro-RO"/>
              </w:rPr>
            </w:pPr>
            <w:r w:rsidRPr="00D81F62">
              <w:rPr>
                <w:rFonts w:asciiTheme="minorBidi" w:hAnsiTheme="minorBidi" w:cstheme="minorBidi"/>
                <w:b/>
                <w:bCs/>
                <w:sz w:val="14"/>
                <w:szCs w:val="14"/>
                <w:lang w:val="ro-RO"/>
              </w:rPr>
              <w:t>Favorizează ravulizumab</w:t>
            </w:r>
          </w:p>
        </w:tc>
        <w:tc>
          <w:tcPr>
            <w:tcW w:w="1027" w:type="dxa"/>
          </w:tcPr>
          <w:p w14:paraId="1C20B2C1"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028" w:type="dxa"/>
          </w:tcPr>
          <w:p w14:paraId="2D765C8C" w14:textId="77777777" w:rsidR="00FA4710" w:rsidRPr="00D81F62" w:rsidRDefault="00FA4710" w:rsidP="009A1484">
            <w:pPr>
              <w:keepNext/>
              <w:spacing w:line="240" w:lineRule="auto"/>
              <w:rPr>
                <w:rFonts w:asciiTheme="minorBidi" w:hAnsiTheme="minorBidi" w:cstheme="minorBidi"/>
                <w:sz w:val="12"/>
                <w:szCs w:val="12"/>
                <w:lang w:val="ro-RO"/>
              </w:rPr>
            </w:pPr>
          </w:p>
        </w:tc>
        <w:tc>
          <w:tcPr>
            <w:tcW w:w="1347" w:type="dxa"/>
          </w:tcPr>
          <w:p w14:paraId="30C936CF" w14:textId="77777777" w:rsidR="00FA4710" w:rsidRPr="00D81F62" w:rsidRDefault="00FA4710" w:rsidP="009A1484">
            <w:pPr>
              <w:keepNext/>
              <w:spacing w:line="240" w:lineRule="auto"/>
              <w:rPr>
                <w:rFonts w:asciiTheme="minorBidi" w:hAnsiTheme="minorBidi" w:cstheme="minorBidi"/>
                <w:sz w:val="12"/>
                <w:szCs w:val="12"/>
                <w:lang w:val="ro-RO"/>
              </w:rPr>
            </w:pPr>
          </w:p>
        </w:tc>
      </w:tr>
    </w:tbl>
    <w:p w14:paraId="20DAE6DA" w14:textId="77777777" w:rsidR="00FA4710" w:rsidRPr="00E05664" w:rsidRDefault="00FA4710" w:rsidP="002B17B0">
      <w:pPr>
        <w:keepNext/>
        <w:spacing w:line="240" w:lineRule="atLeast"/>
        <w:rPr>
          <w:sz w:val="20"/>
          <w:lang w:val="ro-RO"/>
        </w:rPr>
      </w:pPr>
      <w:r w:rsidRPr="00E05664">
        <w:rPr>
          <w:sz w:val="20"/>
          <w:lang w:val="ro-RO"/>
        </w:rPr>
        <w:t>Notă: Triunghiul negru indică marjele non-inferioritate și punctul gri indică estimările punctuale</w:t>
      </w:r>
      <w:r>
        <w:rPr>
          <w:sz w:val="20"/>
          <w:lang w:val="ro-RO"/>
        </w:rPr>
        <w:t>.</w:t>
      </w:r>
    </w:p>
    <w:p w14:paraId="08D6FC56" w14:textId="77777777" w:rsidR="00FA4710" w:rsidRPr="00E05664" w:rsidRDefault="00FA4710" w:rsidP="002B17B0">
      <w:pPr>
        <w:autoSpaceDE w:val="0"/>
        <w:autoSpaceDN w:val="0"/>
        <w:adjustRightInd w:val="0"/>
        <w:spacing w:line="240" w:lineRule="auto"/>
        <w:rPr>
          <w:sz w:val="20"/>
          <w:lang w:val="ro-RO"/>
        </w:rPr>
      </w:pPr>
      <w:r w:rsidRPr="00E05664">
        <w:rPr>
          <w:sz w:val="20"/>
          <w:lang w:val="ro-RO"/>
        </w:rPr>
        <w:t>Notă: LDH = lactat dehidrogenază, IÎ = interval de încredere.</w:t>
      </w:r>
    </w:p>
    <w:p w14:paraId="3A9B1921" w14:textId="77777777" w:rsidR="00FA4710" w:rsidRDefault="00FA4710" w:rsidP="002B17B0">
      <w:pPr>
        <w:autoSpaceDE w:val="0"/>
        <w:autoSpaceDN w:val="0"/>
        <w:adjustRightInd w:val="0"/>
        <w:spacing w:line="240" w:lineRule="auto"/>
        <w:rPr>
          <w:i/>
          <w:szCs w:val="22"/>
          <w:lang w:val="ro-RO"/>
        </w:rPr>
      </w:pPr>
    </w:p>
    <w:p w14:paraId="6B1FCF11" w14:textId="77777777" w:rsidR="00FA4710" w:rsidRDefault="00FA4710" w:rsidP="002B17B0">
      <w:pPr>
        <w:autoSpaceDE w:val="0"/>
        <w:autoSpaceDN w:val="0"/>
        <w:adjustRightInd w:val="0"/>
        <w:spacing w:line="240" w:lineRule="auto"/>
        <w:rPr>
          <w:iCs/>
          <w:szCs w:val="22"/>
          <w:lang w:val="ro-RO"/>
        </w:rPr>
      </w:pPr>
      <w:r w:rsidRPr="006727C0">
        <w:rPr>
          <w:iCs/>
          <w:szCs w:val="22"/>
          <w:lang w:val="ro-RO"/>
        </w:rPr>
        <w:t xml:space="preserve">Analiza finală a eficacității </w:t>
      </w:r>
      <w:r>
        <w:rPr>
          <w:iCs/>
          <w:szCs w:val="22"/>
          <w:lang w:val="ro-RO"/>
        </w:rPr>
        <w:t>în</w:t>
      </w:r>
      <w:r w:rsidRPr="006727C0">
        <w:rPr>
          <w:iCs/>
          <w:szCs w:val="22"/>
          <w:lang w:val="ro-RO"/>
        </w:rPr>
        <w:t xml:space="preserve"> studiu a inclus toți pacienții tratați vreodată cu ravulizumab (n=192) și </w:t>
      </w:r>
      <w:r>
        <w:rPr>
          <w:iCs/>
          <w:szCs w:val="22"/>
          <w:lang w:val="ro-RO"/>
        </w:rPr>
        <w:t>a avut</w:t>
      </w:r>
      <w:r w:rsidRPr="006727C0">
        <w:rPr>
          <w:iCs/>
          <w:szCs w:val="22"/>
          <w:lang w:val="ro-RO"/>
        </w:rPr>
        <w:t xml:space="preserve"> o durată </w:t>
      </w:r>
      <w:r>
        <w:rPr>
          <w:iCs/>
          <w:szCs w:val="22"/>
          <w:lang w:val="ro-RO"/>
        </w:rPr>
        <w:t>mediană</w:t>
      </w:r>
      <w:r w:rsidRPr="006727C0">
        <w:rPr>
          <w:iCs/>
          <w:szCs w:val="22"/>
          <w:lang w:val="ro-RO"/>
        </w:rPr>
        <w:t xml:space="preserve"> de tratament de </w:t>
      </w:r>
      <w:r>
        <w:rPr>
          <w:iCs/>
          <w:szCs w:val="22"/>
          <w:lang w:val="ro-RO"/>
        </w:rPr>
        <w:t>968 </w:t>
      </w:r>
      <w:r w:rsidRPr="006727C0">
        <w:rPr>
          <w:iCs/>
          <w:szCs w:val="22"/>
          <w:lang w:val="ro-RO"/>
        </w:rPr>
        <w:t xml:space="preserve">zile. Analiza finală a confirmat că răspunsurile la tratamentul cu ravulizumab observate în timpul perioadei de evaluare primară </w:t>
      </w:r>
      <w:r>
        <w:rPr>
          <w:iCs/>
          <w:szCs w:val="22"/>
          <w:lang w:val="ro-RO"/>
        </w:rPr>
        <w:t>s-au menținut</w:t>
      </w:r>
      <w:r w:rsidRPr="006727C0">
        <w:rPr>
          <w:iCs/>
          <w:szCs w:val="22"/>
          <w:lang w:val="ro-RO"/>
        </w:rPr>
        <w:t xml:space="preserve"> pe toată durata studiului.</w:t>
      </w:r>
    </w:p>
    <w:p w14:paraId="3E57B557" w14:textId="77777777" w:rsidR="00FA4710" w:rsidRPr="002B2CBA" w:rsidRDefault="00FA4710" w:rsidP="002B17B0">
      <w:pPr>
        <w:autoSpaceDE w:val="0"/>
        <w:autoSpaceDN w:val="0"/>
        <w:adjustRightInd w:val="0"/>
        <w:spacing w:line="240" w:lineRule="auto"/>
        <w:rPr>
          <w:iCs/>
          <w:szCs w:val="22"/>
          <w:lang w:val="ro-RO"/>
        </w:rPr>
      </w:pPr>
    </w:p>
    <w:p w14:paraId="45D48F51" w14:textId="77777777" w:rsidR="00FA4710" w:rsidRPr="00D81F62" w:rsidRDefault="00FA4710" w:rsidP="002B17B0">
      <w:pPr>
        <w:keepNext/>
        <w:autoSpaceDE w:val="0"/>
        <w:autoSpaceDN w:val="0"/>
        <w:adjustRightInd w:val="0"/>
        <w:spacing w:line="240" w:lineRule="auto"/>
        <w:rPr>
          <w:i/>
          <w:szCs w:val="22"/>
          <w:lang w:val="ro-RO"/>
        </w:rPr>
      </w:pPr>
      <w:r w:rsidRPr="00D81F62">
        <w:rPr>
          <w:i/>
          <w:szCs w:val="22"/>
          <w:lang w:val="ro-RO"/>
        </w:rPr>
        <w:t>Sindromul hemolitic uremic atipic (SHUa)</w:t>
      </w:r>
    </w:p>
    <w:p w14:paraId="068ADF8F" w14:textId="77777777" w:rsidR="00FA4710" w:rsidRPr="00D81F62" w:rsidRDefault="00FA4710" w:rsidP="002B17B0">
      <w:pPr>
        <w:keepNext/>
        <w:autoSpaceDE w:val="0"/>
        <w:autoSpaceDN w:val="0"/>
        <w:adjustRightInd w:val="0"/>
        <w:spacing w:line="240" w:lineRule="auto"/>
        <w:rPr>
          <w:szCs w:val="22"/>
          <w:lang w:val="ro-RO"/>
        </w:rPr>
      </w:pPr>
    </w:p>
    <w:p w14:paraId="18AF2F38" w14:textId="77777777" w:rsidR="00FA4710" w:rsidRPr="00D81F62" w:rsidRDefault="00FA4710" w:rsidP="002B17B0">
      <w:pPr>
        <w:keepNext/>
        <w:autoSpaceDE w:val="0"/>
        <w:autoSpaceDN w:val="0"/>
        <w:adjustRightInd w:val="0"/>
        <w:spacing w:line="240" w:lineRule="auto"/>
        <w:rPr>
          <w:i/>
          <w:szCs w:val="22"/>
          <w:u w:val="single"/>
          <w:lang w:val="ro-RO"/>
        </w:rPr>
      </w:pPr>
      <w:r w:rsidRPr="00D81F62">
        <w:rPr>
          <w:i/>
          <w:szCs w:val="22"/>
          <w:u w:val="single"/>
          <w:lang w:val="ro-RO"/>
        </w:rPr>
        <w:t xml:space="preserve">Studiul la pacienții adulți cu SHUa </w:t>
      </w:r>
      <w:r w:rsidRPr="00151853">
        <w:rPr>
          <w:i/>
          <w:szCs w:val="22"/>
          <w:u w:val="single"/>
          <w:lang w:val="ro-RO"/>
        </w:rPr>
        <w:t>(</w:t>
      </w:r>
      <w:r w:rsidRPr="00151853">
        <w:rPr>
          <w:i/>
          <w:iCs/>
          <w:u w:val="single"/>
          <w:lang w:val="ro-RO"/>
        </w:rPr>
        <w:t>ALXN1210-aHUS-311)</w:t>
      </w:r>
    </w:p>
    <w:p w14:paraId="13B328A6" w14:textId="77777777" w:rsidR="00FA4710" w:rsidRPr="00D81F62" w:rsidRDefault="00FA4710" w:rsidP="002B17B0">
      <w:pPr>
        <w:keepNext/>
        <w:autoSpaceDE w:val="0"/>
        <w:autoSpaceDN w:val="0"/>
        <w:adjustRightInd w:val="0"/>
        <w:spacing w:line="240" w:lineRule="auto"/>
        <w:rPr>
          <w:i/>
          <w:szCs w:val="22"/>
          <w:u w:val="single"/>
          <w:lang w:val="ro-RO"/>
        </w:rPr>
      </w:pPr>
    </w:p>
    <w:p w14:paraId="5B2B2FB6" w14:textId="77777777" w:rsidR="00FA4710" w:rsidRPr="00D81F62" w:rsidRDefault="00FA4710" w:rsidP="002B17B0">
      <w:pPr>
        <w:rPr>
          <w:lang w:val="ro-RO"/>
        </w:rPr>
      </w:pPr>
      <w:bookmarkStart w:id="105" w:name="_Hlk77509769"/>
      <w:r w:rsidRPr="00D81F62">
        <w:rPr>
          <w:lang w:val="ro-RO"/>
        </w:rPr>
        <w:t>Studiul la adulți a fost un studiu de fază 3, multicentric, cu un singur braț, efectuat la pacienți cu diagnostic documentat de SHUa, fără expunere la tratamentul cu inhibitori de complement înainte de intrarea în studiu și care prezentau dovezi de microangiopatie trombotică (MAT). Studiul a constat într-o perioadă de evaluare inițială de 26 săptămâni și pacienților li s-a permis intrarea în perioada de extensie pe o durată de până la 4,5 ani.</w:t>
      </w:r>
    </w:p>
    <w:bookmarkEnd w:id="105"/>
    <w:p w14:paraId="22D236EE" w14:textId="77777777" w:rsidR="00FA4710" w:rsidRPr="00D81F62" w:rsidRDefault="00FA4710" w:rsidP="002B17B0">
      <w:pPr>
        <w:rPr>
          <w:lang w:val="ro-RO"/>
        </w:rPr>
      </w:pPr>
      <w:r w:rsidRPr="00D81F62">
        <w:rPr>
          <w:lang w:val="ro-RO"/>
        </w:rPr>
        <w:t>A fost înrolat un număr total de 58 pacienți cu diagnostic documentat de SHUa. Criteriile de înrolare au exclus pacienții cu MAT</w:t>
      </w:r>
      <w:r>
        <w:rPr>
          <w:lang w:val="ro-RO"/>
        </w:rPr>
        <w:t xml:space="preserve">, </w:t>
      </w:r>
      <w:bookmarkStart w:id="106" w:name="_Hlk179796650"/>
      <w:r w:rsidRPr="006D4C05">
        <w:rPr>
          <w:lang w:val="ro-RO"/>
        </w:rPr>
        <w:t xml:space="preserve">ca urmare a </w:t>
      </w:r>
      <w:r>
        <w:rPr>
          <w:lang w:val="ro-RO"/>
        </w:rPr>
        <w:t xml:space="preserve">unui deficit de </w:t>
      </w:r>
      <w:r w:rsidRPr="008B0DE6">
        <w:rPr>
          <w:lang w:val="ro-RO"/>
        </w:rPr>
        <w:t>dezintegrină</w:t>
      </w:r>
      <w:r>
        <w:rPr>
          <w:lang w:val="ro-RO"/>
        </w:rPr>
        <w:t xml:space="preserve"> și metaloproteinază cu model de tip 1 al trombospondinei, membrul 13 (ADAMTS13),</w:t>
      </w:r>
      <w:r w:rsidRPr="00D81F62">
        <w:rPr>
          <w:lang w:val="ro-RO"/>
        </w:rPr>
        <w:t xml:space="preserve"> sindrom hemolitic uremic asociat cu </w:t>
      </w:r>
      <w:r w:rsidRPr="00D81F62">
        <w:rPr>
          <w:i/>
          <w:lang w:val="ro-RO"/>
        </w:rPr>
        <w:t>Escherichia coli</w:t>
      </w:r>
      <w:r w:rsidRPr="00D81F62">
        <w:rPr>
          <w:lang w:val="ro-RO"/>
        </w:rPr>
        <w:t xml:space="preserve"> producătoare de toxină Shiga (SHU ECTS)</w:t>
      </w:r>
      <w:r>
        <w:rPr>
          <w:lang w:val="ro-RO"/>
        </w:rPr>
        <w:t xml:space="preserve"> și defect genetic în metabolizarea cobalaminei C</w:t>
      </w:r>
      <w:r w:rsidRPr="00D81F62">
        <w:rPr>
          <w:lang w:val="ro-RO"/>
        </w:rPr>
        <w:t xml:space="preserve">. </w:t>
      </w:r>
      <w:bookmarkEnd w:id="106"/>
      <w:r w:rsidRPr="00D81F62">
        <w:rPr>
          <w:lang w:val="ro-RO"/>
        </w:rPr>
        <w:t>Doi pacienți au fost excluși din setul de analiză complet ca urmare a confirmării diagnosticului de SHU ECTS. Nouăzeci și trei la sută dintre pacienți au prezentat semne extrarenale (cardiovasculare, pulmonare, ale sistemului nervos central, gastro-intestinale, cutanate, ale mușchilor scheletici) sau simptome de SHUa la momentul inițial.</w:t>
      </w:r>
    </w:p>
    <w:p w14:paraId="75920BD2" w14:textId="77777777" w:rsidR="00FA4710" w:rsidRPr="00D81F62" w:rsidRDefault="00FA4710" w:rsidP="002B17B0">
      <w:pPr>
        <w:autoSpaceDE w:val="0"/>
        <w:autoSpaceDN w:val="0"/>
        <w:adjustRightInd w:val="0"/>
        <w:spacing w:line="240" w:lineRule="auto"/>
        <w:rPr>
          <w:szCs w:val="22"/>
          <w:lang w:val="ro-RO"/>
        </w:rPr>
      </w:pPr>
    </w:p>
    <w:p w14:paraId="7EDC5C70" w14:textId="77777777" w:rsidR="00FA4710" w:rsidRPr="00D81F62" w:rsidRDefault="00FA4710" w:rsidP="002B17B0">
      <w:pPr>
        <w:autoSpaceDE w:val="0"/>
        <w:autoSpaceDN w:val="0"/>
        <w:adjustRightInd w:val="0"/>
        <w:spacing w:line="240" w:lineRule="auto"/>
        <w:rPr>
          <w:szCs w:val="22"/>
          <w:lang w:val="ro-RO"/>
        </w:rPr>
      </w:pPr>
      <w:r w:rsidRPr="00D81F62">
        <w:rPr>
          <w:lang w:val="ro-RO"/>
        </w:rPr>
        <w:t>Tabelul 1</w:t>
      </w:r>
      <w:r>
        <w:rPr>
          <w:lang w:val="ro-RO"/>
        </w:rPr>
        <w:t>0</w:t>
      </w:r>
      <w:r w:rsidRPr="00D81F62">
        <w:rPr>
          <w:lang w:val="ro-RO"/>
        </w:rPr>
        <w:t xml:space="preserve"> prezintă caracteristicile demografice și cele de la momentul inițial pentru cei 56 pacienți adulți înrolați în studiul ALXN1210</w:t>
      </w:r>
      <w:r w:rsidRPr="00D81F62">
        <w:rPr>
          <w:lang w:val="ro-RO"/>
        </w:rPr>
        <w:noBreakHyphen/>
        <w:t>aHUS</w:t>
      </w:r>
      <w:r w:rsidRPr="00D81F62">
        <w:rPr>
          <w:lang w:val="ro-RO"/>
        </w:rPr>
        <w:noBreakHyphen/>
        <w:t>311 care au reprezentat setul de analiză complet.</w:t>
      </w:r>
    </w:p>
    <w:p w14:paraId="66D33D48" w14:textId="77777777" w:rsidR="00FA4710" w:rsidRPr="00D81F62" w:rsidRDefault="00FA4710" w:rsidP="002B17B0">
      <w:pPr>
        <w:autoSpaceDE w:val="0"/>
        <w:autoSpaceDN w:val="0"/>
        <w:adjustRightInd w:val="0"/>
        <w:spacing w:line="240" w:lineRule="auto"/>
        <w:rPr>
          <w:szCs w:val="22"/>
          <w:lang w:val="ro-RO"/>
        </w:rPr>
      </w:pPr>
    </w:p>
    <w:p w14:paraId="50E2D217" w14:textId="77777777" w:rsidR="00FA4710" w:rsidRPr="00D81F62" w:rsidRDefault="00FA4710" w:rsidP="002B17B0">
      <w:pPr>
        <w:pStyle w:val="Caption"/>
        <w:keepNext/>
        <w:keepLines/>
        <w:ind w:left="1080" w:hanging="1080"/>
        <w:rPr>
          <w:b w:val="0"/>
          <w:bCs w:val="0"/>
          <w:sz w:val="22"/>
          <w:lang w:val="ro-RO"/>
        </w:rPr>
      </w:pPr>
      <w:r w:rsidRPr="00D81F62">
        <w:rPr>
          <w:sz w:val="22"/>
          <w:lang w:val="ro-RO"/>
        </w:rPr>
        <w:t>Tabelul 1</w:t>
      </w:r>
      <w:r>
        <w:rPr>
          <w:sz w:val="22"/>
          <w:lang w:val="ro-RO"/>
        </w:rPr>
        <w:t>0</w:t>
      </w:r>
      <w:r w:rsidRPr="00D81F62">
        <w:rPr>
          <w:sz w:val="22"/>
          <w:lang w:val="ro-RO"/>
        </w:rPr>
        <w:t xml:space="preserve">: </w:t>
      </w:r>
      <w:r w:rsidRPr="00D81F62">
        <w:rPr>
          <w:sz w:val="22"/>
          <w:lang w:val="ro-RO"/>
        </w:rPr>
        <w:tab/>
        <w:t>Caracteristicile de la momentul inițial în studiul la adulți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1859"/>
        <w:gridCol w:w="3246"/>
      </w:tblGrid>
      <w:tr w:rsidR="00FA4710" w:rsidRPr="00D81F62" w14:paraId="1D5AD22F" w14:textId="77777777" w:rsidTr="009A1484">
        <w:trPr>
          <w:cantSplit/>
          <w:trHeight w:val="533"/>
          <w:tblHeader/>
          <w:jc w:val="center"/>
        </w:trPr>
        <w:tc>
          <w:tcPr>
            <w:tcW w:w="2183" w:type="pct"/>
            <w:vAlign w:val="center"/>
            <w:hideMark/>
          </w:tcPr>
          <w:p w14:paraId="28A29B84" w14:textId="77777777" w:rsidR="00FA4710" w:rsidRPr="00D81F62" w:rsidRDefault="00FA4710" w:rsidP="009A1484">
            <w:pPr>
              <w:pStyle w:val="C-TableHeader"/>
              <w:rPr>
                <w:lang w:val="ro-RO"/>
              </w:rPr>
            </w:pPr>
            <w:r w:rsidRPr="00D81F62">
              <w:rPr>
                <w:rFonts w:ascii="Times New Roman" w:hAnsi="Times New Roman"/>
                <w:bCs/>
                <w:lang w:val="ro-RO"/>
              </w:rPr>
              <w:t>Parametru</w:t>
            </w:r>
          </w:p>
        </w:tc>
        <w:tc>
          <w:tcPr>
            <w:tcW w:w="1026" w:type="pct"/>
            <w:vAlign w:val="center"/>
            <w:hideMark/>
          </w:tcPr>
          <w:p w14:paraId="0134E4A8"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Date statistice</w:t>
            </w:r>
          </w:p>
        </w:tc>
        <w:tc>
          <w:tcPr>
            <w:tcW w:w="1791" w:type="pct"/>
            <w:hideMark/>
          </w:tcPr>
          <w:p w14:paraId="6534C25E"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Ravulizumab</w:t>
            </w:r>
          </w:p>
          <w:p w14:paraId="341178FA" w14:textId="675F2ADE"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(N</w:t>
            </w:r>
            <w:ins w:id="107" w:author="Author">
              <w:r w:rsidR="00E46C42">
                <w:rPr>
                  <w:lang w:val="en-GB"/>
                </w:rPr>
                <w:t> </w:t>
              </w:r>
            </w:ins>
            <w:del w:id="108" w:author="Author">
              <w:r w:rsidRPr="00D81F62" w:rsidDel="00E46C42">
                <w:rPr>
                  <w:rFonts w:ascii="Times New Roman" w:hAnsi="Times New Roman"/>
                  <w:bCs/>
                  <w:lang w:val="ro-RO"/>
                </w:rPr>
                <w:delText xml:space="preserve"> </w:delText>
              </w:r>
            </w:del>
            <w:r w:rsidRPr="00D81F62">
              <w:rPr>
                <w:rFonts w:ascii="Times New Roman" w:hAnsi="Times New Roman"/>
                <w:bCs/>
                <w:lang w:val="ro-RO"/>
              </w:rPr>
              <w:t>=</w:t>
            </w:r>
            <w:ins w:id="109" w:author="Author">
              <w:r w:rsidR="00E46C42">
                <w:rPr>
                  <w:lang w:val="en-GB"/>
                </w:rPr>
                <w:t> </w:t>
              </w:r>
            </w:ins>
            <w:del w:id="110" w:author="Author">
              <w:r w:rsidRPr="00D81F62" w:rsidDel="00E46C42">
                <w:rPr>
                  <w:rFonts w:ascii="Times New Roman" w:hAnsi="Times New Roman"/>
                  <w:bCs/>
                  <w:lang w:val="ro-RO"/>
                </w:rPr>
                <w:delText xml:space="preserve"> </w:delText>
              </w:r>
            </w:del>
            <w:r w:rsidRPr="00D81F62">
              <w:rPr>
                <w:rFonts w:ascii="Times New Roman" w:hAnsi="Times New Roman"/>
                <w:bCs/>
                <w:lang w:val="ro-RO"/>
              </w:rPr>
              <w:t>56)</w:t>
            </w:r>
          </w:p>
        </w:tc>
      </w:tr>
      <w:tr w:rsidR="00FA4710" w:rsidRPr="00D81F62" w14:paraId="3F52C557" w14:textId="77777777" w:rsidTr="009A1484">
        <w:trPr>
          <w:cantSplit/>
          <w:trHeight w:val="440"/>
          <w:jc w:val="center"/>
        </w:trPr>
        <w:tc>
          <w:tcPr>
            <w:tcW w:w="2183" w:type="pct"/>
          </w:tcPr>
          <w:p w14:paraId="403E13DD" w14:textId="77777777" w:rsidR="00FA4710" w:rsidRPr="00D81F62" w:rsidRDefault="00FA4710" w:rsidP="009A1484">
            <w:pPr>
              <w:pStyle w:val="C-TableText"/>
              <w:rPr>
                <w:lang w:val="ro-RO"/>
              </w:rPr>
            </w:pPr>
            <w:r w:rsidRPr="00D81F62">
              <w:rPr>
                <w:lang w:val="ro-RO"/>
              </w:rPr>
              <w:t>Vârsta la momentul primei perfuzii (ani)</w:t>
            </w:r>
          </w:p>
          <w:p w14:paraId="288CE75E" w14:textId="77777777" w:rsidR="00FA4710" w:rsidRPr="00D81F62" w:rsidRDefault="00FA4710" w:rsidP="009A1484">
            <w:pPr>
              <w:pStyle w:val="C-TableText"/>
              <w:rPr>
                <w:lang w:val="ro-RO"/>
              </w:rPr>
            </w:pPr>
          </w:p>
        </w:tc>
        <w:tc>
          <w:tcPr>
            <w:tcW w:w="1026" w:type="pct"/>
          </w:tcPr>
          <w:p w14:paraId="4094D212" w14:textId="77777777" w:rsidR="00FA4710" w:rsidRPr="00D81F62" w:rsidRDefault="00FA4710" w:rsidP="009A1484">
            <w:pPr>
              <w:pStyle w:val="C-TableText"/>
              <w:jc w:val="center"/>
              <w:rPr>
                <w:lang w:val="ro-RO"/>
              </w:rPr>
            </w:pPr>
            <w:r w:rsidRPr="00D81F62">
              <w:rPr>
                <w:lang w:val="ro-RO"/>
              </w:rPr>
              <w:t>Medie (AS)</w:t>
            </w:r>
          </w:p>
          <w:p w14:paraId="284BDCF9" w14:textId="77777777" w:rsidR="00FA4710" w:rsidRPr="00D81F62" w:rsidRDefault="00FA4710" w:rsidP="009A1484">
            <w:pPr>
              <w:pStyle w:val="C-TableText"/>
              <w:jc w:val="center"/>
              <w:rPr>
                <w:lang w:val="ro-RO"/>
              </w:rPr>
            </w:pPr>
            <w:r w:rsidRPr="00D81F62">
              <w:rPr>
                <w:lang w:val="ro-RO"/>
              </w:rPr>
              <w:t>Min, max</w:t>
            </w:r>
          </w:p>
        </w:tc>
        <w:tc>
          <w:tcPr>
            <w:tcW w:w="1791" w:type="pct"/>
          </w:tcPr>
          <w:p w14:paraId="01690D89" w14:textId="77777777" w:rsidR="00FA4710" w:rsidRPr="00D81F62" w:rsidRDefault="00FA4710" w:rsidP="009A1484">
            <w:pPr>
              <w:pStyle w:val="C-TableText"/>
              <w:jc w:val="center"/>
              <w:rPr>
                <w:lang w:val="ro-RO"/>
              </w:rPr>
            </w:pPr>
            <w:r w:rsidRPr="00D81F62">
              <w:rPr>
                <w:lang w:val="ro-RO"/>
              </w:rPr>
              <w:t>42,2 (14,98)</w:t>
            </w:r>
          </w:p>
          <w:p w14:paraId="3638E26A" w14:textId="77777777" w:rsidR="00FA4710" w:rsidRPr="00D81F62" w:rsidRDefault="00FA4710" w:rsidP="009A1484">
            <w:pPr>
              <w:pStyle w:val="C-TableText"/>
              <w:jc w:val="center"/>
              <w:rPr>
                <w:lang w:val="ro-RO"/>
              </w:rPr>
            </w:pPr>
            <w:r w:rsidRPr="00D81F62">
              <w:rPr>
                <w:lang w:val="ro-RO"/>
              </w:rPr>
              <w:t>19,5, 76,6</w:t>
            </w:r>
          </w:p>
        </w:tc>
      </w:tr>
      <w:tr w:rsidR="00FA4710" w:rsidRPr="00D81F62" w14:paraId="09E1BBCC" w14:textId="77777777" w:rsidTr="009A1484">
        <w:trPr>
          <w:cantSplit/>
          <w:trHeight w:val="413"/>
          <w:jc w:val="center"/>
        </w:trPr>
        <w:tc>
          <w:tcPr>
            <w:tcW w:w="2183" w:type="pct"/>
          </w:tcPr>
          <w:p w14:paraId="65696ED3" w14:textId="77777777" w:rsidR="00FA4710" w:rsidRPr="00D81F62" w:rsidRDefault="00FA4710" w:rsidP="009A1484">
            <w:pPr>
              <w:pStyle w:val="C-TableText"/>
              <w:rPr>
                <w:lang w:val="ro-RO"/>
              </w:rPr>
            </w:pPr>
            <w:r w:rsidRPr="00D81F62">
              <w:rPr>
                <w:lang w:val="ro-RO"/>
              </w:rPr>
              <w:t xml:space="preserve">Sex </w:t>
            </w:r>
          </w:p>
          <w:p w14:paraId="18CD74CA" w14:textId="77777777" w:rsidR="00FA4710" w:rsidRPr="00D81F62" w:rsidRDefault="00FA4710" w:rsidP="009A1484">
            <w:pPr>
              <w:pStyle w:val="C-TableText"/>
              <w:rPr>
                <w:lang w:val="ro-RO"/>
              </w:rPr>
            </w:pPr>
            <w:r w:rsidRPr="00D81F62">
              <w:rPr>
                <w:lang w:val="ro-RO"/>
              </w:rPr>
              <w:t xml:space="preserve">  Masculin</w:t>
            </w:r>
          </w:p>
        </w:tc>
        <w:tc>
          <w:tcPr>
            <w:tcW w:w="1026" w:type="pct"/>
          </w:tcPr>
          <w:p w14:paraId="1D061E96" w14:textId="77777777" w:rsidR="00FA4710" w:rsidRPr="00D81F62" w:rsidRDefault="00FA4710" w:rsidP="009A1484">
            <w:pPr>
              <w:pStyle w:val="C-TableText"/>
              <w:jc w:val="center"/>
              <w:rPr>
                <w:lang w:val="ro-RO"/>
              </w:rPr>
            </w:pPr>
          </w:p>
          <w:p w14:paraId="0ED0129F" w14:textId="77777777" w:rsidR="00FA4710" w:rsidRPr="00D81F62" w:rsidRDefault="00FA4710" w:rsidP="009A1484">
            <w:pPr>
              <w:pStyle w:val="C-TableText"/>
              <w:jc w:val="center"/>
              <w:rPr>
                <w:lang w:val="ro-RO"/>
              </w:rPr>
            </w:pPr>
            <w:r w:rsidRPr="00D81F62">
              <w:rPr>
                <w:lang w:val="ro-RO"/>
              </w:rPr>
              <w:t>n (%)</w:t>
            </w:r>
          </w:p>
        </w:tc>
        <w:tc>
          <w:tcPr>
            <w:tcW w:w="1791" w:type="pct"/>
          </w:tcPr>
          <w:p w14:paraId="5F672518" w14:textId="77777777" w:rsidR="00FA4710" w:rsidRPr="00D81F62" w:rsidRDefault="00FA4710" w:rsidP="009A1484">
            <w:pPr>
              <w:pStyle w:val="C-TableText"/>
              <w:jc w:val="center"/>
              <w:rPr>
                <w:lang w:val="ro-RO"/>
              </w:rPr>
            </w:pPr>
          </w:p>
          <w:p w14:paraId="1306E090" w14:textId="77777777" w:rsidR="00FA4710" w:rsidRPr="00D81F62" w:rsidRDefault="00FA4710" w:rsidP="009A1484">
            <w:pPr>
              <w:pStyle w:val="C-TableText"/>
              <w:jc w:val="center"/>
              <w:rPr>
                <w:lang w:val="ro-RO"/>
              </w:rPr>
            </w:pPr>
            <w:r w:rsidRPr="00D81F62">
              <w:rPr>
                <w:lang w:val="ro-RO"/>
              </w:rPr>
              <w:t>19 (33,9)</w:t>
            </w:r>
          </w:p>
        </w:tc>
      </w:tr>
      <w:tr w:rsidR="00FA4710" w:rsidRPr="00D81F62" w14:paraId="733A1937" w14:textId="77777777" w:rsidTr="009A1484">
        <w:trPr>
          <w:cantSplit/>
          <w:trHeight w:val="1061"/>
          <w:jc w:val="center"/>
        </w:trPr>
        <w:tc>
          <w:tcPr>
            <w:tcW w:w="2183" w:type="pct"/>
            <w:vAlign w:val="center"/>
          </w:tcPr>
          <w:p w14:paraId="33EE3F87" w14:textId="77777777" w:rsidR="00FA4710" w:rsidRPr="00D81F62" w:rsidRDefault="00FA4710" w:rsidP="009A1484">
            <w:pPr>
              <w:pStyle w:val="C-TableText"/>
              <w:rPr>
                <w:lang w:val="ro-RO"/>
              </w:rPr>
            </w:pPr>
            <w:r w:rsidRPr="00D81F62">
              <w:rPr>
                <w:lang w:val="ro-RO"/>
              </w:rPr>
              <w:lastRenderedPageBreak/>
              <w:t>Rasă</w:t>
            </w:r>
          </w:p>
          <w:p w14:paraId="5607DD48" w14:textId="77777777" w:rsidR="00FA4710" w:rsidRPr="00D81F62" w:rsidRDefault="00FA4710" w:rsidP="009A1484">
            <w:pPr>
              <w:pStyle w:val="C-TableText"/>
              <w:rPr>
                <w:lang w:val="ro-RO"/>
              </w:rPr>
            </w:pPr>
            <w:r w:rsidRPr="00D81F62">
              <w:rPr>
                <w:lang w:val="ro-RO"/>
              </w:rPr>
              <w:t xml:space="preserve">  Asiatică</w:t>
            </w:r>
          </w:p>
          <w:p w14:paraId="06C0F8B0" w14:textId="77777777" w:rsidR="00FA4710" w:rsidRPr="00D81F62" w:rsidRDefault="00FA4710" w:rsidP="009A1484">
            <w:pPr>
              <w:pStyle w:val="C-TableText"/>
              <w:rPr>
                <w:lang w:val="ro-RO"/>
              </w:rPr>
            </w:pPr>
            <w:r w:rsidRPr="00D81F62">
              <w:rPr>
                <w:lang w:val="ro-RO"/>
              </w:rPr>
              <w:t xml:space="preserve">  Albă</w:t>
            </w:r>
          </w:p>
          <w:p w14:paraId="34113023" w14:textId="77777777" w:rsidR="00FA4710" w:rsidRPr="00D81F62" w:rsidRDefault="00FA4710" w:rsidP="009A1484">
            <w:pPr>
              <w:pStyle w:val="C-TableText"/>
              <w:rPr>
                <w:lang w:val="ro-RO"/>
              </w:rPr>
            </w:pPr>
            <w:r w:rsidRPr="00D81F62">
              <w:rPr>
                <w:lang w:val="ro-RO"/>
              </w:rPr>
              <w:t xml:space="preserve">  </w:t>
            </w:r>
            <w:r>
              <w:rPr>
                <w:lang w:val="ro-RO"/>
              </w:rPr>
              <w:t>Necunoscută/a</w:t>
            </w:r>
            <w:r w:rsidRPr="00D81F62">
              <w:rPr>
                <w:lang w:val="ro-RO"/>
              </w:rPr>
              <w:t>lta</w:t>
            </w:r>
          </w:p>
        </w:tc>
        <w:tc>
          <w:tcPr>
            <w:tcW w:w="1026" w:type="pct"/>
          </w:tcPr>
          <w:p w14:paraId="12706B09" w14:textId="77777777" w:rsidR="00FA4710" w:rsidRPr="00D81F62" w:rsidRDefault="00FA4710" w:rsidP="009A1484">
            <w:pPr>
              <w:pStyle w:val="C-TableText"/>
              <w:jc w:val="center"/>
              <w:rPr>
                <w:lang w:val="ro-RO"/>
              </w:rPr>
            </w:pPr>
            <w:r w:rsidRPr="00D81F62">
              <w:rPr>
                <w:lang w:val="ro-RO"/>
              </w:rPr>
              <w:t>n (%)</w:t>
            </w:r>
          </w:p>
        </w:tc>
        <w:tc>
          <w:tcPr>
            <w:tcW w:w="1791" w:type="pct"/>
          </w:tcPr>
          <w:p w14:paraId="7DC6F435" w14:textId="77777777" w:rsidR="00FA4710" w:rsidRPr="00D81F62" w:rsidRDefault="00FA4710" w:rsidP="009A1484">
            <w:pPr>
              <w:pStyle w:val="C-TableText"/>
              <w:jc w:val="center"/>
              <w:rPr>
                <w:lang w:val="ro-RO"/>
              </w:rPr>
            </w:pPr>
          </w:p>
          <w:p w14:paraId="5493A172" w14:textId="77777777" w:rsidR="00FA4710" w:rsidRPr="00D81F62" w:rsidRDefault="00FA4710" w:rsidP="009A1484">
            <w:pPr>
              <w:pStyle w:val="C-TableText"/>
              <w:jc w:val="center"/>
              <w:rPr>
                <w:lang w:val="ro-RO"/>
              </w:rPr>
            </w:pPr>
            <w:r w:rsidRPr="00D81F62">
              <w:rPr>
                <w:lang w:val="ro-RO"/>
              </w:rPr>
              <w:t>15 (26,8)</w:t>
            </w:r>
          </w:p>
          <w:p w14:paraId="3EA5668F" w14:textId="77777777" w:rsidR="00FA4710" w:rsidRPr="00D81F62" w:rsidRDefault="00FA4710" w:rsidP="009A1484">
            <w:pPr>
              <w:pStyle w:val="C-TableText"/>
              <w:jc w:val="center"/>
              <w:rPr>
                <w:lang w:val="ro-RO"/>
              </w:rPr>
            </w:pPr>
            <w:r w:rsidRPr="00D81F62">
              <w:rPr>
                <w:lang w:val="ro-RO"/>
              </w:rPr>
              <w:t>29 (51,8)</w:t>
            </w:r>
          </w:p>
          <w:p w14:paraId="6A5C551D" w14:textId="77777777" w:rsidR="00FA4710" w:rsidRPr="00D81F62" w:rsidRDefault="00FA4710" w:rsidP="009A1484">
            <w:pPr>
              <w:pStyle w:val="C-TableText"/>
              <w:jc w:val="center"/>
              <w:rPr>
                <w:lang w:val="ro-RO"/>
              </w:rPr>
            </w:pPr>
            <w:r w:rsidRPr="00D81F62">
              <w:rPr>
                <w:lang w:val="ro-RO"/>
              </w:rPr>
              <w:t>12 (21,4)</w:t>
            </w:r>
          </w:p>
        </w:tc>
      </w:tr>
      <w:tr w:rsidR="00FA4710" w:rsidRPr="00D81F62" w14:paraId="318B5EDB" w14:textId="77777777" w:rsidTr="009A1484">
        <w:trPr>
          <w:cantSplit/>
          <w:trHeight w:val="179"/>
          <w:jc w:val="center"/>
        </w:trPr>
        <w:tc>
          <w:tcPr>
            <w:tcW w:w="2183" w:type="pct"/>
          </w:tcPr>
          <w:p w14:paraId="16E65176" w14:textId="77777777" w:rsidR="00FA4710" w:rsidRPr="00D81F62" w:rsidRDefault="00FA4710" w:rsidP="009A1484">
            <w:pPr>
              <w:pStyle w:val="C-TableText"/>
              <w:rPr>
                <w:lang w:val="ro-RO"/>
              </w:rPr>
            </w:pPr>
            <w:r w:rsidRPr="00D81F62">
              <w:rPr>
                <w:lang w:val="ro-RO"/>
              </w:rPr>
              <w:t>Istoric de transplant</w:t>
            </w:r>
          </w:p>
        </w:tc>
        <w:tc>
          <w:tcPr>
            <w:tcW w:w="1026" w:type="pct"/>
          </w:tcPr>
          <w:p w14:paraId="1CCFE6B9" w14:textId="77777777" w:rsidR="00FA4710" w:rsidRPr="00D81F62" w:rsidRDefault="00FA4710" w:rsidP="009A1484">
            <w:pPr>
              <w:pStyle w:val="C-TableText"/>
              <w:jc w:val="center"/>
              <w:rPr>
                <w:lang w:val="ro-RO"/>
              </w:rPr>
            </w:pPr>
            <w:r w:rsidRPr="00D81F62">
              <w:rPr>
                <w:lang w:val="ro-RO"/>
              </w:rPr>
              <w:t>n (%)</w:t>
            </w:r>
          </w:p>
        </w:tc>
        <w:tc>
          <w:tcPr>
            <w:tcW w:w="1791" w:type="pct"/>
          </w:tcPr>
          <w:p w14:paraId="6ED30C4A" w14:textId="77777777" w:rsidR="00FA4710" w:rsidRPr="00D81F62" w:rsidRDefault="00FA4710" w:rsidP="009A1484">
            <w:pPr>
              <w:pStyle w:val="C-TableText"/>
              <w:jc w:val="center"/>
              <w:rPr>
                <w:lang w:val="ro-RO"/>
              </w:rPr>
            </w:pPr>
            <w:r w:rsidRPr="00D81F62">
              <w:rPr>
                <w:lang w:val="ro-RO"/>
              </w:rPr>
              <w:t>8 (14,3)</w:t>
            </w:r>
          </w:p>
        </w:tc>
      </w:tr>
      <w:tr w:rsidR="00FA4710" w:rsidRPr="00D81F62" w14:paraId="5470C720" w14:textId="77777777" w:rsidTr="009A1484">
        <w:trPr>
          <w:cantSplit/>
          <w:trHeight w:val="145"/>
          <w:jc w:val="center"/>
        </w:trPr>
        <w:tc>
          <w:tcPr>
            <w:tcW w:w="2183" w:type="pct"/>
          </w:tcPr>
          <w:p w14:paraId="4AC2C7A8" w14:textId="77777777" w:rsidR="00FA4710" w:rsidRPr="00D81F62" w:rsidRDefault="00FA4710" w:rsidP="009A1484">
            <w:pPr>
              <w:pStyle w:val="C-TableText"/>
              <w:rPr>
                <w:lang w:val="ro-RO"/>
              </w:rPr>
            </w:pPr>
            <w:r w:rsidRPr="00D81F62">
              <w:rPr>
                <w:lang w:val="ro-RO"/>
              </w:rPr>
              <w:t>Trombocite sanguine (10</w:t>
            </w:r>
            <w:r w:rsidRPr="00D81F62">
              <w:rPr>
                <w:vertAlign w:val="superscript"/>
                <w:lang w:val="ro-RO"/>
              </w:rPr>
              <w:t>9</w:t>
            </w:r>
            <w:r w:rsidRPr="00D81F62">
              <w:rPr>
                <w:lang w:val="ro-RO"/>
              </w:rPr>
              <w:t>/l)</w:t>
            </w:r>
          </w:p>
          <w:p w14:paraId="2D72588A" w14:textId="77777777" w:rsidR="00FA4710" w:rsidRPr="00D81F62" w:rsidRDefault="00FA4710" w:rsidP="009A1484">
            <w:pPr>
              <w:pStyle w:val="C-TableText"/>
              <w:rPr>
                <w:lang w:val="ro-RO"/>
              </w:rPr>
            </w:pPr>
            <w:r w:rsidRPr="00D81F62">
              <w:rPr>
                <w:lang w:val="ro-RO"/>
              </w:rPr>
              <w:t xml:space="preserve"> </w:t>
            </w:r>
          </w:p>
        </w:tc>
        <w:tc>
          <w:tcPr>
            <w:tcW w:w="1026" w:type="pct"/>
          </w:tcPr>
          <w:p w14:paraId="16BB7E2D" w14:textId="77777777" w:rsidR="00FA4710" w:rsidRPr="00D81F62" w:rsidRDefault="00FA4710" w:rsidP="009A1484">
            <w:pPr>
              <w:pStyle w:val="C-TableText"/>
              <w:jc w:val="center"/>
              <w:rPr>
                <w:lang w:val="ro-RO"/>
              </w:rPr>
            </w:pPr>
            <w:r w:rsidRPr="00D81F62">
              <w:rPr>
                <w:lang w:val="ro-RO"/>
              </w:rPr>
              <w:t>n</w:t>
            </w:r>
          </w:p>
          <w:p w14:paraId="31E4483C" w14:textId="77777777" w:rsidR="00FA4710" w:rsidRPr="00D81F62" w:rsidRDefault="00FA4710" w:rsidP="009A1484">
            <w:pPr>
              <w:pStyle w:val="C-TableText"/>
              <w:jc w:val="center"/>
              <w:rPr>
                <w:lang w:val="ro-RO"/>
              </w:rPr>
            </w:pPr>
            <w:r w:rsidRPr="00D81F62">
              <w:rPr>
                <w:lang w:val="ro-RO"/>
              </w:rPr>
              <w:t>Mediană (min, max)</w:t>
            </w:r>
          </w:p>
        </w:tc>
        <w:tc>
          <w:tcPr>
            <w:tcW w:w="1791" w:type="pct"/>
          </w:tcPr>
          <w:p w14:paraId="1DB3EF01" w14:textId="77777777" w:rsidR="00FA4710" w:rsidRPr="00D81F62" w:rsidRDefault="00FA4710" w:rsidP="009A1484">
            <w:pPr>
              <w:pStyle w:val="C-TableText"/>
              <w:jc w:val="center"/>
              <w:rPr>
                <w:lang w:val="ro-RO"/>
              </w:rPr>
            </w:pPr>
            <w:r w:rsidRPr="00D81F62">
              <w:rPr>
                <w:lang w:val="ro-RO"/>
              </w:rPr>
              <w:t>56</w:t>
            </w:r>
          </w:p>
          <w:p w14:paraId="1AE4BE9A" w14:textId="77777777" w:rsidR="00FA4710" w:rsidRPr="00D81F62" w:rsidRDefault="00FA4710" w:rsidP="009A1484">
            <w:pPr>
              <w:pStyle w:val="C-TableText"/>
              <w:jc w:val="center"/>
              <w:rPr>
                <w:lang w:val="ro-RO"/>
              </w:rPr>
            </w:pPr>
            <w:r w:rsidRPr="00D81F62">
              <w:rPr>
                <w:lang w:val="ro-RO"/>
              </w:rPr>
              <w:t>95,25 (18, 473)</w:t>
            </w:r>
          </w:p>
        </w:tc>
      </w:tr>
      <w:tr w:rsidR="00FA4710" w:rsidRPr="00D81F62" w14:paraId="77709DB9" w14:textId="77777777" w:rsidTr="009A1484">
        <w:trPr>
          <w:cantSplit/>
          <w:trHeight w:val="145"/>
          <w:jc w:val="center"/>
        </w:trPr>
        <w:tc>
          <w:tcPr>
            <w:tcW w:w="2183" w:type="pct"/>
          </w:tcPr>
          <w:p w14:paraId="059404C6" w14:textId="77777777" w:rsidR="00FA4710" w:rsidRPr="00D81F62" w:rsidRDefault="00FA4710" w:rsidP="009A1484">
            <w:pPr>
              <w:pStyle w:val="C-TableText"/>
              <w:rPr>
                <w:bCs/>
                <w:lang w:val="ro-RO"/>
              </w:rPr>
            </w:pPr>
            <w:r w:rsidRPr="00D81F62">
              <w:rPr>
                <w:bCs/>
                <w:lang w:val="ro-RO"/>
              </w:rPr>
              <w:t xml:space="preserve">Hemoglobină </w:t>
            </w:r>
            <w:r w:rsidRPr="00D81F62">
              <w:rPr>
                <w:lang w:val="ro-RO"/>
              </w:rPr>
              <w:t>sanguin</w:t>
            </w:r>
            <w:r w:rsidRPr="00D81F62">
              <w:rPr>
                <w:bCs/>
                <w:lang w:val="ro-RO"/>
              </w:rPr>
              <w:t xml:space="preserve">ă (g/l) </w:t>
            </w:r>
          </w:p>
          <w:p w14:paraId="1A87D3DC" w14:textId="77777777" w:rsidR="00FA4710" w:rsidRPr="00D81F62" w:rsidRDefault="00FA4710" w:rsidP="009A1484">
            <w:pPr>
              <w:pStyle w:val="C-TableText"/>
              <w:rPr>
                <w:bCs/>
                <w:lang w:val="ro-RO"/>
              </w:rPr>
            </w:pPr>
            <w:r w:rsidRPr="00D81F62">
              <w:rPr>
                <w:lang w:val="ro-RO"/>
              </w:rPr>
              <w:t xml:space="preserve"> </w:t>
            </w:r>
          </w:p>
        </w:tc>
        <w:tc>
          <w:tcPr>
            <w:tcW w:w="1026" w:type="pct"/>
          </w:tcPr>
          <w:p w14:paraId="67D74DAD" w14:textId="77777777" w:rsidR="00FA4710" w:rsidRPr="00D81F62" w:rsidRDefault="00FA4710" w:rsidP="009A1484">
            <w:pPr>
              <w:pStyle w:val="C-TableText"/>
              <w:jc w:val="center"/>
              <w:rPr>
                <w:lang w:val="ro-RO"/>
              </w:rPr>
            </w:pPr>
            <w:r w:rsidRPr="00D81F62">
              <w:rPr>
                <w:lang w:val="ro-RO"/>
              </w:rPr>
              <w:t>n</w:t>
            </w:r>
          </w:p>
          <w:p w14:paraId="49CBCCE0" w14:textId="77777777" w:rsidR="00FA4710" w:rsidRPr="00D81F62" w:rsidRDefault="00FA4710" w:rsidP="009A1484">
            <w:pPr>
              <w:pStyle w:val="C-TableText"/>
              <w:jc w:val="center"/>
              <w:rPr>
                <w:lang w:val="ro-RO"/>
              </w:rPr>
            </w:pPr>
            <w:r w:rsidRPr="00D81F62">
              <w:rPr>
                <w:lang w:val="ro-RO"/>
              </w:rPr>
              <w:t>Mediană (min, max)</w:t>
            </w:r>
          </w:p>
        </w:tc>
        <w:tc>
          <w:tcPr>
            <w:tcW w:w="1791" w:type="pct"/>
          </w:tcPr>
          <w:p w14:paraId="2A7F7DDA" w14:textId="77777777" w:rsidR="00FA4710" w:rsidRPr="00D81F62" w:rsidRDefault="00FA4710" w:rsidP="009A1484">
            <w:pPr>
              <w:pStyle w:val="C-TableText"/>
              <w:jc w:val="center"/>
              <w:rPr>
                <w:lang w:val="ro-RO"/>
              </w:rPr>
            </w:pPr>
            <w:r w:rsidRPr="00D81F62">
              <w:rPr>
                <w:lang w:val="ro-RO"/>
              </w:rPr>
              <w:t>56</w:t>
            </w:r>
          </w:p>
          <w:p w14:paraId="780BCAD1" w14:textId="77777777" w:rsidR="00FA4710" w:rsidRPr="00D81F62" w:rsidRDefault="00FA4710" w:rsidP="009A1484">
            <w:pPr>
              <w:pStyle w:val="C-TableText"/>
              <w:jc w:val="center"/>
              <w:rPr>
                <w:bCs/>
                <w:lang w:val="ro-RO"/>
              </w:rPr>
            </w:pPr>
            <w:r w:rsidRPr="00D81F62">
              <w:rPr>
                <w:bCs/>
                <w:lang w:val="ro-RO"/>
              </w:rPr>
              <w:t>85,00 (60,5, 140)</w:t>
            </w:r>
          </w:p>
        </w:tc>
      </w:tr>
      <w:tr w:rsidR="00FA4710" w:rsidRPr="00D81F62" w14:paraId="645C6E16" w14:textId="77777777" w:rsidTr="009A1484">
        <w:trPr>
          <w:cantSplit/>
          <w:trHeight w:val="145"/>
          <w:jc w:val="center"/>
        </w:trPr>
        <w:tc>
          <w:tcPr>
            <w:tcW w:w="2183" w:type="pct"/>
          </w:tcPr>
          <w:p w14:paraId="365FAE54" w14:textId="77777777" w:rsidR="00FA4710" w:rsidRPr="00D81F62" w:rsidRDefault="00FA4710" w:rsidP="009A1484">
            <w:pPr>
              <w:pStyle w:val="C-TableText"/>
              <w:rPr>
                <w:bCs/>
                <w:lang w:val="ro-RO"/>
              </w:rPr>
            </w:pPr>
            <w:r w:rsidRPr="00D81F62">
              <w:rPr>
                <w:bCs/>
                <w:lang w:val="ro-RO"/>
              </w:rPr>
              <w:t>LDH seric (U/l)</w:t>
            </w:r>
          </w:p>
          <w:p w14:paraId="0FAFAA8E" w14:textId="77777777" w:rsidR="00FA4710" w:rsidRPr="00D81F62" w:rsidRDefault="00FA4710" w:rsidP="009A1484">
            <w:pPr>
              <w:pStyle w:val="C-TableText"/>
              <w:rPr>
                <w:bCs/>
                <w:lang w:val="ro-RO"/>
              </w:rPr>
            </w:pPr>
            <w:r w:rsidRPr="00D81F62">
              <w:rPr>
                <w:lang w:val="ro-RO"/>
              </w:rPr>
              <w:t xml:space="preserve"> </w:t>
            </w:r>
          </w:p>
        </w:tc>
        <w:tc>
          <w:tcPr>
            <w:tcW w:w="1026" w:type="pct"/>
          </w:tcPr>
          <w:p w14:paraId="612EBB7D" w14:textId="77777777" w:rsidR="00FA4710" w:rsidRPr="00D81F62" w:rsidRDefault="00FA4710" w:rsidP="009A1484">
            <w:pPr>
              <w:pStyle w:val="C-TableText"/>
              <w:jc w:val="center"/>
              <w:rPr>
                <w:lang w:val="ro-RO"/>
              </w:rPr>
            </w:pPr>
            <w:r w:rsidRPr="00D81F62">
              <w:rPr>
                <w:lang w:val="ro-RO"/>
              </w:rPr>
              <w:t>n</w:t>
            </w:r>
          </w:p>
          <w:p w14:paraId="58DB8333" w14:textId="77777777" w:rsidR="00FA4710" w:rsidRPr="00D81F62" w:rsidRDefault="00FA4710" w:rsidP="009A1484">
            <w:pPr>
              <w:pStyle w:val="C-TableText"/>
              <w:jc w:val="center"/>
              <w:rPr>
                <w:lang w:val="ro-RO"/>
              </w:rPr>
            </w:pPr>
            <w:r w:rsidRPr="00D81F62">
              <w:rPr>
                <w:lang w:val="ro-RO"/>
              </w:rPr>
              <w:t>Mediană (min, max)</w:t>
            </w:r>
          </w:p>
        </w:tc>
        <w:tc>
          <w:tcPr>
            <w:tcW w:w="1791" w:type="pct"/>
            <w:tcBorders>
              <w:bottom w:val="single" w:sz="4" w:space="0" w:color="auto"/>
            </w:tcBorders>
          </w:tcPr>
          <w:p w14:paraId="78451EBB" w14:textId="77777777" w:rsidR="00FA4710" w:rsidRPr="00D81F62" w:rsidRDefault="00FA4710" w:rsidP="009A1484">
            <w:pPr>
              <w:pStyle w:val="C-TableText"/>
              <w:jc w:val="center"/>
              <w:rPr>
                <w:lang w:val="ro-RO"/>
              </w:rPr>
            </w:pPr>
            <w:r w:rsidRPr="00D81F62">
              <w:rPr>
                <w:lang w:val="ro-RO"/>
              </w:rPr>
              <w:t>56</w:t>
            </w:r>
          </w:p>
          <w:p w14:paraId="0EB8D8A8" w14:textId="77777777" w:rsidR="00FA4710" w:rsidRPr="00D81F62" w:rsidRDefault="00FA4710" w:rsidP="009A1484">
            <w:pPr>
              <w:pStyle w:val="C-TableText"/>
              <w:jc w:val="center"/>
              <w:rPr>
                <w:bCs/>
                <w:lang w:val="ro-RO"/>
              </w:rPr>
            </w:pPr>
            <w:r w:rsidRPr="00D81F62">
              <w:rPr>
                <w:bCs/>
                <w:lang w:val="ro-RO"/>
              </w:rPr>
              <w:t>508,00 (229,5, 3249)</w:t>
            </w:r>
          </w:p>
        </w:tc>
      </w:tr>
      <w:tr w:rsidR="00FA4710" w:rsidRPr="00D81F62" w14:paraId="197617ED" w14:textId="77777777" w:rsidTr="009A1484">
        <w:trPr>
          <w:cantSplit/>
          <w:trHeight w:val="145"/>
          <w:jc w:val="center"/>
        </w:trPr>
        <w:tc>
          <w:tcPr>
            <w:tcW w:w="2183" w:type="pct"/>
          </w:tcPr>
          <w:p w14:paraId="48F81FA7" w14:textId="77777777" w:rsidR="00FA4710" w:rsidRPr="00D81F62" w:rsidRDefault="00FA4710" w:rsidP="009A1484">
            <w:pPr>
              <w:pStyle w:val="C-TableText"/>
              <w:rPr>
                <w:bCs/>
                <w:lang w:val="ro-RO"/>
              </w:rPr>
            </w:pPr>
            <w:r w:rsidRPr="00D81F62">
              <w:rPr>
                <w:bCs/>
                <w:lang w:val="ro-RO"/>
              </w:rPr>
              <w:t>RFGe (ml/minut/1,73 m</w:t>
            </w:r>
            <w:r w:rsidRPr="00D81F62">
              <w:rPr>
                <w:bCs/>
                <w:vertAlign w:val="superscript"/>
                <w:lang w:val="ro-RO"/>
              </w:rPr>
              <w:t>2</w:t>
            </w:r>
            <w:r w:rsidRPr="00D81F62">
              <w:rPr>
                <w:bCs/>
                <w:lang w:val="ro-RO"/>
              </w:rPr>
              <w:t xml:space="preserve">) </w:t>
            </w:r>
          </w:p>
          <w:p w14:paraId="71E32574" w14:textId="77777777" w:rsidR="00FA4710" w:rsidRPr="00D81F62" w:rsidRDefault="00FA4710" w:rsidP="009A1484">
            <w:pPr>
              <w:pStyle w:val="C-TableText"/>
              <w:rPr>
                <w:bCs/>
                <w:lang w:val="ro-RO"/>
              </w:rPr>
            </w:pPr>
            <w:r w:rsidRPr="00D81F62">
              <w:rPr>
                <w:lang w:val="ro-RO"/>
              </w:rPr>
              <w:t xml:space="preserve"> </w:t>
            </w:r>
          </w:p>
        </w:tc>
        <w:tc>
          <w:tcPr>
            <w:tcW w:w="1026" w:type="pct"/>
          </w:tcPr>
          <w:p w14:paraId="3220C089" w14:textId="77777777" w:rsidR="00FA4710" w:rsidRPr="00D81F62" w:rsidRDefault="00FA4710" w:rsidP="009A1484">
            <w:pPr>
              <w:pStyle w:val="C-TableText"/>
              <w:jc w:val="center"/>
              <w:rPr>
                <w:lang w:val="ro-RO"/>
              </w:rPr>
            </w:pPr>
            <w:r w:rsidRPr="00D81F62">
              <w:rPr>
                <w:lang w:val="ro-RO"/>
              </w:rPr>
              <w:t>n (%)</w:t>
            </w:r>
          </w:p>
          <w:p w14:paraId="2D87291A" w14:textId="77777777" w:rsidR="00FA4710" w:rsidRPr="00D81F62" w:rsidRDefault="00FA4710" w:rsidP="009A1484">
            <w:pPr>
              <w:pStyle w:val="C-TableText"/>
              <w:jc w:val="center"/>
              <w:rPr>
                <w:lang w:val="ro-RO"/>
              </w:rPr>
            </w:pPr>
            <w:r w:rsidRPr="00D81F62">
              <w:rPr>
                <w:lang w:val="ro-RO"/>
              </w:rPr>
              <w:t>Mediană (min, max)</w:t>
            </w:r>
          </w:p>
        </w:tc>
        <w:tc>
          <w:tcPr>
            <w:tcW w:w="1791" w:type="pct"/>
          </w:tcPr>
          <w:p w14:paraId="3540A269" w14:textId="77777777" w:rsidR="00FA4710" w:rsidRPr="00D81F62" w:rsidRDefault="00FA4710" w:rsidP="009A1484">
            <w:pPr>
              <w:pStyle w:val="C-TableText"/>
              <w:jc w:val="center"/>
              <w:rPr>
                <w:bCs/>
                <w:lang w:val="ro-RO"/>
              </w:rPr>
            </w:pPr>
            <w:r w:rsidRPr="00D81F62">
              <w:rPr>
                <w:bCs/>
                <w:lang w:val="ro-RO"/>
              </w:rPr>
              <w:t>55</w:t>
            </w:r>
          </w:p>
          <w:p w14:paraId="0BA3796E" w14:textId="77777777" w:rsidR="00FA4710" w:rsidRPr="00D81F62" w:rsidRDefault="00FA4710" w:rsidP="009A1484">
            <w:pPr>
              <w:pStyle w:val="C-TableText"/>
              <w:jc w:val="center"/>
              <w:rPr>
                <w:b/>
                <w:bCs/>
                <w:lang w:val="ro-RO"/>
              </w:rPr>
            </w:pPr>
            <w:r w:rsidRPr="00D81F62">
              <w:rPr>
                <w:bCs/>
                <w:lang w:val="ro-RO"/>
              </w:rPr>
              <w:t>10,00 (4, 80)</w:t>
            </w:r>
          </w:p>
        </w:tc>
      </w:tr>
      <w:tr w:rsidR="00FA4710" w:rsidRPr="00D81F62" w14:paraId="65849F96" w14:textId="77777777" w:rsidTr="009A1484">
        <w:trPr>
          <w:cantSplit/>
          <w:trHeight w:val="233"/>
          <w:jc w:val="center"/>
        </w:trPr>
        <w:tc>
          <w:tcPr>
            <w:tcW w:w="2183" w:type="pct"/>
          </w:tcPr>
          <w:p w14:paraId="6280A3F4" w14:textId="77777777" w:rsidR="00FA4710" w:rsidRPr="00D81F62" w:rsidRDefault="00FA4710" w:rsidP="009A1484">
            <w:pPr>
              <w:pStyle w:val="C-TableText"/>
              <w:rPr>
                <w:bCs/>
                <w:lang w:val="ro-RO"/>
              </w:rPr>
            </w:pPr>
            <w:r w:rsidRPr="00D81F62">
              <w:rPr>
                <w:bCs/>
                <w:lang w:val="ro-RO"/>
              </w:rPr>
              <w:t>Pacienți cu dializă</w:t>
            </w:r>
          </w:p>
        </w:tc>
        <w:tc>
          <w:tcPr>
            <w:tcW w:w="1026" w:type="pct"/>
          </w:tcPr>
          <w:p w14:paraId="7C1EC511" w14:textId="77777777" w:rsidR="00FA4710" w:rsidRPr="00D81F62" w:rsidRDefault="00FA4710" w:rsidP="009A1484">
            <w:pPr>
              <w:pStyle w:val="C-TableText"/>
              <w:jc w:val="center"/>
              <w:rPr>
                <w:lang w:val="ro-RO"/>
              </w:rPr>
            </w:pPr>
            <w:r w:rsidRPr="00D81F62">
              <w:rPr>
                <w:lang w:val="ro-RO"/>
              </w:rPr>
              <w:t>N (%)</w:t>
            </w:r>
          </w:p>
        </w:tc>
        <w:tc>
          <w:tcPr>
            <w:tcW w:w="1791" w:type="pct"/>
          </w:tcPr>
          <w:p w14:paraId="437B1FED" w14:textId="77777777" w:rsidR="00FA4710" w:rsidRPr="00D81F62" w:rsidRDefault="00FA4710" w:rsidP="009A1484">
            <w:pPr>
              <w:pStyle w:val="C-TableText"/>
              <w:jc w:val="center"/>
              <w:rPr>
                <w:b/>
                <w:lang w:val="ro-RO"/>
              </w:rPr>
            </w:pPr>
            <w:r w:rsidRPr="00D81F62">
              <w:rPr>
                <w:lang w:val="ro-RO"/>
              </w:rPr>
              <w:t>29</w:t>
            </w:r>
            <w:r w:rsidRPr="00D81F62">
              <w:rPr>
                <w:b/>
                <w:lang w:val="ro-RO"/>
              </w:rPr>
              <w:t xml:space="preserve"> (</w:t>
            </w:r>
            <w:r w:rsidRPr="00D81F62">
              <w:rPr>
                <w:lang w:val="ro-RO"/>
              </w:rPr>
              <w:t>51,8)</w:t>
            </w:r>
          </w:p>
        </w:tc>
      </w:tr>
      <w:tr w:rsidR="00FA4710" w:rsidRPr="00D81F62" w14:paraId="7D0D1E24" w14:textId="77777777" w:rsidTr="009A1484">
        <w:trPr>
          <w:cantSplit/>
          <w:trHeight w:val="197"/>
          <w:jc w:val="center"/>
        </w:trPr>
        <w:tc>
          <w:tcPr>
            <w:tcW w:w="2183" w:type="pct"/>
          </w:tcPr>
          <w:p w14:paraId="2BEB2B30" w14:textId="77777777" w:rsidR="00FA4710" w:rsidRPr="00D81F62" w:rsidRDefault="00FA4710" w:rsidP="009A1484">
            <w:pPr>
              <w:pStyle w:val="C-TableText"/>
              <w:rPr>
                <w:b/>
                <w:bCs/>
                <w:lang w:val="ro-RO"/>
              </w:rPr>
            </w:pPr>
            <w:r w:rsidRPr="00D81F62">
              <w:rPr>
                <w:bCs/>
                <w:lang w:val="ro-RO"/>
              </w:rPr>
              <w:t>Paciente post-partum</w:t>
            </w:r>
          </w:p>
        </w:tc>
        <w:tc>
          <w:tcPr>
            <w:tcW w:w="1026" w:type="pct"/>
          </w:tcPr>
          <w:p w14:paraId="77E4A747" w14:textId="77777777" w:rsidR="00FA4710" w:rsidRPr="00D81F62" w:rsidRDefault="00FA4710" w:rsidP="009A1484">
            <w:pPr>
              <w:pStyle w:val="C-TableText"/>
              <w:jc w:val="center"/>
              <w:rPr>
                <w:lang w:val="ro-RO"/>
              </w:rPr>
            </w:pPr>
            <w:r w:rsidRPr="00D81F62">
              <w:rPr>
                <w:lang w:val="ro-RO"/>
              </w:rPr>
              <w:t>N (%)</w:t>
            </w:r>
          </w:p>
        </w:tc>
        <w:tc>
          <w:tcPr>
            <w:tcW w:w="1791" w:type="pct"/>
          </w:tcPr>
          <w:p w14:paraId="19F23CA4" w14:textId="77777777" w:rsidR="00FA4710" w:rsidRPr="00D81F62" w:rsidRDefault="00FA4710" w:rsidP="009A1484">
            <w:pPr>
              <w:pStyle w:val="C-TableText"/>
              <w:jc w:val="center"/>
              <w:rPr>
                <w:lang w:val="ro-RO"/>
              </w:rPr>
            </w:pPr>
            <w:r w:rsidRPr="00D81F62">
              <w:rPr>
                <w:bCs/>
                <w:lang w:val="ro-RO"/>
              </w:rPr>
              <w:t>8 (14,3)</w:t>
            </w:r>
          </w:p>
        </w:tc>
      </w:tr>
    </w:tbl>
    <w:p w14:paraId="7B4A3E9D" w14:textId="77777777" w:rsidR="00FA4710" w:rsidRPr="00D81F62" w:rsidRDefault="00FA4710" w:rsidP="002B17B0">
      <w:pPr>
        <w:pStyle w:val="C-Footnote"/>
        <w:rPr>
          <w:lang w:val="ro-RO"/>
        </w:rPr>
      </w:pPr>
      <w:r w:rsidRPr="00D81F62">
        <w:rPr>
          <w:lang w:val="ro-RO"/>
        </w:rPr>
        <w:t>Notă: Procentele se bazează pe numărul total de pacienți.</w:t>
      </w:r>
    </w:p>
    <w:p w14:paraId="6A5110D5" w14:textId="77777777" w:rsidR="00FA4710" w:rsidRPr="00D81F62" w:rsidRDefault="00FA4710" w:rsidP="002B17B0">
      <w:pPr>
        <w:pStyle w:val="C-Footnote"/>
        <w:rPr>
          <w:lang w:val="ro-RO"/>
        </w:rPr>
      </w:pPr>
      <w:r w:rsidRPr="00D81F62">
        <w:rPr>
          <w:lang w:val="ro-RO"/>
        </w:rPr>
        <w:t>Abrevieri: RFGe = rata filtrării glomerulare estimată; LDH = lactat dehidrogenază; max = maxim; min = minim.</w:t>
      </w:r>
    </w:p>
    <w:p w14:paraId="42FFA8B3" w14:textId="77777777" w:rsidR="00FA4710" w:rsidRPr="00D81F62" w:rsidRDefault="00FA4710" w:rsidP="002B17B0">
      <w:pPr>
        <w:pStyle w:val="C-Footnote"/>
        <w:rPr>
          <w:lang w:val="ro-RO"/>
        </w:rPr>
      </w:pPr>
    </w:p>
    <w:p w14:paraId="64F7B564" w14:textId="77777777" w:rsidR="00FA4710" w:rsidRPr="00D81F62" w:rsidRDefault="00FA4710" w:rsidP="002B17B0">
      <w:pPr>
        <w:rPr>
          <w:strike/>
          <w:szCs w:val="22"/>
          <w:lang w:val="ro-RO"/>
        </w:rPr>
      </w:pPr>
      <w:r w:rsidRPr="00D81F62">
        <w:rPr>
          <w:szCs w:val="22"/>
          <w:lang w:val="ro-RO"/>
        </w:rPr>
        <w:t>Criteriul de evaluare principal a fost răspunsul complet al MAT în perioada de evaluare inițială de 26 săptămâni, evidențiat prin revenirea la normal a parametrilor hematologici (număr de trombocite ≥ 150 x 10</w:t>
      </w:r>
      <w:r w:rsidRPr="00D81F62">
        <w:rPr>
          <w:szCs w:val="22"/>
          <w:vertAlign w:val="superscript"/>
          <w:lang w:val="ro-RO"/>
        </w:rPr>
        <w:t>9</w:t>
      </w:r>
      <w:r w:rsidRPr="00D81F62">
        <w:rPr>
          <w:szCs w:val="22"/>
          <w:lang w:val="ro-RO"/>
        </w:rPr>
        <w:t>/l și LDH ≤ 246 U/l) și îmbunătățirea cu ≥ 25% a creatininei serice față de momentul inițial. Pacienții au trebuit să întrunească toate criteriile privind răspunsul complet al MAT în 2 evaluări diferite obținute la interval de cel puțin 4 săptămâni (28 zile) și la oricare dintre măsurătorile intermediare.</w:t>
      </w:r>
    </w:p>
    <w:p w14:paraId="0DF6996B" w14:textId="77777777" w:rsidR="00FA4710" w:rsidRPr="00D81F62" w:rsidRDefault="00FA4710" w:rsidP="002B17B0">
      <w:pPr>
        <w:rPr>
          <w:strike/>
          <w:lang w:val="ro-RO"/>
        </w:rPr>
      </w:pPr>
    </w:p>
    <w:p w14:paraId="48685A6A" w14:textId="77777777" w:rsidR="00FA4710" w:rsidRPr="00D81F62" w:rsidRDefault="00FA4710" w:rsidP="002B17B0">
      <w:pPr>
        <w:autoSpaceDE w:val="0"/>
        <w:autoSpaceDN w:val="0"/>
        <w:adjustRightInd w:val="0"/>
        <w:spacing w:line="240" w:lineRule="auto"/>
        <w:rPr>
          <w:szCs w:val="22"/>
          <w:lang w:val="ro-RO"/>
        </w:rPr>
      </w:pPr>
      <w:r w:rsidRPr="00D81F62">
        <w:rPr>
          <w:lang w:val="ro-RO"/>
        </w:rPr>
        <w:t>Răspunsul complet al MAT a fost observat la 30 dintre cei 56 pacienți (53,6%) în timpul perioadei de evaluare inițială de 26 săptămâni, așa cum este prezentat în Tabelul 1</w:t>
      </w:r>
      <w:r>
        <w:rPr>
          <w:lang w:val="ro-RO"/>
        </w:rPr>
        <w:t>1</w:t>
      </w:r>
      <w:r w:rsidRPr="00D81F62">
        <w:rPr>
          <w:lang w:val="ro-RO"/>
        </w:rPr>
        <w:t>.</w:t>
      </w:r>
    </w:p>
    <w:p w14:paraId="6661655A" w14:textId="77777777" w:rsidR="00FA4710" w:rsidRPr="00D81F62" w:rsidRDefault="00FA4710" w:rsidP="002B17B0">
      <w:pPr>
        <w:rPr>
          <w:lang w:val="ro-RO"/>
        </w:rPr>
      </w:pPr>
    </w:p>
    <w:p w14:paraId="417A2D86" w14:textId="77777777" w:rsidR="00FA4710" w:rsidRPr="00151853" w:rsidRDefault="00FA4710" w:rsidP="002B17B0">
      <w:pPr>
        <w:pStyle w:val="Caption"/>
        <w:keepNext/>
        <w:keepLines/>
        <w:tabs>
          <w:tab w:val="clear" w:pos="567"/>
          <w:tab w:val="left" w:pos="1418"/>
        </w:tabs>
        <w:ind w:left="1418" w:hanging="1418"/>
        <w:rPr>
          <w:b w:val="0"/>
          <w:bCs w:val="0"/>
          <w:spacing w:val="-4"/>
          <w:sz w:val="22"/>
          <w:lang w:val="ro-RO"/>
        </w:rPr>
      </w:pPr>
      <w:r w:rsidRPr="00151853">
        <w:rPr>
          <w:spacing w:val="-4"/>
          <w:sz w:val="22"/>
          <w:lang w:val="ro-RO"/>
        </w:rPr>
        <w:t>Tabelul</w:t>
      </w:r>
      <w:r w:rsidRPr="00151853">
        <w:rPr>
          <w:rFonts w:hint="eastAsia"/>
          <w:spacing w:val="-4"/>
          <w:sz w:val="22"/>
          <w:lang w:val="ro-RO"/>
        </w:rPr>
        <w:t> </w:t>
      </w:r>
      <w:r w:rsidRPr="00151853">
        <w:rPr>
          <w:spacing w:val="-4"/>
          <w:sz w:val="22"/>
          <w:lang w:val="ro-RO"/>
        </w:rPr>
        <w:t>1</w:t>
      </w:r>
      <w:r>
        <w:rPr>
          <w:spacing w:val="-4"/>
          <w:sz w:val="22"/>
          <w:lang w:val="ro-RO"/>
        </w:rPr>
        <w:t>1</w:t>
      </w:r>
      <w:r w:rsidRPr="00151853">
        <w:rPr>
          <w:spacing w:val="-4"/>
          <w:sz w:val="22"/>
          <w:lang w:val="ro-RO"/>
        </w:rPr>
        <w:t xml:space="preserve">: </w:t>
      </w:r>
      <w:r w:rsidRPr="00151853">
        <w:rPr>
          <w:spacing w:val="-4"/>
          <w:sz w:val="22"/>
          <w:lang w:val="ro-RO"/>
        </w:rPr>
        <w:tab/>
        <w:t>R</w:t>
      </w:r>
      <w:r w:rsidRPr="00151853">
        <w:rPr>
          <w:rFonts w:hint="eastAsia"/>
          <w:spacing w:val="-4"/>
          <w:sz w:val="22"/>
          <w:lang w:val="ro-RO"/>
        </w:rPr>
        <w:t>ă</w:t>
      </w:r>
      <w:r w:rsidRPr="00151853">
        <w:rPr>
          <w:spacing w:val="-4"/>
          <w:sz w:val="22"/>
          <w:lang w:val="ro-RO"/>
        </w:rPr>
        <w:t>spunsul complet al MAT și analiza componentelor r</w:t>
      </w:r>
      <w:r w:rsidRPr="00151853">
        <w:rPr>
          <w:rFonts w:hint="eastAsia"/>
          <w:spacing w:val="-4"/>
          <w:sz w:val="22"/>
          <w:lang w:val="ro-RO"/>
        </w:rPr>
        <w:t>ă</w:t>
      </w:r>
      <w:r w:rsidRPr="00151853">
        <w:rPr>
          <w:spacing w:val="-4"/>
          <w:sz w:val="22"/>
          <w:lang w:val="ro-RO"/>
        </w:rPr>
        <w:t xml:space="preserve">spunsului complet al MAT </w:t>
      </w:r>
      <w:r>
        <w:rPr>
          <w:spacing w:val="-4"/>
          <w:sz w:val="22"/>
          <w:lang w:val="ro-RO"/>
        </w:rPr>
        <w:t>pentru perioada</w:t>
      </w:r>
      <w:r w:rsidRPr="00151853">
        <w:rPr>
          <w:spacing w:val="-4"/>
          <w:sz w:val="22"/>
          <w:lang w:val="ro-RO"/>
        </w:rPr>
        <w:t xml:space="preserve"> de evaluare inițial</w:t>
      </w:r>
      <w:r w:rsidRPr="00151853">
        <w:rPr>
          <w:rFonts w:hint="eastAsia"/>
          <w:spacing w:val="-4"/>
          <w:sz w:val="22"/>
          <w:lang w:val="ro-RO"/>
        </w:rPr>
        <w:t>ă</w:t>
      </w:r>
      <w:r w:rsidRPr="00151853">
        <w:rPr>
          <w:spacing w:val="-4"/>
          <w:sz w:val="22"/>
          <w:lang w:val="ro-RO"/>
        </w:rPr>
        <w:t xml:space="preserve"> de 26</w:t>
      </w:r>
      <w:r w:rsidRPr="00151853">
        <w:rPr>
          <w:rFonts w:hint="eastAsia"/>
          <w:spacing w:val="-4"/>
          <w:sz w:val="22"/>
          <w:lang w:val="ro-RO"/>
        </w:rPr>
        <w:t> </w:t>
      </w:r>
      <w:r w:rsidRPr="00151853">
        <w:rPr>
          <w:spacing w:val="-4"/>
          <w:sz w:val="22"/>
          <w:lang w:val="ro-RO"/>
        </w:rPr>
        <w:t>s</w:t>
      </w:r>
      <w:r w:rsidRPr="00151853">
        <w:rPr>
          <w:rFonts w:hint="eastAsia"/>
          <w:spacing w:val="-4"/>
          <w:sz w:val="22"/>
          <w:lang w:val="ro-RO"/>
        </w:rPr>
        <w:t>ă</w:t>
      </w:r>
      <w:r w:rsidRPr="00151853">
        <w:rPr>
          <w:spacing w:val="-4"/>
          <w:sz w:val="22"/>
          <w:lang w:val="ro-RO"/>
        </w:rPr>
        <w:t>pt</w:t>
      </w:r>
      <w:r w:rsidRPr="00151853">
        <w:rPr>
          <w:rFonts w:hint="eastAsia"/>
          <w:spacing w:val="-4"/>
          <w:sz w:val="22"/>
          <w:lang w:val="ro-RO"/>
        </w:rPr>
        <w:t>ă</w:t>
      </w:r>
      <w:r w:rsidRPr="00151853">
        <w:rPr>
          <w:spacing w:val="-4"/>
          <w:sz w:val="22"/>
          <w:lang w:val="ro-RO"/>
        </w:rPr>
        <w:t>m</w:t>
      </w:r>
      <w:r w:rsidRPr="00151853">
        <w:rPr>
          <w:rFonts w:hint="eastAsia"/>
          <w:spacing w:val="-4"/>
          <w:sz w:val="22"/>
          <w:lang w:val="ro-RO"/>
        </w:rPr>
        <w:t>â</w:t>
      </w:r>
      <w:r w:rsidRPr="00151853">
        <w:rPr>
          <w:spacing w:val="-4"/>
          <w:sz w:val="22"/>
          <w:lang w:val="ro-RO"/>
        </w:rPr>
        <w:t>ni (ALXN1210</w:t>
      </w:r>
      <w:r w:rsidRPr="00151853">
        <w:rPr>
          <w:spacing w:val="-4"/>
          <w:sz w:val="22"/>
          <w:lang w:val="ro-RO"/>
        </w:rPr>
        <w:noBreakHyphen/>
        <w:t>aHUS</w:t>
      </w:r>
      <w:r w:rsidRPr="00151853">
        <w:rPr>
          <w:spacing w:val="-4"/>
          <w:sz w:val="22"/>
          <w:lang w:val="ro-RO"/>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68"/>
        <w:gridCol w:w="1260"/>
        <w:gridCol w:w="990"/>
        <w:gridCol w:w="2969"/>
      </w:tblGrid>
      <w:tr w:rsidR="00FA4710" w:rsidRPr="00D81F62" w14:paraId="5C271CA0" w14:textId="77777777" w:rsidTr="009A1484">
        <w:trPr>
          <w:cantSplit/>
          <w:tblHeader/>
        </w:trPr>
        <w:tc>
          <w:tcPr>
            <w:tcW w:w="4068" w:type="dxa"/>
            <w:vMerge w:val="restart"/>
          </w:tcPr>
          <w:p w14:paraId="073142E0" w14:textId="77777777" w:rsidR="00FA4710" w:rsidRPr="00D81F62" w:rsidRDefault="00FA4710" w:rsidP="009A1484">
            <w:pPr>
              <w:pStyle w:val="C-TableHeader"/>
              <w:rPr>
                <w:lang w:val="ro-RO"/>
              </w:rPr>
            </w:pPr>
          </w:p>
        </w:tc>
        <w:tc>
          <w:tcPr>
            <w:tcW w:w="1260" w:type="dxa"/>
            <w:vMerge w:val="restart"/>
          </w:tcPr>
          <w:p w14:paraId="07DF5303" w14:textId="77777777" w:rsidR="00FA4710" w:rsidRPr="00D81F62" w:rsidRDefault="00FA4710" w:rsidP="009A1484">
            <w:pPr>
              <w:pStyle w:val="C-TableHeader"/>
              <w:jc w:val="center"/>
              <w:rPr>
                <w:lang w:val="ro-RO"/>
              </w:rPr>
            </w:pPr>
            <w:r w:rsidRPr="00D81F62">
              <w:rPr>
                <w:rFonts w:ascii="Times New Roman" w:hAnsi="Times New Roman"/>
                <w:bCs/>
                <w:lang w:val="ro-RO"/>
              </w:rPr>
              <w:t>Total</w:t>
            </w:r>
          </w:p>
        </w:tc>
        <w:tc>
          <w:tcPr>
            <w:tcW w:w="3959" w:type="dxa"/>
            <w:gridSpan w:val="2"/>
          </w:tcPr>
          <w:p w14:paraId="1D804015"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Respondenți</w:t>
            </w:r>
          </w:p>
        </w:tc>
      </w:tr>
      <w:tr w:rsidR="00FA4710" w:rsidRPr="00D81F62" w14:paraId="1A1E4F9B" w14:textId="77777777" w:rsidTr="009A1484">
        <w:trPr>
          <w:cantSplit/>
        </w:trPr>
        <w:tc>
          <w:tcPr>
            <w:tcW w:w="4068" w:type="dxa"/>
            <w:vMerge/>
          </w:tcPr>
          <w:p w14:paraId="63820C66" w14:textId="77777777" w:rsidR="00FA4710" w:rsidRPr="00D81F62" w:rsidRDefault="00FA4710" w:rsidP="009A1484">
            <w:pPr>
              <w:pStyle w:val="C-TableHeader"/>
              <w:rPr>
                <w:lang w:val="ro-RO"/>
              </w:rPr>
            </w:pPr>
          </w:p>
        </w:tc>
        <w:tc>
          <w:tcPr>
            <w:tcW w:w="1260" w:type="dxa"/>
            <w:vMerge/>
          </w:tcPr>
          <w:p w14:paraId="0F22A2F0" w14:textId="77777777" w:rsidR="00FA4710" w:rsidRPr="00D81F62" w:rsidRDefault="00FA4710" w:rsidP="009A1484">
            <w:pPr>
              <w:pStyle w:val="C-TableHeader"/>
              <w:jc w:val="center"/>
              <w:rPr>
                <w:lang w:val="ro-RO"/>
              </w:rPr>
            </w:pPr>
          </w:p>
        </w:tc>
        <w:tc>
          <w:tcPr>
            <w:tcW w:w="990" w:type="dxa"/>
          </w:tcPr>
          <w:p w14:paraId="3ED18AA8" w14:textId="77777777" w:rsidR="00FA4710" w:rsidRPr="00D81F62" w:rsidRDefault="00FA4710" w:rsidP="009A1484">
            <w:pPr>
              <w:pStyle w:val="C-TableHeader"/>
              <w:jc w:val="center"/>
              <w:rPr>
                <w:lang w:val="ro-RO"/>
              </w:rPr>
            </w:pPr>
            <w:r w:rsidRPr="00D81F62">
              <w:rPr>
                <w:rFonts w:ascii="Times New Roman" w:hAnsi="Times New Roman"/>
                <w:bCs/>
                <w:lang w:val="ro-RO"/>
              </w:rPr>
              <w:t>n</w:t>
            </w:r>
          </w:p>
        </w:tc>
        <w:tc>
          <w:tcPr>
            <w:tcW w:w="2969" w:type="dxa"/>
          </w:tcPr>
          <w:p w14:paraId="07C13516" w14:textId="77777777" w:rsidR="00FA4710" w:rsidRPr="00D81F62" w:rsidRDefault="00FA4710" w:rsidP="009A1484">
            <w:pPr>
              <w:pStyle w:val="C-TableHeader"/>
              <w:jc w:val="center"/>
              <w:rPr>
                <w:lang w:val="ro-RO"/>
              </w:rPr>
            </w:pPr>
            <w:r w:rsidRPr="00D81F62">
              <w:rPr>
                <w:rFonts w:ascii="Times New Roman" w:hAnsi="Times New Roman"/>
                <w:bCs/>
                <w:lang w:val="ro-RO"/>
              </w:rPr>
              <w:t>Procent (IÎ 95%)</w:t>
            </w:r>
            <w:r w:rsidRPr="00D81F62">
              <w:rPr>
                <w:rFonts w:ascii="Times New Roman" w:hAnsi="Times New Roman"/>
                <w:bCs/>
                <w:vertAlign w:val="superscript"/>
                <w:lang w:val="ro-RO"/>
              </w:rPr>
              <w:t>a</w:t>
            </w:r>
          </w:p>
        </w:tc>
      </w:tr>
      <w:tr w:rsidR="00FA4710" w:rsidRPr="00D81F62" w14:paraId="2CF68F33" w14:textId="77777777" w:rsidTr="009A1484">
        <w:trPr>
          <w:cantSplit/>
        </w:trPr>
        <w:tc>
          <w:tcPr>
            <w:tcW w:w="4068" w:type="dxa"/>
            <w:tcBorders>
              <w:bottom w:val="single" w:sz="6" w:space="0" w:color="auto"/>
            </w:tcBorders>
          </w:tcPr>
          <w:p w14:paraId="17E0B325" w14:textId="77777777" w:rsidR="00FA4710" w:rsidRPr="00D81F62" w:rsidRDefault="00FA4710" w:rsidP="009A1484">
            <w:pPr>
              <w:pStyle w:val="C-TableText"/>
              <w:rPr>
                <w:lang w:val="ro-RO"/>
              </w:rPr>
            </w:pPr>
            <w:r w:rsidRPr="00D81F62">
              <w:rPr>
                <w:lang w:val="ro-RO"/>
              </w:rPr>
              <w:t>Răspuns complet al MAT</w:t>
            </w:r>
          </w:p>
        </w:tc>
        <w:tc>
          <w:tcPr>
            <w:tcW w:w="1260" w:type="dxa"/>
            <w:tcBorders>
              <w:bottom w:val="single" w:sz="6" w:space="0" w:color="auto"/>
            </w:tcBorders>
          </w:tcPr>
          <w:p w14:paraId="22455102" w14:textId="77777777" w:rsidR="00FA4710" w:rsidRPr="00D81F62" w:rsidRDefault="00FA4710" w:rsidP="009A1484">
            <w:pPr>
              <w:pStyle w:val="C-TableText"/>
              <w:jc w:val="center"/>
              <w:rPr>
                <w:lang w:val="ro-RO"/>
              </w:rPr>
            </w:pPr>
            <w:r w:rsidRPr="00D81F62">
              <w:rPr>
                <w:lang w:val="ro-RO"/>
              </w:rPr>
              <w:t>56</w:t>
            </w:r>
          </w:p>
        </w:tc>
        <w:tc>
          <w:tcPr>
            <w:tcW w:w="990" w:type="dxa"/>
            <w:tcBorders>
              <w:bottom w:val="single" w:sz="6" w:space="0" w:color="auto"/>
            </w:tcBorders>
          </w:tcPr>
          <w:p w14:paraId="584186E7" w14:textId="77777777" w:rsidR="00FA4710" w:rsidRPr="00D81F62" w:rsidRDefault="00FA4710" w:rsidP="009A1484">
            <w:pPr>
              <w:pStyle w:val="C-TableText"/>
              <w:jc w:val="center"/>
              <w:rPr>
                <w:lang w:val="ro-RO"/>
              </w:rPr>
            </w:pPr>
            <w:r w:rsidRPr="00D81F62">
              <w:rPr>
                <w:lang w:val="ro-RO"/>
              </w:rPr>
              <w:t>30</w:t>
            </w:r>
          </w:p>
        </w:tc>
        <w:tc>
          <w:tcPr>
            <w:tcW w:w="2969" w:type="dxa"/>
            <w:tcBorders>
              <w:bottom w:val="single" w:sz="6" w:space="0" w:color="auto"/>
            </w:tcBorders>
          </w:tcPr>
          <w:p w14:paraId="64E12934" w14:textId="77777777" w:rsidR="00FA4710" w:rsidRPr="00D81F62" w:rsidRDefault="00FA4710" w:rsidP="009A1484">
            <w:pPr>
              <w:pStyle w:val="C-TableText"/>
              <w:jc w:val="center"/>
              <w:rPr>
                <w:lang w:val="ro-RO"/>
              </w:rPr>
            </w:pPr>
            <w:r w:rsidRPr="00D81F62">
              <w:rPr>
                <w:lang w:val="ro-RO"/>
              </w:rPr>
              <w:t>0,536 (0,396, 0,675)</w:t>
            </w:r>
          </w:p>
        </w:tc>
      </w:tr>
      <w:tr w:rsidR="00FA4710" w:rsidRPr="00D81F62" w14:paraId="4801F64A" w14:textId="77777777" w:rsidTr="009A1484">
        <w:trPr>
          <w:cantSplit/>
        </w:trPr>
        <w:tc>
          <w:tcPr>
            <w:tcW w:w="4068" w:type="dxa"/>
            <w:tcBorders>
              <w:bottom w:val="nil"/>
            </w:tcBorders>
          </w:tcPr>
          <w:p w14:paraId="09E0732B" w14:textId="77777777" w:rsidR="00FA4710" w:rsidRPr="00D81F62" w:rsidRDefault="00FA4710" w:rsidP="009A1484">
            <w:pPr>
              <w:pStyle w:val="C-TableText"/>
              <w:rPr>
                <w:lang w:val="ro-RO"/>
              </w:rPr>
            </w:pPr>
            <w:r w:rsidRPr="00D81F62">
              <w:rPr>
                <w:lang w:val="ro-RO"/>
              </w:rPr>
              <w:t>Componente ale răspunsului complet al MAT</w:t>
            </w:r>
          </w:p>
        </w:tc>
        <w:tc>
          <w:tcPr>
            <w:tcW w:w="1260" w:type="dxa"/>
            <w:tcBorders>
              <w:bottom w:val="nil"/>
            </w:tcBorders>
          </w:tcPr>
          <w:p w14:paraId="02AEF1B8" w14:textId="77777777" w:rsidR="00FA4710" w:rsidRPr="00D81F62" w:rsidRDefault="00FA4710" w:rsidP="009A1484">
            <w:pPr>
              <w:pStyle w:val="C-TableText"/>
              <w:jc w:val="center"/>
              <w:rPr>
                <w:lang w:val="ro-RO"/>
              </w:rPr>
            </w:pPr>
          </w:p>
        </w:tc>
        <w:tc>
          <w:tcPr>
            <w:tcW w:w="990" w:type="dxa"/>
            <w:tcBorders>
              <w:bottom w:val="nil"/>
            </w:tcBorders>
          </w:tcPr>
          <w:p w14:paraId="0C7BE30F" w14:textId="77777777" w:rsidR="00FA4710" w:rsidRPr="00D81F62" w:rsidRDefault="00FA4710" w:rsidP="009A1484">
            <w:pPr>
              <w:pStyle w:val="C-TableText"/>
              <w:jc w:val="center"/>
              <w:rPr>
                <w:lang w:val="ro-RO"/>
              </w:rPr>
            </w:pPr>
          </w:p>
        </w:tc>
        <w:tc>
          <w:tcPr>
            <w:tcW w:w="2969" w:type="dxa"/>
            <w:tcBorders>
              <w:bottom w:val="nil"/>
            </w:tcBorders>
          </w:tcPr>
          <w:p w14:paraId="07C2674F" w14:textId="77777777" w:rsidR="00FA4710" w:rsidRPr="00D81F62" w:rsidRDefault="00FA4710" w:rsidP="009A1484">
            <w:pPr>
              <w:pStyle w:val="C-TableText"/>
              <w:jc w:val="center"/>
              <w:rPr>
                <w:lang w:val="ro-RO"/>
              </w:rPr>
            </w:pPr>
          </w:p>
        </w:tc>
      </w:tr>
      <w:tr w:rsidR="00FA4710" w:rsidRPr="00D81F62" w14:paraId="6E29A8EC" w14:textId="77777777" w:rsidTr="009A1484">
        <w:trPr>
          <w:cantSplit/>
          <w:trHeight w:val="273"/>
        </w:trPr>
        <w:tc>
          <w:tcPr>
            <w:tcW w:w="4068" w:type="dxa"/>
            <w:tcBorders>
              <w:top w:val="nil"/>
              <w:bottom w:val="nil"/>
            </w:tcBorders>
          </w:tcPr>
          <w:p w14:paraId="0E525319" w14:textId="77777777" w:rsidR="00FA4710" w:rsidRPr="00D81F62" w:rsidRDefault="00FA4710" w:rsidP="009A1484">
            <w:pPr>
              <w:pStyle w:val="C-TableText"/>
              <w:ind w:left="86"/>
              <w:rPr>
                <w:lang w:val="ro-RO"/>
              </w:rPr>
            </w:pPr>
            <w:r w:rsidRPr="00D81F62">
              <w:rPr>
                <w:lang w:val="ro-RO"/>
              </w:rPr>
              <w:t>Normalizarea numărului de trombocite</w:t>
            </w:r>
          </w:p>
        </w:tc>
        <w:tc>
          <w:tcPr>
            <w:tcW w:w="1260" w:type="dxa"/>
            <w:tcBorders>
              <w:top w:val="nil"/>
              <w:bottom w:val="nil"/>
            </w:tcBorders>
          </w:tcPr>
          <w:p w14:paraId="074AAD58" w14:textId="77777777" w:rsidR="00FA4710" w:rsidRPr="00D81F62" w:rsidRDefault="00FA4710" w:rsidP="009A1484">
            <w:pPr>
              <w:pStyle w:val="C-TableText"/>
              <w:jc w:val="center"/>
              <w:rPr>
                <w:lang w:val="ro-RO"/>
              </w:rPr>
            </w:pPr>
            <w:r w:rsidRPr="00D81F62">
              <w:rPr>
                <w:lang w:val="ro-RO"/>
              </w:rPr>
              <w:t>56</w:t>
            </w:r>
          </w:p>
        </w:tc>
        <w:tc>
          <w:tcPr>
            <w:tcW w:w="990" w:type="dxa"/>
            <w:tcBorders>
              <w:top w:val="nil"/>
              <w:bottom w:val="nil"/>
            </w:tcBorders>
          </w:tcPr>
          <w:p w14:paraId="56E8B27A" w14:textId="77777777" w:rsidR="00FA4710" w:rsidRPr="00D81F62" w:rsidRDefault="00FA4710" w:rsidP="009A1484">
            <w:pPr>
              <w:pStyle w:val="C-TableText"/>
              <w:jc w:val="center"/>
              <w:rPr>
                <w:lang w:val="ro-RO"/>
              </w:rPr>
            </w:pPr>
            <w:r w:rsidRPr="00D81F62">
              <w:rPr>
                <w:lang w:val="ro-RO"/>
              </w:rPr>
              <w:t>47</w:t>
            </w:r>
          </w:p>
        </w:tc>
        <w:tc>
          <w:tcPr>
            <w:tcW w:w="2969" w:type="dxa"/>
            <w:tcBorders>
              <w:top w:val="nil"/>
              <w:bottom w:val="nil"/>
            </w:tcBorders>
          </w:tcPr>
          <w:p w14:paraId="3813E449" w14:textId="77777777" w:rsidR="00FA4710" w:rsidRPr="00D81F62" w:rsidRDefault="00FA4710" w:rsidP="009A1484">
            <w:pPr>
              <w:pStyle w:val="C-TableText"/>
              <w:jc w:val="center"/>
              <w:rPr>
                <w:lang w:val="ro-RO"/>
              </w:rPr>
            </w:pPr>
            <w:r w:rsidRPr="00D81F62">
              <w:rPr>
                <w:lang w:val="ro-RO"/>
              </w:rPr>
              <w:t>0,839 (0,734, 0,944)</w:t>
            </w:r>
          </w:p>
        </w:tc>
      </w:tr>
      <w:tr w:rsidR="00FA4710" w:rsidRPr="00D81F62" w14:paraId="4C564A30" w14:textId="77777777" w:rsidTr="009A1484">
        <w:trPr>
          <w:cantSplit/>
          <w:trHeight w:val="273"/>
        </w:trPr>
        <w:tc>
          <w:tcPr>
            <w:tcW w:w="4068" w:type="dxa"/>
            <w:tcBorders>
              <w:top w:val="nil"/>
              <w:bottom w:val="nil"/>
            </w:tcBorders>
          </w:tcPr>
          <w:p w14:paraId="4F424EDC" w14:textId="77777777" w:rsidR="00FA4710" w:rsidRPr="00D81F62" w:rsidRDefault="00FA4710" w:rsidP="009A1484">
            <w:pPr>
              <w:pStyle w:val="C-TableText"/>
              <w:ind w:left="86"/>
              <w:rPr>
                <w:lang w:val="ro-RO"/>
              </w:rPr>
            </w:pPr>
            <w:r w:rsidRPr="00D81F62">
              <w:rPr>
                <w:lang w:val="ro-RO"/>
              </w:rPr>
              <w:t>Normalizarea valorii LDH</w:t>
            </w:r>
          </w:p>
        </w:tc>
        <w:tc>
          <w:tcPr>
            <w:tcW w:w="1260" w:type="dxa"/>
            <w:tcBorders>
              <w:top w:val="nil"/>
              <w:bottom w:val="nil"/>
            </w:tcBorders>
          </w:tcPr>
          <w:p w14:paraId="3DD821C4" w14:textId="77777777" w:rsidR="00FA4710" w:rsidRPr="00D81F62" w:rsidRDefault="00FA4710" w:rsidP="009A1484">
            <w:pPr>
              <w:pStyle w:val="C-TableText"/>
              <w:jc w:val="center"/>
              <w:rPr>
                <w:lang w:val="ro-RO"/>
              </w:rPr>
            </w:pPr>
            <w:r w:rsidRPr="00D81F62">
              <w:rPr>
                <w:lang w:val="ro-RO"/>
              </w:rPr>
              <w:t>56</w:t>
            </w:r>
          </w:p>
        </w:tc>
        <w:tc>
          <w:tcPr>
            <w:tcW w:w="990" w:type="dxa"/>
            <w:tcBorders>
              <w:top w:val="nil"/>
              <w:bottom w:val="nil"/>
            </w:tcBorders>
          </w:tcPr>
          <w:p w14:paraId="27943FDC" w14:textId="77777777" w:rsidR="00FA4710" w:rsidRPr="00D81F62" w:rsidRDefault="00FA4710" w:rsidP="009A1484">
            <w:pPr>
              <w:pStyle w:val="C-TableText"/>
              <w:jc w:val="center"/>
              <w:rPr>
                <w:lang w:val="ro-RO"/>
              </w:rPr>
            </w:pPr>
            <w:r w:rsidRPr="00D81F62">
              <w:rPr>
                <w:lang w:val="ro-RO"/>
              </w:rPr>
              <w:t>43</w:t>
            </w:r>
          </w:p>
        </w:tc>
        <w:tc>
          <w:tcPr>
            <w:tcW w:w="2969" w:type="dxa"/>
            <w:tcBorders>
              <w:top w:val="nil"/>
              <w:bottom w:val="nil"/>
            </w:tcBorders>
          </w:tcPr>
          <w:p w14:paraId="7D62A4B9" w14:textId="77777777" w:rsidR="00FA4710" w:rsidRPr="00D81F62" w:rsidRDefault="00FA4710" w:rsidP="009A1484">
            <w:pPr>
              <w:pStyle w:val="C-TableText"/>
              <w:jc w:val="center"/>
              <w:rPr>
                <w:lang w:val="ro-RO"/>
              </w:rPr>
            </w:pPr>
            <w:r w:rsidRPr="00D81F62">
              <w:rPr>
                <w:lang w:val="ro-RO"/>
              </w:rPr>
              <w:t>0,768 (0,648, 0,887)</w:t>
            </w:r>
          </w:p>
        </w:tc>
      </w:tr>
      <w:tr w:rsidR="00FA4710" w:rsidRPr="00D81F62" w14:paraId="074B7E3D" w14:textId="77777777" w:rsidTr="009A1484">
        <w:trPr>
          <w:cantSplit/>
          <w:trHeight w:val="273"/>
        </w:trPr>
        <w:tc>
          <w:tcPr>
            <w:tcW w:w="4068" w:type="dxa"/>
            <w:tcBorders>
              <w:top w:val="nil"/>
            </w:tcBorders>
          </w:tcPr>
          <w:p w14:paraId="2568EC61" w14:textId="77777777" w:rsidR="00FA4710" w:rsidRPr="00D81F62" w:rsidRDefault="00FA4710" w:rsidP="009A1484">
            <w:pPr>
              <w:pStyle w:val="C-TableText"/>
              <w:ind w:left="86"/>
              <w:rPr>
                <w:lang w:val="ro-RO"/>
              </w:rPr>
            </w:pPr>
            <w:r w:rsidRPr="00D81F62">
              <w:rPr>
                <w:rFonts w:eastAsia="Arial Unicode MS"/>
                <w:lang w:val="ro-RO"/>
              </w:rPr>
              <w:t>Îmbunătățire ≥ </w:t>
            </w:r>
            <w:r w:rsidRPr="00D81F62">
              <w:rPr>
                <w:lang w:val="ro-RO"/>
              </w:rPr>
              <w:t>25% a creatininei serice față de momentul inițial</w:t>
            </w:r>
          </w:p>
        </w:tc>
        <w:tc>
          <w:tcPr>
            <w:tcW w:w="1260" w:type="dxa"/>
            <w:tcBorders>
              <w:top w:val="nil"/>
            </w:tcBorders>
          </w:tcPr>
          <w:p w14:paraId="45411004" w14:textId="77777777" w:rsidR="00FA4710" w:rsidRPr="00D81F62" w:rsidRDefault="00FA4710" w:rsidP="009A1484">
            <w:pPr>
              <w:pStyle w:val="C-TableText"/>
              <w:jc w:val="center"/>
              <w:rPr>
                <w:lang w:val="ro-RO"/>
              </w:rPr>
            </w:pPr>
            <w:r w:rsidRPr="00D81F62">
              <w:rPr>
                <w:lang w:val="ro-RO"/>
              </w:rPr>
              <w:t>56</w:t>
            </w:r>
          </w:p>
        </w:tc>
        <w:tc>
          <w:tcPr>
            <w:tcW w:w="990" w:type="dxa"/>
            <w:tcBorders>
              <w:top w:val="nil"/>
            </w:tcBorders>
          </w:tcPr>
          <w:p w14:paraId="6C104DEE" w14:textId="77777777" w:rsidR="00FA4710" w:rsidRPr="00D81F62" w:rsidRDefault="00FA4710" w:rsidP="009A1484">
            <w:pPr>
              <w:pStyle w:val="C-TableText"/>
              <w:jc w:val="center"/>
              <w:rPr>
                <w:lang w:val="ro-RO"/>
              </w:rPr>
            </w:pPr>
            <w:r w:rsidRPr="00D81F62">
              <w:rPr>
                <w:lang w:val="ro-RO"/>
              </w:rPr>
              <w:t>33</w:t>
            </w:r>
          </w:p>
        </w:tc>
        <w:tc>
          <w:tcPr>
            <w:tcW w:w="2969" w:type="dxa"/>
            <w:tcBorders>
              <w:top w:val="nil"/>
            </w:tcBorders>
          </w:tcPr>
          <w:p w14:paraId="488A938E" w14:textId="77777777" w:rsidR="00FA4710" w:rsidRPr="00D81F62" w:rsidRDefault="00FA4710" w:rsidP="009A1484">
            <w:pPr>
              <w:pStyle w:val="C-TableText"/>
              <w:jc w:val="center"/>
              <w:rPr>
                <w:lang w:val="ro-RO"/>
              </w:rPr>
            </w:pPr>
            <w:r w:rsidRPr="00D81F62">
              <w:rPr>
                <w:lang w:val="ro-RO"/>
              </w:rPr>
              <w:t>0,589 (0,452, 0,727)</w:t>
            </w:r>
          </w:p>
        </w:tc>
      </w:tr>
      <w:tr w:rsidR="00FA4710" w:rsidRPr="00D81F62" w14:paraId="75822C87" w14:textId="77777777" w:rsidTr="009A1484">
        <w:trPr>
          <w:cantSplit/>
          <w:trHeight w:val="273"/>
        </w:trPr>
        <w:tc>
          <w:tcPr>
            <w:tcW w:w="4068" w:type="dxa"/>
          </w:tcPr>
          <w:p w14:paraId="7636A0DB" w14:textId="77777777" w:rsidR="00FA4710" w:rsidRPr="00D81F62" w:rsidRDefault="00FA4710" w:rsidP="009A1484">
            <w:pPr>
              <w:pStyle w:val="C-TableText"/>
              <w:rPr>
                <w:lang w:val="ro-RO"/>
              </w:rPr>
            </w:pPr>
            <w:r w:rsidRPr="00D81F62">
              <w:rPr>
                <w:lang w:val="ro-RO"/>
              </w:rPr>
              <w:t>Normalizarea valorilor hematologice</w:t>
            </w:r>
          </w:p>
        </w:tc>
        <w:tc>
          <w:tcPr>
            <w:tcW w:w="1260" w:type="dxa"/>
          </w:tcPr>
          <w:p w14:paraId="28C5E254" w14:textId="77777777" w:rsidR="00FA4710" w:rsidRPr="00D81F62" w:rsidRDefault="00FA4710" w:rsidP="009A1484">
            <w:pPr>
              <w:pStyle w:val="C-TableText"/>
              <w:jc w:val="center"/>
              <w:rPr>
                <w:lang w:val="ro-RO"/>
              </w:rPr>
            </w:pPr>
            <w:r w:rsidRPr="00D81F62">
              <w:rPr>
                <w:lang w:val="ro-RO"/>
              </w:rPr>
              <w:t>56</w:t>
            </w:r>
          </w:p>
        </w:tc>
        <w:tc>
          <w:tcPr>
            <w:tcW w:w="990" w:type="dxa"/>
          </w:tcPr>
          <w:p w14:paraId="4A88723A" w14:textId="77777777" w:rsidR="00FA4710" w:rsidRPr="00D81F62" w:rsidRDefault="00FA4710" w:rsidP="009A1484">
            <w:pPr>
              <w:pStyle w:val="C-TableText"/>
              <w:jc w:val="center"/>
              <w:rPr>
                <w:lang w:val="ro-RO"/>
              </w:rPr>
            </w:pPr>
            <w:r w:rsidRPr="00D81F62">
              <w:rPr>
                <w:lang w:val="ro-RO"/>
              </w:rPr>
              <w:t>41</w:t>
            </w:r>
          </w:p>
        </w:tc>
        <w:tc>
          <w:tcPr>
            <w:tcW w:w="2969" w:type="dxa"/>
          </w:tcPr>
          <w:p w14:paraId="6F93005F" w14:textId="77777777" w:rsidR="00FA4710" w:rsidRPr="00D81F62" w:rsidRDefault="00FA4710" w:rsidP="009A1484">
            <w:pPr>
              <w:pStyle w:val="C-TableText"/>
              <w:jc w:val="center"/>
              <w:rPr>
                <w:lang w:val="ro-RO"/>
              </w:rPr>
            </w:pPr>
            <w:r w:rsidRPr="00D81F62">
              <w:rPr>
                <w:lang w:val="ro-RO"/>
              </w:rPr>
              <w:t>0,732 (0,607, 0,857)</w:t>
            </w:r>
          </w:p>
        </w:tc>
      </w:tr>
    </w:tbl>
    <w:p w14:paraId="1DF3262A" w14:textId="77777777" w:rsidR="00FA4710" w:rsidRPr="00D81F62" w:rsidRDefault="00FA4710" w:rsidP="002B17B0">
      <w:pPr>
        <w:pStyle w:val="C-Footnote"/>
        <w:rPr>
          <w:lang w:val="ro-RO"/>
        </w:rPr>
      </w:pPr>
      <w:r w:rsidRPr="00D81F62">
        <w:rPr>
          <w:vertAlign w:val="superscript"/>
          <w:lang w:val="ro-RO"/>
        </w:rPr>
        <w:t xml:space="preserve">a </w:t>
      </w:r>
      <w:r w:rsidRPr="00D81F62">
        <w:rPr>
          <w:lang w:val="ro-RO"/>
        </w:rPr>
        <w:t>IÎ 95% pentru procent a fost calculat prin metoda aproximării distribuției gaussiene asimptotice cu corecție de continuitate.</w:t>
      </w:r>
    </w:p>
    <w:p w14:paraId="140BDB1F" w14:textId="77777777" w:rsidR="00FA4710" w:rsidRPr="00D81F62" w:rsidRDefault="00FA4710" w:rsidP="002B17B0">
      <w:pPr>
        <w:pStyle w:val="C-Footnote"/>
        <w:rPr>
          <w:lang w:val="ro-RO"/>
        </w:rPr>
      </w:pPr>
      <w:r w:rsidRPr="00D81F62">
        <w:rPr>
          <w:lang w:val="ro-RO"/>
        </w:rPr>
        <w:t>Abrevieri: IÎ = interval de încredere; LDH = lactat dehidrogenază; MAT = microangiopatie trombotică.</w:t>
      </w:r>
    </w:p>
    <w:p w14:paraId="25E20124" w14:textId="77777777" w:rsidR="00FA4710" w:rsidRPr="00D81F62" w:rsidRDefault="00FA4710" w:rsidP="002B17B0">
      <w:pPr>
        <w:autoSpaceDE w:val="0"/>
        <w:autoSpaceDN w:val="0"/>
        <w:adjustRightInd w:val="0"/>
        <w:spacing w:line="240" w:lineRule="auto"/>
        <w:rPr>
          <w:szCs w:val="22"/>
          <w:u w:val="single"/>
          <w:lang w:val="ro-RO"/>
        </w:rPr>
      </w:pPr>
    </w:p>
    <w:p w14:paraId="6A52837D" w14:textId="77777777" w:rsidR="00FA4710" w:rsidRPr="00D81F62" w:rsidRDefault="00FA4710" w:rsidP="002B17B0">
      <w:pPr>
        <w:rPr>
          <w:lang w:val="ro-RO"/>
        </w:rPr>
      </w:pPr>
      <w:r>
        <w:rPr>
          <w:szCs w:val="22"/>
          <w:lang w:val="ro-RO"/>
        </w:rPr>
        <w:t>Răspunsul</w:t>
      </w:r>
      <w:r w:rsidRPr="00D81F62">
        <w:rPr>
          <w:szCs w:val="22"/>
          <w:lang w:val="ro-RO"/>
        </w:rPr>
        <w:t xml:space="preserve"> complet al MAT a fost</w:t>
      </w:r>
      <w:r>
        <w:rPr>
          <w:szCs w:val="22"/>
          <w:lang w:val="ro-RO"/>
        </w:rPr>
        <w:t xml:space="preserve"> observat la încă șase pacienți în timpul</w:t>
      </w:r>
      <w:r w:rsidRPr="00D81F62">
        <w:rPr>
          <w:szCs w:val="22"/>
          <w:lang w:val="ro-RO"/>
        </w:rPr>
        <w:t xml:space="preserve"> perioad</w:t>
      </w:r>
      <w:r>
        <w:rPr>
          <w:szCs w:val="22"/>
          <w:lang w:val="ro-RO"/>
        </w:rPr>
        <w:t>ei de extensie,</w:t>
      </w:r>
      <w:r w:rsidRPr="00D81F62">
        <w:rPr>
          <w:szCs w:val="22"/>
          <w:lang w:val="ro-RO"/>
        </w:rPr>
        <w:t xml:space="preserve"> în zilele 169, 302, 401</w:t>
      </w:r>
      <w:r>
        <w:rPr>
          <w:szCs w:val="22"/>
          <w:lang w:val="ro-RO"/>
        </w:rPr>
        <w:t>,</w:t>
      </w:r>
      <w:r w:rsidRPr="00D81F62">
        <w:rPr>
          <w:szCs w:val="22"/>
          <w:lang w:val="ro-RO"/>
        </w:rPr>
        <w:t xml:space="preserve"> 407</w:t>
      </w:r>
      <w:r>
        <w:rPr>
          <w:szCs w:val="22"/>
          <w:lang w:val="ro-RO"/>
        </w:rPr>
        <w:t>, 1247 și 1359,</w:t>
      </w:r>
      <w:r w:rsidRPr="00D81F62">
        <w:rPr>
          <w:szCs w:val="22"/>
          <w:lang w:val="ro-RO"/>
        </w:rPr>
        <w:t xml:space="preserve"> ceea ce a determinat per total un răspuns complet al MAT la 3</w:t>
      </w:r>
      <w:r>
        <w:rPr>
          <w:szCs w:val="22"/>
          <w:lang w:val="ro-RO"/>
        </w:rPr>
        <w:t>6</w:t>
      </w:r>
      <w:r w:rsidRPr="00D81F62">
        <w:rPr>
          <w:szCs w:val="22"/>
          <w:lang w:val="ro-RO"/>
        </w:rPr>
        <w:t xml:space="preserve"> din cei 56 pacienți (</w:t>
      </w:r>
      <w:r>
        <w:rPr>
          <w:szCs w:val="22"/>
          <w:lang w:val="ro-RO"/>
        </w:rPr>
        <w:t>64,3</w:t>
      </w:r>
      <w:r w:rsidRPr="00D81F62">
        <w:rPr>
          <w:szCs w:val="22"/>
          <w:lang w:val="ro-RO"/>
        </w:rPr>
        <w:t xml:space="preserve">%; IÎ 95%: </w:t>
      </w:r>
      <w:r>
        <w:rPr>
          <w:szCs w:val="22"/>
          <w:lang w:val="ro-RO"/>
        </w:rPr>
        <w:t>50,8</w:t>
      </w:r>
      <w:r w:rsidRPr="00D81F62">
        <w:rPr>
          <w:szCs w:val="22"/>
          <w:lang w:val="ro-RO"/>
        </w:rPr>
        <w:t xml:space="preserve">%, </w:t>
      </w:r>
      <w:r>
        <w:rPr>
          <w:szCs w:val="22"/>
          <w:lang w:val="ro-RO"/>
        </w:rPr>
        <w:t>77,7</w:t>
      </w:r>
      <w:r w:rsidRPr="00D81F62">
        <w:rPr>
          <w:szCs w:val="22"/>
          <w:lang w:val="ro-RO"/>
        </w:rPr>
        <w:t>%)</w:t>
      </w:r>
      <w:r>
        <w:rPr>
          <w:szCs w:val="22"/>
          <w:lang w:val="ro-RO"/>
        </w:rPr>
        <w:t xml:space="preserve"> până la sfârșitul studiului</w:t>
      </w:r>
      <w:r w:rsidRPr="00D81F62">
        <w:rPr>
          <w:szCs w:val="22"/>
          <w:lang w:val="ro-RO"/>
        </w:rPr>
        <w:t>. Răspunsul fiecărei componente individuale a crescut la 4</w:t>
      </w:r>
      <w:r>
        <w:rPr>
          <w:szCs w:val="22"/>
          <w:lang w:val="ro-RO"/>
        </w:rPr>
        <w:t>8</w:t>
      </w:r>
      <w:r w:rsidRPr="00D81F62">
        <w:rPr>
          <w:szCs w:val="22"/>
          <w:lang w:val="ro-RO"/>
        </w:rPr>
        <w:t xml:space="preserve"> pacienți (</w:t>
      </w:r>
      <w:r>
        <w:rPr>
          <w:szCs w:val="22"/>
          <w:lang w:val="ro-RO"/>
        </w:rPr>
        <w:t>85,7</w:t>
      </w:r>
      <w:r w:rsidRPr="00D81F62">
        <w:rPr>
          <w:szCs w:val="22"/>
          <w:lang w:val="ro-RO"/>
        </w:rPr>
        <w:t xml:space="preserve">%; IÎ 95%: </w:t>
      </w:r>
      <w:r>
        <w:rPr>
          <w:szCs w:val="22"/>
          <w:lang w:val="ro-RO"/>
        </w:rPr>
        <w:t>75,7</w:t>
      </w:r>
      <w:r w:rsidRPr="00D81F62">
        <w:rPr>
          <w:szCs w:val="22"/>
          <w:lang w:val="ro-RO"/>
        </w:rPr>
        <w:t xml:space="preserve">%, </w:t>
      </w:r>
      <w:r>
        <w:rPr>
          <w:szCs w:val="22"/>
          <w:lang w:val="ro-RO"/>
        </w:rPr>
        <w:t>95,8</w:t>
      </w:r>
      <w:r w:rsidRPr="00D81F62">
        <w:rPr>
          <w:szCs w:val="22"/>
          <w:lang w:val="ro-RO"/>
        </w:rPr>
        <w:t>%) în ceea ce privește revenirea la normal a numărului de trombocite, 4</w:t>
      </w:r>
      <w:r>
        <w:rPr>
          <w:szCs w:val="22"/>
          <w:lang w:val="ro-RO"/>
        </w:rPr>
        <w:t>9</w:t>
      </w:r>
      <w:r w:rsidRPr="00D81F62">
        <w:rPr>
          <w:szCs w:val="22"/>
          <w:lang w:val="ro-RO"/>
        </w:rPr>
        <w:t xml:space="preserve"> pacienți (</w:t>
      </w:r>
      <w:r>
        <w:rPr>
          <w:szCs w:val="22"/>
          <w:lang w:val="ro-RO"/>
        </w:rPr>
        <w:t>87,5</w:t>
      </w:r>
      <w:r w:rsidRPr="00D81F62">
        <w:rPr>
          <w:szCs w:val="22"/>
          <w:lang w:val="ro-RO"/>
        </w:rPr>
        <w:t xml:space="preserve">%; IÎ 95%: </w:t>
      </w:r>
      <w:r>
        <w:rPr>
          <w:szCs w:val="22"/>
          <w:lang w:val="ro-RO"/>
        </w:rPr>
        <w:t>77,9</w:t>
      </w:r>
      <w:r w:rsidRPr="00D81F62">
        <w:rPr>
          <w:szCs w:val="22"/>
          <w:lang w:val="ro-RO"/>
        </w:rPr>
        <w:t xml:space="preserve">%, </w:t>
      </w:r>
      <w:r>
        <w:rPr>
          <w:szCs w:val="22"/>
          <w:lang w:val="ro-RO"/>
        </w:rPr>
        <w:t>97,1</w:t>
      </w:r>
      <w:r w:rsidRPr="00D81F62">
        <w:rPr>
          <w:szCs w:val="22"/>
          <w:lang w:val="ro-RO"/>
        </w:rPr>
        <w:t>%) pentru normalizarea LDH și 3</w:t>
      </w:r>
      <w:r>
        <w:rPr>
          <w:szCs w:val="22"/>
          <w:lang w:val="ro-RO"/>
        </w:rPr>
        <w:t>7</w:t>
      </w:r>
      <w:r w:rsidRPr="00D81F62">
        <w:rPr>
          <w:szCs w:val="22"/>
          <w:lang w:val="ro-RO"/>
        </w:rPr>
        <w:t xml:space="preserve"> pacienți (</w:t>
      </w:r>
      <w:r>
        <w:rPr>
          <w:szCs w:val="22"/>
          <w:lang w:val="ro-RO"/>
        </w:rPr>
        <w:t>66,1</w:t>
      </w:r>
      <w:r w:rsidRPr="00D81F62">
        <w:rPr>
          <w:szCs w:val="22"/>
          <w:lang w:val="ro-RO"/>
        </w:rPr>
        <w:t xml:space="preserve">%; IÎ 95%: </w:t>
      </w:r>
      <w:r>
        <w:rPr>
          <w:szCs w:val="22"/>
          <w:lang w:val="ro-RO"/>
        </w:rPr>
        <w:t>52,8</w:t>
      </w:r>
      <w:r w:rsidRPr="00D81F62">
        <w:rPr>
          <w:szCs w:val="22"/>
          <w:lang w:val="ro-RO"/>
        </w:rPr>
        <w:t xml:space="preserve">%, </w:t>
      </w:r>
      <w:r>
        <w:rPr>
          <w:szCs w:val="22"/>
          <w:lang w:val="ro-RO"/>
        </w:rPr>
        <w:t>79,4</w:t>
      </w:r>
      <w:r w:rsidRPr="00D81F62">
        <w:rPr>
          <w:szCs w:val="22"/>
          <w:lang w:val="ro-RO"/>
        </w:rPr>
        <w:t>%) în ceea ce privește îmbunătățirea funcției renale.</w:t>
      </w:r>
    </w:p>
    <w:p w14:paraId="7A8B4233" w14:textId="77777777" w:rsidR="00FA4710" w:rsidRPr="00D81F62" w:rsidRDefault="00FA4710" w:rsidP="002B17B0">
      <w:pPr>
        <w:rPr>
          <w:lang w:val="ro-RO"/>
        </w:rPr>
      </w:pPr>
    </w:p>
    <w:p w14:paraId="4B779F07" w14:textId="77777777" w:rsidR="00FA4710" w:rsidRPr="00D81F62" w:rsidRDefault="00FA4710" w:rsidP="002B17B0">
      <w:pPr>
        <w:rPr>
          <w:lang w:val="ro-RO"/>
        </w:rPr>
      </w:pPr>
      <w:r>
        <w:rPr>
          <w:lang w:val="ro-RO"/>
        </w:rPr>
        <w:t>Durata mediană până la r</w:t>
      </w:r>
      <w:r w:rsidRPr="00D81F62">
        <w:rPr>
          <w:lang w:val="ro-RO"/>
        </w:rPr>
        <w:t xml:space="preserve">ăspunsul complet al MAT a fost </w:t>
      </w:r>
      <w:r>
        <w:rPr>
          <w:lang w:val="ro-RO"/>
        </w:rPr>
        <w:t>de</w:t>
      </w:r>
      <w:r w:rsidRPr="00D81F62">
        <w:rPr>
          <w:lang w:val="ro-RO"/>
        </w:rPr>
        <w:t xml:space="preserve"> 86 zile (între 7 și </w:t>
      </w:r>
      <w:r>
        <w:rPr>
          <w:lang w:val="ro-RO"/>
        </w:rPr>
        <w:t>1359</w:t>
      </w:r>
      <w:r w:rsidRPr="00D81F62">
        <w:rPr>
          <w:lang w:val="ro-RO"/>
        </w:rPr>
        <w:t xml:space="preserve"> zile). O creștere </w:t>
      </w:r>
      <w:r>
        <w:rPr>
          <w:lang w:val="ro-RO"/>
        </w:rPr>
        <w:t xml:space="preserve">rapidă </w:t>
      </w:r>
      <w:r w:rsidRPr="00D81F62">
        <w:rPr>
          <w:lang w:val="ro-RO"/>
        </w:rPr>
        <w:t>a numărului de trombocite mediu a fost observată după începerea tratamentului cu ravulizumab, crescând de la 118,52 × 10</w:t>
      </w:r>
      <w:r w:rsidRPr="00D81F62">
        <w:rPr>
          <w:vertAlign w:val="superscript"/>
          <w:lang w:val="ro-RO"/>
        </w:rPr>
        <w:t>9</w:t>
      </w:r>
      <w:r w:rsidRPr="00D81F62">
        <w:rPr>
          <w:lang w:val="ro-RO"/>
        </w:rPr>
        <w:t>/l în momentul inițial la 24</w:t>
      </w:r>
      <w:r>
        <w:rPr>
          <w:lang w:val="ro-RO"/>
        </w:rPr>
        <w:t>3</w:t>
      </w:r>
      <w:r w:rsidRPr="00D81F62">
        <w:rPr>
          <w:lang w:val="ro-RO"/>
        </w:rPr>
        <w:t>,</w:t>
      </w:r>
      <w:r>
        <w:rPr>
          <w:lang w:val="ro-RO"/>
        </w:rPr>
        <w:t>5</w:t>
      </w:r>
      <w:r w:rsidRPr="00D81F62">
        <w:rPr>
          <w:lang w:val="ro-RO"/>
        </w:rPr>
        <w:t>4 × 10</w:t>
      </w:r>
      <w:r w:rsidRPr="00D81F62">
        <w:rPr>
          <w:vertAlign w:val="superscript"/>
          <w:lang w:val="ro-RO"/>
        </w:rPr>
        <w:t>9</w:t>
      </w:r>
      <w:r w:rsidRPr="00D81F62">
        <w:rPr>
          <w:lang w:val="ro-RO"/>
        </w:rPr>
        <w:t>/L în ziua 8 și rămânând la valori peste 227 × 10</w:t>
      </w:r>
      <w:r w:rsidRPr="00D81F62">
        <w:rPr>
          <w:vertAlign w:val="superscript"/>
          <w:lang w:val="ro-RO"/>
        </w:rPr>
        <w:t>9</w:t>
      </w:r>
      <w:r w:rsidRPr="00D81F62">
        <w:rPr>
          <w:lang w:val="ro-RO"/>
        </w:rPr>
        <w:t xml:space="preserve">/l la toate vizitele ulterioare din perioada de evaluare inițială (26 săptămâni). Analog, </w:t>
      </w:r>
      <w:r w:rsidRPr="00D81F62">
        <w:rPr>
          <w:lang w:val="ro-RO"/>
        </w:rPr>
        <w:lastRenderedPageBreak/>
        <w:t>valoarea medie a LDH a scăzut față de momentul inițial pe parcursul primelor 2 luni de tratament și s-a menținut pe durata perioadei de evaluare inițială (26 săptămâni).</w:t>
      </w:r>
    </w:p>
    <w:p w14:paraId="471CBD2A" w14:textId="77777777" w:rsidR="00FA4710" w:rsidRPr="00D81F62" w:rsidRDefault="00FA4710" w:rsidP="002B17B0">
      <w:pPr>
        <w:autoSpaceDE w:val="0"/>
        <w:autoSpaceDN w:val="0"/>
        <w:adjustRightInd w:val="0"/>
        <w:spacing w:line="240" w:lineRule="auto"/>
        <w:jc w:val="both"/>
        <w:rPr>
          <w:szCs w:val="22"/>
          <w:lang w:val="ro-RO"/>
        </w:rPr>
      </w:pPr>
    </w:p>
    <w:p w14:paraId="3491C422" w14:textId="77777777" w:rsidR="00FA4710" w:rsidRDefault="00FA4710" w:rsidP="002B17B0">
      <w:pPr>
        <w:rPr>
          <w:lang w:val="ro-RO"/>
        </w:rPr>
      </w:pPr>
      <w:r>
        <w:rPr>
          <w:lang w:val="ro-RO"/>
        </w:rPr>
        <w:t xml:space="preserve">Peste două treimi din categoria de </w:t>
      </w:r>
      <w:r w:rsidRPr="00D81F62">
        <w:rPr>
          <w:lang w:val="ro-RO"/>
        </w:rPr>
        <w:t xml:space="preserve">pacienți care </w:t>
      </w:r>
      <w:r>
        <w:rPr>
          <w:lang w:val="ro-RO"/>
        </w:rPr>
        <w:t>aveau preponderent</w:t>
      </w:r>
      <w:r w:rsidRPr="00D81F62">
        <w:rPr>
          <w:lang w:val="ro-RO"/>
        </w:rPr>
        <w:t xml:space="preserve"> BCR stadiul </w:t>
      </w:r>
      <w:r>
        <w:rPr>
          <w:lang w:val="ro-RO"/>
        </w:rPr>
        <w:t xml:space="preserve">4 sau </w:t>
      </w:r>
      <w:r w:rsidRPr="00D81F62">
        <w:rPr>
          <w:lang w:val="ro-RO"/>
        </w:rPr>
        <w:t>5</w:t>
      </w:r>
      <w:r>
        <w:rPr>
          <w:lang w:val="ro-RO"/>
        </w:rPr>
        <w:t xml:space="preserve"> la </w:t>
      </w:r>
      <w:r w:rsidRPr="00F4750B">
        <w:rPr>
          <w:lang w:val="ro-RO"/>
        </w:rPr>
        <w:t>intrarea în studiu</w:t>
      </w:r>
      <w:r>
        <w:rPr>
          <w:lang w:val="ro-RO"/>
        </w:rPr>
        <w:t xml:space="preserve"> au prezentat ameliorare cu </w:t>
      </w:r>
      <w:r w:rsidRPr="00D81F62">
        <w:rPr>
          <w:lang w:val="ro-RO"/>
        </w:rPr>
        <w:t>1 sau mai multe stadii BCR</w:t>
      </w:r>
      <w:r>
        <w:rPr>
          <w:lang w:val="ro-RO"/>
        </w:rPr>
        <w:t xml:space="preserve"> până în ziua 743 a studiului</w:t>
      </w:r>
      <w:r w:rsidRPr="00D81F62">
        <w:rPr>
          <w:lang w:val="ro-RO"/>
        </w:rPr>
        <w:t xml:space="preserve">. </w:t>
      </w:r>
      <w:r>
        <w:rPr>
          <w:lang w:val="ro-RO"/>
        </w:rPr>
        <w:t xml:space="preserve">Ameliorarea funcției renale, măsurată prin RFGe, a rămas în continuare stabilă până la sfârșitul studiului. </w:t>
      </w:r>
      <w:r w:rsidRPr="00D81F62">
        <w:rPr>
          <w:lang w:val="ro-RO"/>
        </w:rPr>
        <w:t>Sta</w:t>
      </w:r>
      <w:r>
        <w:rPr>
          <w:lang w:val="ro-RO"/>
        </w:rPr>
        <w:t>tusul</w:t>
      </w:r>
      <w:r w:rsidRPr="00D81F62">
        <w:rPr>
          <w:lang w:val="ro-RO"/>
        </w:rPr>
        <w:t xml:space="preserve"> de boală </w:t>
      </w:r>
      <w:r>
        <w:rPr>
          <w:lang w:val="ro-RO"/>
        </w:rPr>
        <w:t xml:space="preserve">renală </w:t>
      </w:r>
      <w:r w:rsidRPr="00D81F62">
        <w:rPr>
          <w:lang w:val="ro-RO"/>
        </w:rPr>
        <w:t>cronică a continuat să se îmbunătățească la mulți pacienți (19/30) după obținerea răspunsului complet al MAT în timpul perioadei de evaluare inițială de 26 săptămâni.</w:t>
      </w:r>
    </w:p>
    <w:p w14:paraId="571E17F4" w14:textId="77777777" w:rsidR="00FA4710" w:rsidRDefault="00FA4710" w:rsidP="002B17B0">
      <w:pPr>
        <w:rPr>
          <w:lang w:val="ro-RO"/>
        </w:rPr>
      </w:pPr>
    </w:p>
    <w:p w14:paraId="3889D00C" w14:textId="77777777" w:rsidR="00FA4710" w:rsidRDefault="00FA4710" w:rsidP="002B17B0">
      <w:pPr>
        <w:rPr>
          <w:lang w:val="ro-RO"/>
        </w:rPr>
      </w:pPr>
      <w:r w:rsidRPr="00F4750B">
        <w:rPr>
          <w:lang w:val="ro-RO"/>
        </w:rPr>
        <w:t>Din</w:t>
      </w:r>
      <w:r>
        <w:rPr>
          <w:lang w:val="ro-RO"/>
        </w:rPr>
        <w:t>tre</w:t>
      </w:r>
      <w:r w:rsidRPr="00F4750B">
        <w:rPr>
          <w:lang w:val="ro-RO"/>
        </w:rPr>
        <w:t xml:space="preserve"> cei 27</w:t>
      </w:r>
      <w:r>
        <w:rPr>
          <w:lang w:val="ro-RO"/>
        </w:rPr>
        <w:t> </w:t>
      </w:r>
      <w:r w:rsidRPr="00F4750B">
        <w:rPr>
          <w:lang w:val="ro-RO"/>
        </w:rPr>
        <w:t>pacienți care nu au necesitat dializă la intrarea în studiu, 19</w:t>
      </w:r>
      <w:r>
        <w:rPr>
          <w:lang w:val="ro-RO"/>
        </w:rPr>
        <w:t> </w:t>
      </w:r>
      <w:r w:rsidRPr="00F4750B">
        <w:rPr>
          <w:lang w:val="ro-RO"/>
        </w:rPr>
        <w:t xml:space="preserve">pacienți au </w:t>
      </w:r>
      <w:r>
        <w:rPr>
          <w:lang w:val="ro-RO"/>
        </w:rPr>
        <w:t>continuat să nu necesite</w:t>
      </w:r>
      <w:r w:rsidRPr="00F4750B">
        <w:rPr>
          <w:lang w:val="ro-RO"/>
        </w:rPr>
        <w:t xml:space="preserve"> dializă pe toată perioada studiului și 8</w:t>
      </w:r>
      <w:r>
        <w:rPr>
          <w:lang w:val="ro-RO"/>
        </w:rPr>
        <w:t> </w:t>
      </w:r>
      <w:r w:rsidRPr="00F4750B">
        <w:rPr>
          <w:lang w:val="ro-RO"/>
        </w:rPr>
        <w:t xml:space="preserve">pacienți au </w:t>
      </w:r>
      <w:r>
        <w:rPr>
          <w:lang w:val="ro-RO"/>
        </w:rPr>
        <w:t>început</w:t>
      </w:r>
      <w:r w:rsidRPr="00F4750B">
        <w:rPr>
          <w:lang w:val="ro-RO"/>
        </w:rPr>
        <w:t xml:space="preserve"> dializă în timpul studiului, 2 dintre acești pacienți întrerupând dializa în timpul studiului. Unul dintre pacienții care a</w:t>
      </w:r>
      <w:r>
        <w:rPr>
          <w:lang w:val="ro-RO"/>
        </w:rPr>
        <w:t>u</w:t>
      </w:r>
      <w:r w:rsidRPr="00F4750B">
        <w:rPr>
          <w:lang w:val="ro-RO"/>
        </w:rPr>
        <w:t xml:space="preserve"> întrerupt dializa în timpul perioadei de prelungire a studiului a </w:t>
      </w:r>
      <w:r>
        <w:rPr>
          <w:lang w:val="ro-RO"/>
        </w:rPr>
        <w:t>reînceput dializa ulterior,</w:t>
      </w:r>
      <w:r w:rsidRPr="00F4750B">
        <w:rPr>
          <w:lang w:val="ro-RO"/>
        </w:rPr>
        <w:t xml:space="preserve"> și a continuat</w:t>
      </w:r>
      <w:r>
        <w:rPr>
          <w:lang w:val="ro-RO"/>
        </w:rPr>
        <w:t xml:space="preserve"> dializa </w:t>
      </w:r>
      <w:r w:rsidRPr="00F4750B">
        <w:rPr>
          <w:lang w:val="ro-RO"/>
        </w:rPr>
        <w:t>până la finalizarea studiului.</w:t>
      </w:r>
    </w:p>
    <w:p w14:paraId="19FF1F20" w14:textId="77777777" w:rsidR="00FA4710" w:rsidRPr="00D81F62" w:rsidRDefault="00FA4710" w:rsidP="002B17B0">
      <w:pPr>
        <w:autoSpaceDE w:val="0"/>
        <w:autoSpaceDN w:val="0"/>
        <w:adjustRightInd w:val="0"/>
        <w:spacing w:line="240" w:lineRule="auto"/>
        <w:jc w:val="both"/>
        <w:rPr>
          <w:szCs w:val="22"/>
          <w:lang w:val="ro-RO"/>
        </w:rPr>
      </w:pPr>
    </w:p>
    <w:p w14:paraId="6B59BC07" w14:textId="77777777" w:rsidR="00FA4710" w:rsidRPr="00D81F62" w:rsidRDefault="00FA4710" w:rsidP="002B17B0">
      <w:pPr>
        <w:pStyle w:val="Caption"/>
        <w:keepNext/>
        <w:keepLines/>
        <w:ind w:left="1440" w:hanging="1440"/>
        <w:rPr>
          <w:b w:val="0"/>
          <w:bCs w:val="0"/>
          <w:sz w:val="22"/>
          <w:lang w:val="ro-RO"/>
        </w:rPr>
      </w:pPr>
      <w:r w:rsidRPr="00D81F62">
        <w:rPr>
          <w:sz w:val="22"/>
          <w:lang w:val="ro-RO"/>
        </w:rPr>
        <w:t>Tabelul 1</w:t>
      </w:r>
      <w:r>
        <w:rPr>
          <w:sz w:val="22"/>
          <w:lang w:val="ro-RO"/>
        </w:rPr>
        <w:t>2</w:t>
      </w:r>
      <w:r w:rsidRPr="00D81F62">
        <w:rPr>
          <w:sz w:val="22"/>
          <w:lang w:val="ro-RO"/>
        </w:rPr>
        <w:t xml:space="preserve">: </w:t>
      </w:r>
      <w:r w:rsidRPr="00D81F62">
        <w:rPr>
          <w:sz w:val="22"/>
          <w:lang w:val="ro-RO"/>
        </w:rPr>
        <w:tab/>
        <w:t xml:space="preserve">Rezultate secundare de eficacitate pentru </w:t>
      </w:r>
      <w:r>
        <w:rPr>
          <w:sz w:val="22"/>
          <w:lang w:val="ro-RO"/>
        </w:rPr>
        <w:t>perioada de evaluare inițială de 26 săptămâni a s</w:t>
      </w:r>
      <w:r w:rsidRPr="00D81F62">
        <w:rPr>
          <w:sz w:val="22"/>
          <w:lang w:val="ro-RO"/>
        </w:rPr>
        <w:t>tudiul</w:t>
      </w:r>
      <w:r>
        <w:rPr>
          <w:sz w:val="22"/>
          <w:lang w:val="ro-RO"/>
        </w:rPr>
        <w:t>ui</w:t>
      </w:r>
      <w:r w:rsidRPr="00D81F62">
        <w:rPr>
          <w:sz w:val="22"/>
          <w:lang w:val="ro-RO"/>
        </w:rPr>
        <w:t> ALXN1210</w:t>
      </w:r>
      <w:r w:rsidRPr="00D81F62">
        <w:rPr>
          <w:sz w:val="22"/>
          <w:lang w:val="ro-RO"/>
        </w:rPr>
        <w:noBreakHyphen/>
        <w:t>aHUS</w:t>
      </w:r>
      <w:r w:rsidRPr="00D81F62">
        <w:rPr>
          <w:sz w:val="22"/>
          <w:lang w:val="ro-RO"/>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18"/>
        <w:gridCol w:w="2610"/>
        <w:gridCol w:w="2628"/>
      </w:tblGrid>
      <w:tr w:rsidR="00FA4710" w:rsidRPr="00D81F62" w14:paraId="775960CB" w14:textId="77777777" w:rsidTr="009A1484">
        <w:trPr>
          <w:cantSplit/>
        </w:trPr>
        <w:tc>
          <w:tcPr>
            <w:tcW w:w="3618" w:type="dxa"/>
          </w:tcPr>
          <w:p w14:paraId="6C8F5B97" w14:textId="77777777" w:rsidR="00FA4710" w:rsidRPr="00D81F62" w:rsidRDefault="00FA4710" w:rsidP="009A1484">
            <w:pPr>
              <w:pStyle w:val="C-TableHeader"/>
              <w:jc w:val="center"/>
              <w:rPr>
                <w:lang w:val="ro-RO"/>
              </w:rPr>
            </w:pPr>
            <w:r w:rsidRPr="00D81F62">
              <w:rPr>
                <w:rFonts w:ascii="Times New Roman" w:hAnsi="Times New Roman"/>
                <w:bCs/>
                <w:lang w:val="ro-RO"/>
              </w:rPr>
              <w:t>Parametri</w:t>
            </w:r>
          </w:p>
        </w:tc>
        <w:tc>
          <w:tcPr>
            <w:tcW w:w="5238" w:type="dxa"/>
            <w:gridSpan w:val="2"/>
          </w:tcPr>
          <w:p w14:paraId="52B9A438"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Studiul ALXN1210</w:t>
            </w:r>
            <w:r w:rsidRPr="00D81F62">
              <w:rPr>
                <w:rFonts w:ascii="Times New Roman" w:hAnsi="Times New Roman"/>
                <w:bCs/>
                <w:lang w:val="ro-RO"/>
              </w:rPr>
              <w:noBreakHyphen/>
              <w:t>aHUS</w:t>
            </w:r>
            <w:r w:rsidRPr="00D81F62">
              <w:rPr>
                <w:rFonts w:ascii="Times New Roman" w:hAnsi="Times New Roman"/>
                <w:bCs/>
                <w:lang w:val="ro-RO"/>
              </w:rPr>
              <w:noBreakHyphen/>
              <w:t>311</w:t>
            </w:r>
          </w:p>
          <w:p w14:paraId="36DDD5A1" w14:textId="77777777" w:rsidR="00FA4710" w:rsidRPr="00D81F62" w:rsidRDefault="00FA4710" w:rsidP="009A1484">
            <w:pPr>
              <w:pStyle w:val="C-TableHeader"/>
              <w:jc w:val="center"/>
              <w:rPr>
                <w:lang w:val="ro-RO"/>
              </w:rPr>
            </w:pPr>
            <w:r w:rsidRPr="00D81F62">
              <w:rPr>
                <w:rFonts w:ascii="Times New Roman" w:hAnsi="Times New Roman"/>
                <w:bCs/>
                <w:lang w:val="ro-RO"/>
              </w:rPr>
              <w:t>(N = 56)</w:t>
            </w:r>
          </w:p>
        </w:tc>
      </w:tr>
      <w:tr w:rsidR="00FA4710" w:rsidRPr="00D81F62" w14:paraId="22C8A637" w14:textId="77777777" w:rsidTr="009A1484">
        <w:trPr>
          <w:cantSplit/>
        </w:trPr>
        <w:tc>
          <w:tcPr>
            <w:tcW w:w="3618" w:type="dxa"/>
          </w:tcPr>
          <w:p w14:paraId="3AE34DBF" w14:textId="77777777" w:rsidR="00FA4710" w:rsidRPr="00D81F62" w:rsidRDefault="00FA4710" w:rsidP="009A1484">
            <w:pPr>
              <w:pStyle w:val="C-TableText"/>
              <w:rPr>
                <w:lang w:val="ro-RO"/>
              </w:rPr>
            </w:pPr>
            <w:r w:rsidRPr="00D81F62">
              <w:rPr>
                <w:lang w:val="ro-RO"/>
              </w:rPr>
              <w:t>Parametri hematologici MAT, ziua 183</w:t>
            </w:r>
          </w:p>
          <w:p w14:paraId="3D2A77EC" w14:textId="77777777" w:rsidR="00FA4710" w:rsidRPr="00D81F62" w:rsidRDefault="00FA4710" w:rsidP="009A1484">
            <w:pPr>
              <w:pStyle w:val="C-TableText"/>
              <w:ind w:left="187"/>
              <w:rPr>
                <w:lang w:val="ro-RO"/>
              </w:rPr>
            </w:pPr>
            <w:r w:rsidRPr="00D81F62">
              <w:rPr>
                <w:lang w:val="ro-RO"/>
              </w:rPr>
              <w:t>Trombocite sanguine (10</w:t>
            </w:r>
            <w:r w:rsidRPr="00D81F62">
              <w:rPr>
                <w:vertAlign w:val="superscript"/>
                <w:lang w:val="ro-RO"/>
              </w:rPr>
              <w:t>9</w:t>
            </w:r>
            <w:r w:rsidRPr="00D81F62">
              <w:rPr>
                <w:lang w:val="ro-RO"/>
              </w:rPr>
              <w:t>/l)</w:t>
            </w:r>
          </w:p>
          <w:p w14:paraId="214762EA" w14:textId="77777777" w:rsidR="00FA4710" w:rsidRPr="00D81F62" w:rsidRDefault="00FA4710" w:rsidP="009A1484">
            <w:pPr>
              <w:pStyle w:val="C-TableText"/>
              <w:ind w:left="360"/>
              <w:rPr>
                <w:lang w:val="ro-RO"/>
              </w:rPr>
            </w:pPr>
            <w:r w:rsidRPr="00D81F62">
              <w:rPr>
                <w:lang w:val="ro-RO"/>
              </w:rPr>
              <w:t>Medie (AS)</w:t>
            </w:r>
          </w:p>
          <w:p w14:paraId="4AAA7E1A" w14:textId="77777777" w:rsidR="00FA4710" w:rsidRPr="00D81F62" w:rsidRDefault="00FA4710" w:rsidP="009A1484">
            <w:pPr>
              <w:pStyle w:val="C-TableText"/>
              <w:ind w:left="360"/>
              <w:rPr>
                <w:lang w:val="ro-RO"/>
              </w:rPr>
            </w:pPr>
            <w:r w:rsidRPr="00D81F62">
              <w:rPr>
                <w:lang w:val="ro-RO"/>
              </w:rPr>
              <w:t>Mediană</w:t>
            </w:r>
          </w:p>
          <w:p w14:paraId="09B49626" w14:textId="77777777" w:rsidR="00FA4710" w:rsidRPr="00D81F62" w:rsidRDefault="00FA4710" w:rsidP="009A1484">
            <w:pPr>
              <w:pStyle w:val="C-TableText"/>
              <w:ind w:left="187"/>
              <w:rPr>
                <w:lang w:val="ro-RO"/>
              </w:rPr>
            </w:pPr>
            <w:r w:rsidRPr="00D81F62">
              <w:rPr>
                <w:lang w:val="ro-RO"/>
              </w:rPr>
              <w:t>LDH seric (U/l)</w:t>
            </w:r>
          </w:p>
          <w:p w14:paraId="6FF0D617" w14:textId="77777777" w:rsidR="00FA4710" w:rsidRPr="00D81F62" w:rsidRDefault="00FA4710" w:rsidP="009A1484">
            <w:pPr>
              <w:pStyle w:val="C-TableText"/>
              <w:ind w:left="360"/>
              <w:rPr>
                <w:lang w:val="ro-RO"/>
              </w:rPr>
            </w:pPr>
            <w:r w:rsidRPr="00D81F62">
              <w:rPr>
                <w:lang w:val="ro-RO"/>
              </w:rPr>
              <w:t>Medie (AS)</w:t>
            </w:r>
          </w:p>
          <w:p w14:paraId="05522998" w14:textId="77777777" w:rsidR="00FA4710" w:rsidRPr="00D81F62" w:rsidRDefault="00FA4710" w:rsidP="009A1484">
            <w:pPr>
              <w:pStyle w:val="C-TableText"/>
              <w:ind w:left="360"/>
              <w:rPr>
                <w:lang w:val="ro-RO"/>
              </w:rPr>
            </w:pPr>
            <w:r w:rsidRPr="00D81F62">
              <w:rPr>
                <w:lang w:val="ro-RO"/>
              </w:rPr>
              <w:t>Mediană</w:t>
            </w:r>
          </w:p>
        </w:tc>
        <w:tc>
          <w:tcPr>
            <w:tcW w:w="2610" w:type="dxa"/>
          </w:tcPr>
          <w:p w14:paraId="3C125BCC" w14:textId="77777777" w:rsidR="00FA4710" w:rsidRPr="00D81F62" w:rsidRDefault="00FA4710" w:rsidP="009A1484">
            <w:pPr>
              <w:pStyle w:val="C-TableText"/>
              <w:jc w:val="center"/>
              <w:rPr>
                <w:lang w:val="ro-RO"/>
              </w:rPr>
            </w:pPr>
            <w:r w:rsidRPr="00D81F62">
              <w:rPr>
                <w:lang w:val="ro-RO"/>
              </w:rPr>
              <w:t>Valoare observată (n=48)</w:t>
            </w:r>
          </w:p>
          <w:p w14:paraId="27588810" w14:textId="77777777" w:rsidR="00FA4710" w:rsidRPr="00D81F62" w:rsidRDefault="00FA4710" w:rsidP="009A1484">
            <w:pPr>
              <w:pStyle w:val="C-TableText"/>
              <w:jc w:val="center"/>
              <w:rPr>
                <w:lang w:val="ro-RO"/>
              </w:rPr>
            </w:pPr>
          </w:p>
          <w:p w14:paraId="0A689752" w14:textId="77777777" w:rsidR="00FA4710" w:rsidRPr="00D81F62" w:rsidRDefault="00FA4710" w:rsidP="009A1484">
            <w:pPr>
              <w:pStyle w:val="C-TableText"/>
              <w:jc w:val="center"/>
              <w:rPr>
                <w:lang w:val="ro-RO"/>
              </w:rPr>
            </w:pPr>
            <w:r w:rsidRPr="00D81F62">
              <w:rPr>
                <w:lang w:val="ro-RO"/>
              </w:rPr>
              <w:t>237,96 (73,528)</w:t>
            </w:r>
          </w:p>
          <w:p w14:paraId="6981DF88" w14:textId="77777777" w:rsidR="00FA4710" w:rsidRPr="00D81F62" w:rsidRDefault="00FA4710" w:rsidP="009A1484">
            <w:pPr>
              <w:pStyle w:val="C-TableText"/>
              <w:jc w:val="center"/>
              <w:rPr>
                <w:lang w:val="ro-RO"/>
              </w:rPr>
            </w:pPr>
            <w:r w:rsidRPr="00D81F62">
              <w:rPr>
                <w:lang w:val="ro-RO"/>
              </w:rPr>
              <w:t>232,00</w:t>
            </w:r>
          </w:p>
          <w:p w14:paraId="36694DD5" w14:textId="77777777" w:rsidR="00FA4710" w:rsidRPr="00D81F62" w:rsidRDefault="00FA4710" w:rsidP="009A1484">
            <w:pPr>
              <w:pStyle w:val="C-TableText"/>
              <w:jc w:val="center"/>
              <w:rPr>
                <w:lang w:val="ro-RO"/>
              </w:rPr>
            </w:pPr>
          </w:p>
          <w:p w14:paraId="00DBADAA" w14:textId="77777777" w:rsidR="00FA4710" w:rsidRPr="00D81F62" w:rsidRDefault="00FA4710" w:rsidP="009A1484">
            <w:pPr>
              <w:pStyle w:val="C-TableText"/>
              <w:jc w:val="center"/>
              <w:rPr>
                <w:lang w:val="ro-RO"/>
              </w:rPr>
            </w:pPr>
            <w:r w:rsidRPr="00D81F62">
              <w:rPr>
                <w:lang w:val="ro-RO"/>
              </w:rPr>
              <w:t>194,46 (58,099)</w:t>
            </w:r>
          </w:p>
          <w:p w14:paraId="06A1F89A" w14:textId="77777777" w:rsidR="00FA4710" w:rsidRPr="00D81F62" w:rsidRDefault="00FA4710" w:rsidP="009A1484">
            <w:pPr>
              <w:pStyle w:val="C-TableText"/>
              <w:jc w:val="center"/>
              <w:rPr>
                <w:lang w:val="ro-RO"/>
              </w:rPr>
            </w:pPr>
            <w:r w:rsidRPr="00D81F62">
              <w:rPr>
                <w:lang w:val="ro-RO"/>
              </w:rPr>
              <w:t>176,50</w:t>
            </w:r>
          </w:p>
        </w:tc>
        <w:tc>
          <w:tcPr>
            <w:tcW w:w="2628" w:type="dxa"/>
          </w:tcPr>
          <w:p w14:paraId="0ECAD503" w14:textId="77777777" w:rsidR="00FA4710" w:rsidRPr="00D81F62" w:rsidRDefault="00FA4710" w:rsidP="009A1484">
            <w:pPr>
              <w:pStyle w:val="C-TableText"/>
              <w:jc w:val="center"/>
              <w:rPr>
                <w:lang w:val="ro-RO"/>
              </w:rPr>
            </w:pPr>
            <w:r w:rsidRPr="00D81F62">
              <w:rPr>
                <w:lang w:val="ro-RO"/>
              </w:rPr>
              <w:t>Modificare față de momentul inițial (n=48)</w:t>
            </w:r>
          </w:p>
          <w:p w14:paraId="165A8162" w14:textId="77777777" w:rsidR="00FA4710" w:rsidRPr="00D81F62" w:rsidRDefault="00FA4710" w:rsidP="009A1484">
            <w:pPr>
              <w:pStyle w:val="C-TableText"/>
              <w:jc w:val="center"/>
              <w:rPr>
                <w:lang w:val="ro-RO"/>
              </w:rPr>
            </w:pPr>
            <w:r w:rsidRPr="00D81F62">
              <w:rPr>
                <w:lang w:val="ro-RO"/>
              </w:rPr>
              <w:t>114,79 (105,568)</w:t>
            </w:r>
          </w:p>
          <w:p w14:paraId="29224408" w14:textId="77777777" w:rsidR="00FA4710" w:rsidRPr="00D81F62" w:rsidRDefault="00FA4710" w:rsidP="009A1484">
            <w:pPr>
              <w:pStyle w:val="C-TableText"/>
              <w:jc w:val="center"/>
              <w:rPr>
                <w:lang w:val="ro-RO"/>
              </w:rPr>
            </w:pPr>
            <w:r w:rsidRPr="00D81F62">
              <w:rPr>
                <w:lang w:val="ro-RO"/>
              </w:rPr>
              <w:t>125,00</w:t>
            </w:r>
          </w:p>
          <w:p w14:paraId="2298B21E" w14:textId="77777777" w:rsidR="00FA4710" w:rsidRPr="00D81F62" w:rsidRDefault="00FA4710" w:rsidP="009A1484">
            <w:pPr>
              <w:pStyle w:val="C-TableText"/>
              <w:jc w:val="center"/>
              <w:rPr>
                <w:lang w:val="ro-RO"/>
              </w:rPr>
            </w:pPr>
          </w:p>
          <w:p w14:paraId="56F5F254" w14:textId="77777777" w:rsidR="00FA4710" w:rsidRPr="00D81F62" w:rsidRDefault="00FA4710" w:rsidP="009A1484">
            <w:pPr>
              <w:pStyle w:val="C-TableText"/>
              <w:jc w:val="center"/>
              <w:rPr>
                <w:lang w:val="ro-RO"/>
              </w:rPr>
            </w:pPr>
            <w:r w:rsidRPr="00D81F62">
              <w:rPr>
                <w:lang w:val="ro-RO"/>
              </w:rPr>
              <w:t>-519,83 (572,467)</w:t>
            </w:r>
          </w:p>
          <w:p w14:paraId="345E5AA8" w14:textId="77777777" w:rsidR="00FA4710" w:rsidRPr="00D81F62" w:rsidRDefault="00FA4710" w:rsidP="009A1484">
            <w:pPr>
              <w:pStyle w:val="C-TableText"/>
              <w:jc w:val="center"/>
              <w:rPr>
                <w:lang w:val="ro-RO"/>
              </w:rPr>
            </w:pPr>
            <w:r w:rsidRPr="00D81F62">
              <w:rPr>
                <w:lang w:val="ro-RO"/>
              </w:rPr>
              <w:t>-310,75</w:t>
            </w:r>
          </w:p>
        </w:tc>
      </w:tr>
      <w:tr w:rsidR="00FA4710" w:rsidRPr="00D81F62" w14:paraId="4431CDEC" w14:textId="77777777" w:rsidTr="009A1484">
        <w:trPr>
          <w:cantSplit/>
        </w:trPr>
        <w:tc>
          <w:tcPr>
            <w:tcW w:w="3618" w:type="dxa"/>
          </w:tcPr>
          <w:p w14:paraId="069D54E4" w14:textId="77777777" w:rsidR="00FA4710" w:rsidRPr="00D81F62" w:rsidRDefault="00FA4710" w:rsidP="009A1484">
            <w:pPr>
              <w:pStyle w:val="C-TableText"/>
              <w:rPr>
                <w:lang w:val="ro-RO"/>
              </w:rPr>
            </w:pPr>
            <w:r w:rsidRPr="00D81F62">
              <w:rPr>
                <w:lang w:val="ro-RO"/>
              </w:rPr>
              <w:t>Creștere a hemoglobinei cu ≥ 20 g/l față de momentul inițial, cu rezultat de confirmare în perioada de evaluare inițială</w:t>
            </w:r>
          </w:p>
          <w:p w14:paraId="5CCE5830" w14:textId="77777777" w:rsidR="00FA4710" w:rsidRPr="00D81F62" w:rsidRDefault="00FA4710" w:rsidP="009A1484">
            <w:pPr>
              <w:pStyle w:val="C-TableText"/>
              <w:ind w:left="187"/>
              <w:rPr>
                <w:lang w:val="ro-RO"/>
              </w:rPr>
            </w:pPr>
            <w:r w:rsidRPr="00D81F62">
              <w:rPr>
                <w:lang w:val="ro-RO"/>
              </w:rPr>
              <w:t>n</w:t>
            </w:r>
            <w:r>
              <w:rPr>
                <w:lang w:val="ro-RO"/>
              </w:rPr>
              <w:t>/m</w:t>
            </w:r>
            <w:r w:rsidRPr="00D81F62">
              <w:rPr>
                <w:lang w:val="ro-RO"/>
              </w:rPr>
              <w:t xml:space="preserve"> </w:t>
            </w:r>
          </w:p>
          <w:p w14:paraId="731A0D77" w14:textId="77777777" w:rsidR="00FA4710" w:rsidRPr="00D81F62" w:rsidRDefault="00FA4710" w:rsidP="009A1484">
            <w:pPr>
              <w:pStyle w:val="C-TableText"/>
              <w:rPr>
                <w:lang w:val="ro-RO"/>
              </w:rPr>
            </w:pPr>
            <w:r w:rsidRPr="00D81F62">
              <w:rPr>
                <w:lang w:val="ro-RO"/>
              </w:rPr>
              <w:t>procent (IÎ 95%)*</w:t>
            </w:r>
          </w:p>
        </w:tc>
        <w:tc>
          <w:tcPr>
            <w:tcW w:w="5238" w:type="dxa"/>
            <w:gridSpan w:val="2"/>
          </w:tcPr>
          <w:p w14:paraId="49837AE0" w14:textId="77777777" w:rsidR="00FA4710" w:rsidRPr="00D81F62" w:rsidRDefault="00FA4710" w:rsidP="009A1484">
            <w:pPr>
              <w:pStyle w:val="C-TableText"/>
              <w:jc w:val="center"/>
              <w:rPr>
                <w:lang w:val="ro-RO"/>
              </w:rPr>
            </w:pPr>
          </w:p>
          <w:p w14:paraId="540DCBE6" w14:textId="77777777" w:rsidR="00FA4710" w:rsidRPr="00D81F62" w:rsidRDefault="00FA4710" w:rsidP="009A1484">
            <w:pPr>
              <w:pStyle w:val="C-TableText"/>
              <w:jc w:val="center"/>
              <w:rPr>
                <w:lang w:val="ro-RO"/>
              </w:rPr>
            </w:pPr>
          </w:p>
          <w:p w14:paraId="30541F4E" w14:textId="77777777" w:rsidR="00FA4710" w:rsidRPr="00D81F62" w:rsidRDefault="00FA4710" w:rsidP="009A1484">
            <w:pPr>
              <w:pStyle w:val="C-TableText"/>
              <w:jc w:val="center"/>
              <w:rPr>
                <w:lang w:val="ro-RO"/>
              </w:rPr>
            </w:pPr>
          </w:p>
          <w:p w14:paraId="2641CAA1" w14:textId="77777777" w:rsidR="00FA4710" w:rsidRPr="00D81F62" w:rsidRDefault="00FA4710" w:rsidP="009A1484">
            <w:pPr>
              <w:pStyle w:val="C-TableText"/>
              <w:jc w:val="center"/>
              <w:rPr>
                <w:lang w:val="ro-RO"/>
              </w:rPr>
            </w:pPr>
            <w:r w:rsidRPr="00D81F62">
              <w:rPr>
                <w:lang w:val="ro-RO"/>
              </w:rPr>
              <w:t>40/56</w:t>
            </w:r>
          </w:p>
          <w:p w14:paraId="45074D6B" w14:textId="77777777" w:rsidR="00FA4710" w:rsidRPr="00D81F62" w:rsidRDefault="00FA4710" w:rsidP="009A1484">
            <w:pPr>
              <w:pStyle w:val="C-TableText"/>
              <w:jc w:val="center"/>
              <w:rPr>
                <w:lang w:val="ro-RO"/>
              </w:rPr>
            </w:pPr>
            <w:r w:rsidRPr="00D81F62">
              <w:rPr>
                <w:lang w:val="ro-RO"/>
              </w:rPr>
              <w:t>0,714 (0,587, 0,842)</w:t>
            </w:r>
          </w:p>
        </w:tc>
      </w:tr>
      <w:tr w:rsidR="00FA4710" w:rsidRPr="00D81F62" w14:paraId="1D205EF7" w14:textId="77777777" w:rsidTr="009A1484">
        <w:trPr>
          <w:cantSplit/>
        </w:trPr>
        <w:tc>
          <w:tcPr>
            <w:tcW w:w="3618" w:type="dxa"/>
          </w:tcPr>
          <w:p w14:paraId="45B5BE96" w14:textId="77777777" w:rsidR="00FA4710" w:rsidRPr="00D81F62" w:rsidRDefault="00FA4710" w:rsidP="009A1484">
            <w:pPr>
              <w:pStyle w:val="C-TableText"/>
              <w:rPr>
                <w:lang w:val="ro-RO"/>
              </w:rPr>
            </w:pPr>
            <w:r w:rsidRPr="00D81F62">
              <w:rPr>
                <w:lang w:val="ro-RO"/>
              </w:rPr>
              <w:t>Modificare a stadiului BCR față de momentul inițial, ziua 183</w:t>
            </w:r>
          </w:p>
          <w:p w14:paraId="685D50E3" w14:textId="77777777" w:rsidR="00FA4710" w:rsidRPr="00D81F62" w:rsidRDefault="00FA4710" w:rsidP="009A1484">
            <w:pPr>
              <w:pStyle w:val="C-TableText"/>
              <w:ind w:left="187"/>
              <w:rPr>
                <w:lang w:val="ro-RO"/>
              </w:rPr>
            </w:pPr>
            <w:r w:rsidRPr="00D81F62">
              <w:rPr>
                <w:lang w:val="ro-RO"/>
              </w:rPr>
              <w:t>Îmbunătățit</w:t>
            </w:r>
            <w:r w:rsidRPr="00D81F62">
              <w:rPr>
                <w:vertAlign w:val="superscript"/>
                <w:lang w:val="ro-RO"/>
              </w:rPr>
              <w:t>a</w:t>
            </w:r>
          </w:p>
          <w:p w14:paraId="5EF510D8" w14:textId="77777777" w:rsidR="00FA4710" w:rsidRPr="00D81F62" w:rsidRDefault="00FA4710" w:rsidP="009A1484">
            <w:pPr>
              <w:pStyle w:val="C-TableText"/>
              <w:ind w:left="360"/>
              <w:rPr>
                <w:lang w:val="ro-RO"/>
              </w:rPr>
            </w:pPr>
            <w:r>
              <w:rPr>
                <w:lang w:val="ro-RO"/>
              </w:rPr>
              <w:t>n/m</w:t>
            </w:r>
          </w:p>
          <w:p w14:paraId="7A941C63" w14:textId="77777777" w:rsidR="00FA4710" w:rsidRPr="00D81F62" w:rsidRDefault="00FA4710" w:rsidP="009A1484">
            <w:pPr>
              <w:pStyle w:val="C-TableText"/>
              <w:ind w:left="360"/>
              <w:rPr>
                <w:lang w:val="ro-RO"/>
              </w:rPr>
            </w:pPr>
            <w:r w:rsidRPr="00D81F62">
              <w:rPr>
                <w:lang w:val="ro-RO"/>
              </w:rPr>
              <w:t>Procent (IÎ 95%)*</w:t>
            </w:r>
          </w:p>
          <w:p w14:paraId="1F11EDB7" w14:textId="77777777" w:rsidR="00FA4710" w:rsidRPr="00D81F62" w:rsidRDefault="00FA4710" w:rsidP="009A1484">
            <w:pPr>
              <w:pStyle w:val="C-TableText"/>
              <w:ind w:left="187"/>
              <w:rPr>
                <w:lang w:val="ro-RO"/>
              </w:rPr>
            </w:pPr>
            <w:r w:rsidRPr="00D81F62">
              <w:rPr>
                <w:lang w:val="ro-RO"/>
              </w:rPr>
              <w:t>Agravat</w:t>
            </w:r>
            <w:r w:rsidRPr="00D81F62">
              <w:rPr>
                <w:vertAlign w:val="superscript"/>
                <w:lang w:val="ro-RO"/>
              </w:rPr>
              <w:t>b</w:t>
            </w:r>
          </w:p>
          <w:p w14:paraId="0DD940C1" w14:textId="77777777" w:rsidR="00FA4710" w:rsidRPr="00D81F62" w:rsidRDefault="00FA4710" w:rsidP="009A1484">
            <w:pPr>
              <w:pStyle w:val="C-TableText"/>
              <w:ind w:left="360"/>
              <w:rPr>
                <w:lang w:val="ro-RO"/>
              </w:rPr>
            </w:pPr>
            <w:r>
              <w:rPr>
                <w:lang w:val="ro-RO"/>
              </w:rPr>
              <w:t>n/m</w:t>
            </w:r>
          </w:p>
          <w:p w14:paraId="6295D339" w14:textId="77777777" w:rsidR="00FA4710" w:rsidRPr="00D81F62" w:rsidRDefault="00FA4710" w:rsidP="009A1484">
            <w:pPr>
              <w:pStyle w:val="C-TableText"/>
              <w:ind w:left="360"/>
              <w:rPr>
                <w:lang w:val="ro-RO"/>
              </w:rPr>
            </w:pPr>
            <w:r w:rsidRPr="00D81F62">
              <w:rPr>
                <w:lang w:val="ro-RO"/>
              </w:rPr>
              <w:t>Procent (IÎ 95%)*</w:t>
            </w:r>
          </w:p>
        </w:tc>
        <w:tc>
          <w:tcPr>
            <w:tcW w:w="5238" w:type="dxa"/>
            <w:gridSpan w:val="2"/>
          </w:tcPr>
          <w:p w14:paraId="28D52ADE" w14:textId="77777777" w:rsidR="00FA4710" w:rsidRPr="00D81F62" w:rsidRDefault="00FA4710" w:rsidP="009A1484">
            <w:pPr>
              <w:pStyle w:val="C-TableText"/>
              <w:jc w:val="center"/>
              <w:rPr>
                <w:lang w:val="ro-RO"/>
              </w:rPr>
            </w:pPr>
          </w:p>
          <w:p w14:paraId="14DA557A" w14:textId="77777777" w:rsidR="00FA4710" w:rsidRPr="00D81F62" w:rsidRDefault="00FA4710" w:rsidP="009A1484">
            <w:pPr>
              <w:pStyle w:val="C-TableText"/>
              <w:jc w:val="center"/>
              <w:rPr>
                <w:lang w:val="ro-RO"/>
              </w:rPr>
            </w:pPr>
          </w:p>
          <w:p w14:paraId="170DE019" w14:textId="77777777" w:rsidR="00FA4710" w:rsidRPr="00D81F62" w:rsidRDefault="00FA4710" w:rsidP="009A1484">
            <w:pPr>
              <w:pStyle w:val="C-TableText"/>
              <w:jc w:val="center"/>
              <w:rPr>
                <w:lang w:val="ro-RO"/>
              </w:rPr>
            </w:pPr>
          </w:p>
          <w:p w14:paraId="0A5ACA18" w14:textId="77777777" w:rsidR="00FA4710" w:rsidRPr="00D81F62" w:rsidRDefault="00FA4710" w:rsidP="009A1484">
            <w:pPr>
              <w:pStyle w:val="C-TableText"/>
              <w:jc w:val="center"/>
              <w:rPr>
                <w:lang w:val="ro-RO"/>
              </w:rPr>
            </w:pPr>
            <w:r w:rsidRPr="00D81F62">
              <w:rPr>
                <w:lang w:val="ro-RO"/>
              </w:rPr>
              <w:t>32/47</w:t>
            </w:r>
          </w:p>
          <w:p w14:paraId="5807B83C" w14:textId="77777777" w:rsidR="00FA4710" w:rsidRPr="00D81F62" w:rsidRDefault="00FA4710" w:rsidP="009A1484">
            <w:pPr>
              <w:pStyle w:val="C-TableText"/>
              <w:jc w:val="center"/>
              <w:rPr>
                <w:lang w:val="ro-RO"/>
              </w:rPr>
            </w:pPr>
            <w:r w:rsidRPr="00D81F62">
              <w:rPr>
                <w:lang w:val="ro-RO"/>
              </w:rPr>
              <w:t>0,681 (0,529, 0,809)</w:t>
            </w:r>
          </w:p>
          <w:p w14:paraId="3B33B482" w14:textId="77777777" w:rsidR="00FA4710" w:rsidRPr="00D81F62" w:rsidRDefault="00FA4710" w:rsidP="009A1484">
            <w:pPr>
              <w:pStyle w:val="C-TableText"/>
              <w:jc w:val="center"/>
              <w:rPr>
                <w:lang w:val="ro-RO"/>
              </w:rPr>
            </w:pPr>
          </w:p>
          <w:p w14:paraId="49A0A97B" w14:textId="77777777" w:rsidR="00FA4710" w:rsidRPr="00D81F62" w:rsidRDefault="00FA4710" w:rsidP="009A1484">
            <w:pPr>
              <w:pStyle w:val="C-TableText"/>
              <w:jc w:val="center"/>
              <w:rPr>
                <w:lang w:val="ro-RO"/>
              </w:rPr>
            </w:pPr>
            <w:r w:rsidRPr="00D81F62">
              <w:rPr>
                <w:lang w:val="ro-RO"/>
              </w:rPr>
              <w:t>2/13</w:t>
            </w:r>
          </w:p>
          <w:p w14:paraId="3392ADC0" w14:textId="77777777" w:rsidR="00FA4710" w:rsidRPr="00D81F62" w:rsidRDefault="00FA4710" w:rsidP="009A1484">
            <w:pPr>
              <w:pStyle w:val="C-TableText"/>
              <w:jc w:val="center"/>
              <w:rPr>
                <w:lang w:val="ro-RO"/>
              </w:rPr>
            </w:pPr>
            <w:r w:rsidRPr="00D81F62">
              <w:rPr>
                <w:lang w:val="ro-RO"/>
              </w:rPr>
              <w:t>0,154 (0,019, 0,454)</w:t>
            </w:r>
          </w:p>
        </w:tc>
      </w:tr>
      <w:tr w:rsidR="00FA4710" w:rsidRPr="00D81F62" w14:paraId="375AFBC0" w14:textId="77777777" w:rsidTr="009A1484">
        <w:trPr>
          <w:cantSplit/>
        </w:trPr>
        <w:tc>
          <w:tcPr>
            <w:tcW w:w="3618" w:type="dxa"/>
          </w:tcPr>
          <w:p w14:paraId="7DE7F6C1" w14:textId="77777777" w:rsidR="00FA4710" w:rsidRPr="00D81F62" w:rsidRDefault="00FA4710" w:rsidP="009A1484">
            <w:pPr>
              <w:pStyle w:val="C-TableText"/>
              <w:rPr>
                <w:lang w:val="ro-RO"/>
              </w:rPr>
            </w:pPr>
            <w:r w:rsidRPr="00D81F62">
              <w:rPr>
                <w:lang w:val="ro-RO"/>
              </w:rPr>
              <w:t>RFGe (ml/minut/1,73 m</w:t>
            </w:r>
            <w:r w:rsidRPr="00D81F62">
              <w:rPr>
                <w:vertAlign w:val="superscript"/>
                <w:lang w:val="ro-RO"/>
              </w:rPr>
              <w:t>2</w:t>
            </w:r>
            <w:r w:rsidRPr="00D81F62">
              <w:rPr>
                <w:lang w:val="ro-RO"/>
              </w:rPr>
              <w:t>), ziua 183</w:t>
            </w:r>
          </w:p>
          <w:p w14:paraId="46F23FD3" w14:textId="77777777" w:rsidR="00FA4710" w:rsidRPr="00D81F62" w:rsidRDefault="00FA4710" w:rsidP="009A1484">
            <w:pPr>
              <w:pStyle w:val="C-TableText"/>
              <w:rPr>
                <w:lang w:val="ro-RO"/>
              </w:rPr>
            </w:pPr>
          </w:p>
          <w:p w14:paraId="56876947" w14:textId="77777777" w:rsidR="00FA4710" w:rsidRPr="00D81F62" w:rsidRDefault="00FA4710" w:rsidP="009A1484">
            <w:pPr>
              <w:pStyle w:val="C-TableText"/>
              <w:ind w:left="187"/>
              <w:rPr>
                <w:lang w:val="ro-RO"/>
              </w:rPr>
            </w:pPr>
            <w:r w:rsidRPr="00D81F62">
              <w:rPr>
                <w:lang w:val="ro-RO"/>
              </w:rPr>
              <w:t>Medie (AS)</w:t>
            </w:r>
          </w:p>
          <w:p w14:paraId="23DEAAA7" w14:textId="77777777" w:rsidR="00FA4710" w:rsidRPr="00D81F62" w:rsidRDefault="00FA4710" w:rsidP="009A1484">
            <w:pPr>
              <w:pStyle w:val="C-TableText"/>
              <w:ind w:left="187"/>
              <w:rPr>
                <w:lang w:val="ro-RO"/>
              </w:rPr>
            </w:pPr>
            <w:r w:rsidRPr="00D81F62">
              <w:rPr>
                <w:lang w:val="ro-RO"/>
              </w:rPr>
              <w:t>Mediană</w:t>
            </w:r>
          </w:p>
        </w:tc>
        <w:tc>
          <w:tcPr>
            <w:tcW w:w="2610" w:type="dxa"/>
          </w:tcPr>
          <w:p w14:paraId="304584B0" w14:textId="77777777" w:rsidR="00FA4710" w:rsidRPr="00D81F62" w:rsidRDefault="00FA4710" w:rsidP="009A1484">
            <w:pPr>
              <w:pStyle w:val="C-TableText"/>
              <w:jc w:val="center"/>
              <w:rPr>
                <w:lang w:val="ro-RO"/>
              </w:rPr>
            </w:pPr>
            <w:r w:rsidRPr="00D81F62">
              <w:rPr>
                <w:lang w:val="ro-RO"/>
              </w:rPr>
              <w:t>Valoare observată (n=48)</w:t>
            </w:r>
          </w:p>
          <w:p w14:paraId="76001A5E" w14:textId="77777777" w:rsidR="00FA4710" w:rsidRPr="00D81F62" w:rsidRDefault="00FA4710" w:rsidP="009A1484">
            <w:pPr>
              <w:pStyle w:val="C-TableText"/>
              <w:jc w:val="center"/>
              <w:rPr>
                <w:lang w:val="ro-RO"/>
              </w:rPr>
            </w:pPr>
          </w:p>
          <w:p w14:paraId="7D007E75" w14:textId="77777777" w:rsidR="00FA4710" w:rsidRPr="00D81F62" w:rsidRDefault="00FA4710" w:rsidP="009A1484">
            <w:pPr>
              <w:pStyle w:val="C-TableText"/>
              <w:jc w:val="center"/>
              <w:rPr>
                <w:lang w:val="ro-RO"/>
              </w:rPr>
            </w:pPr>
            <w:r w:rsidRPr="00D81F62">
              <w:rPr>
                <w:lang w:val="ro-RO"/>
              </w:rPr>
              <w:t>51,83 (39,162)</w:t>
            </w:r>
          </w:p>
          <w:p w14:paraId="17004784" w14:textId="77777777" w:rsidR="00FA4710" w:rsidRPr="00D81F62" w:rsidRDefault="00FA4710" w:rsidP="009A1484">
            <w:pPr>
              <w:pStyle w:val="C-TableText"/>
              <w:jc w:val="center"/>
              <w:rPr>
                <w:lang w:val="ro-RO"/>
              </w:rPr>
            </w:pPr>
            <w:r w:rsidRPr="00D81F62">
              <w:rPr>
                <w:lang w:val="ro-RO"/>
              </w:rPr>
              <w:t>40,00</w:t>
            </w:r>
          </w:p>
        </w:tc>
        <w:tc>
          <w:tcPr>
            <w:tcW w:w="2628" w:type="dxa"/>
          </w:tcPr>
          <w:p w14:paraId="00C453EC" w14:textId="77777777" w:rsidR="00FA4710" w:rsidRPr="00D81F62" w:rsidRDefault="00FA4710" w:rsidP="009A1484">
            <w:pPr>
              <w:pStyle w:val="C-TableText"/>
              <w:jc w:val="center"/>
              <w:rPr>
                <w:lang w:val="ro-RO"/>
              </w:rPr>
            </w:pPr>
            <w:r w:rsidRPr="00D81F62">
              <w:rPr>
                <w:lang w:val="ro-RO"/>
              </w:rPr>
              <w:t>Modificare față de momentul inițial (n=47)</w:t>
            </w:r>
          </w:p>
          <w:p w14:paraId="06D4245C" w14:textId="77777777" w:rsidR="00FA4710" w:rsidRPr="00D81F62" w:rsidRDefault="00FA4710" w:rsidP="009A1484">
            <w:pPr>
              <w:pStyle w:val="C-TableText"/>
              <w:jc w:val="center"/>
              <w:rPr>
                <w:lang w:val="ro-RO"/>
              </w:rPr>
            </w:pPr>
            <w:r w:rsidRPr="00D81F62">
              <w:rPr>
                <w:lang w:val="ro-RO"/>
              </w:rPr>
              <w:t>34,80 (35,454)</w:t>
            </w:r>
          </w:p>
          <w:p w14:paraId="13838391" w14:textId="77777777" w:rsidR="00FA4710" w:rsidRPr="00D81F62" w:rsidRDefault="00FA4710" w:rsidP="009A1484">
            <w:pPr>
              <w:pStyle w:val="C-TableText"/>
              <w:jc w:val="center"/>
              <w:rPr>
                <w:lang w:val="ro-RO"/>
              </w:rPr>
            </w:pPr>
            <w:r w:rsidRPr="00D81F62">
              <w:rPr>
                <w:lang w:val="ro-RO"/>
              </w:rPr>
              <w:t>29,00</w:t>
            </w:r>
          </w:p>
        </w:tc>
      </w:tr>
    </w:tbl>
    <w:p w14:paraId="3878BB12" w14:textId="77777777" w:rsidR="00FA4710" w:rsidRPr="00D81F62" w:rsidRDefault="00FA4710" w:rsidP="002B17B0">
      <w:pPr>
        <w:pStyle w:val="C-Footnote"/>
        <w:rPr>
          <w:lang w:val="ro-RO"/>
        </w:rPr>
      </w:pPr>
      <w:r w:rsidRPr="00D81F62">
        <w:rPr>
          <w:lang w:val="ro-RO"/>
        </w:rPr>
        <w:t xml:space="preserve">Notă: n: numărul de pacienți cu date disponibile pentru evaluarea specifică la vizita din ziua 183. m: numărul de pacienți care au întrunit criteriul specific. Stadiul de boală cronică de rinichi (BCR) este clasificat pe baza National Kidney Foundation Chronic Kidney Disease Stage (Stadiul de boală cronică de rinichi conform Fundației naționale pentru studiul rinichiului). Stadiul 5 este considerat categoria cea mai gravă, în timp ce stadiul 1 este considerat categoria cea mai favorabilă. Momentul inițial este derivat pe baza ultimei valori disponibile a RFGe înainte de începerea tratamentului. Îmbunătățit/Agravat: comparativ cu BCR la momentul inițial. </w:t>
      </w:r>
    </w:p>
    <w:p w14:paraId="0AAD7A42" w14:textId="77777777" w:rsidR="00FA4710" w:rsidRPr="00D81F62" w:rsidRDefault="00FA4710" w:rsidP="002B17B0">
      <w:pPr>
        <w:pStyle w:val="C-Footnote"/>
        <w:rPr>
          <w:lang w:val="ro-RO"/>
        </w:rPr>
      </w:pPr>
      <w:r w:rsidRPr="00D81F62">
        <w:rPr>
          <w:lang w:val="ro-RO"/>
        </w:rPr>
        <w:t>*Intervalele de încredere 95% (IÎ 95%) se bazează pe limitele de încredere exacte conform metodei Clopper</w:t>
      </w:r>
      <w:r w:rsidRPr="00D81F62">
        <w:rPr>
          <w:lang w:val="ro-RO"/>
        </w:rPr>
        <w:noBreakHyphen/>
        <w:t xml:space="preserve">Pearson. </w:t>
      </w:r>
    </w:p>
    <w:p w14:paraId="3C37EBDA" w14:textId="77777777" w:rsidR="00FA4710" w:rsidRPr="00D81F62" w:rsidRDefault="00FA4710" w:rsidP="002B17B0">
      <w:pPr>
        <w:pStyle w:val="C-Footnote"/>
        <w:rPr>
          <w:vertAlign w:val="superscript"/>
          <w:lang w:val="ro-RO"/>
        </w:rPr>
      </w:pPr>
      <w:r w:rsidRPr="00D81F62">
        <w:rPr>
          <w:vertAlign w:val="superscript"/>
          <w:lang w:val="ro-RO"/>
        </w:rPr>
        <w:t>a</w:t>
      </w:r>
      <w:r w:rsidRPr="00D81F62">
        <w:rPr>
          <w:lang w:val="ro-RO"/>
        </w:rPr>
        <w:t>Exclude pacienții cu BCR stadiul 1 la momentul inițial, deoarece stadiul acesta nu poate fi îmbunătățit.</w:t>
      </w:r>
      <w:r w:rsidRPr="00D81F62">
        <w:rPr>
          <w:vertAlign w:val="superscript"/>
          <w:lang w:val="ro-RO"/>
        </w:rPr>
        <w:t xml:space="preserve"> </w:t>
      </w:r>
    </w:p>
    <w:p w14:paraId="485FD4AD" w14:textId="77777777" w:rsidR="00FA4710" w:rsidRPr="00D81F62" w:rsidRDefault="00FA4710" w:rsidP="002B17B0">
      <w:pPr>
        <w:pStyle w:val="C-Footnote"/>
        <w:rPr>
          <w:lang w:val="ro-RO"/>
        </w:rPr>
      </w:pPr>
      <w:r w:rsidRPr="00D81F62">
        <w:rPr>
          <w:vertAlign w:val="superscript"/>
          <w:lang w:val="ro-RO"/>
        </w:rPr>
        <w:t>b</w:t>
      </w:r>
      <w:r w:rsidRPr="00D81F62">
        <w:rPr>
          <w:lang w:val="ro-RO"/>
        </w:rPr>
        <w:t>Exclude pacienții cu stadiul 5 la momentul inițial, deoarece stadiul acesta nu se poate agrava.</w:t>
      </w:r>
    </w:p>
    <w:p w14:paraId="1F6EB975" w14:textId="77777777" w:rsidR="00FA4710" w:rsidRPr="00D81F62" w:rsidRDefault="00FA4710" w:rsidP="002B17B0">
      <w:pPr>
        <w:pStyle w:val="C-Footnote"/>
        <w:rPr>
          <w:lang w:val="ro-RO"/>
        </w:rPr>
      </w:pPr>
      <w:r w:rsidRPr="00D81F62">
        <w:rPr>
          <w:lang w:val="ro-RO"/>
        </w:rPr>
        <w:t>Abrevieri: RFGe = rata de filtrare glomerulară estimată; LDH = lactat dehidrogenază; MAT = microangiopatie trombotică.</w:t>
      </w:r>
    </w:p>
    <w:p w14:paraId="75CD715A" w14:textId="77777777" w:rsidR="00FA4710" w:rsidRPr="00D81F62" w:rsidRDefault="00FA4710" w:rsidP="002B17B0">
      <w:pPr>
        <w:pStyle w:val="C-Footnote"/>
        <w:rPr>
          <w:lang w:val="ro-RO"/>
        </w:rPr>
      </w:pPr>
    </w:p>
    <w:p w14:paraId="65827E35" w14:textId="77777777" w:rsidR="00FA4710" w:rsidRPr="00B008F5" w:rsidRDefault="00FA4710" w:rsidP="002B17B0">
      <w:pPr>
        <w:keepNext/>
        <w:rPr>
          <w:szCs w:val="22"/>
          <w:lang w:val="ro-RO"/>
        </w:rPr>
      </w:pPr>
      <w:r w:rsidRPr="009B061F">
        <w:rPr>
          <w:szCs w:val="22"/>
          <w:lang w:val="ro-RO"/>
        </w:rPr>
        <w:lastRenderedPageBreak/>
        <w:t xml:space="preserve">Analiza finală a eficacității </w:t>
      </w:r>
      <w:r>
        <w:rPr>
          <w:szCs w:val="22"/>
          <w:lang w:val="ro-RO"/>
        </w:rPr>
        <w:t xml:space="preserve">din cadrul </w:t>
      </w:r>
      <w:r w:rsidRPr="009B061F">
        <w:rPr>
          <w:szCs w:val="22"/>
          <w:lang w:val="ro-RO"/>
        </w:rPr>
        <w:t xml:space="preserve">studiului </w:t>
      </w:r>
      <w:r>
        <w:rPr>
          <w:szCs w:val="22"/>
          <w:lang w:val="ro-RO"/>
        </w:rPr>
        <w:t>efectuată la</w:t>
      </w:r>
      <w:r w:rsidRPr="009B061F">
        <w:rPr>
          <w:szCs w:val="22"/>
          <w:lang w:val="ro-RO"/>
        </w:rPr>
        <w:t xml:space="preserve"> toți pacienții tratați cu ravulizumab pe o durată </w:t>
      </w:r>
      <w:r>
        <w:rPr>
          <w:szCs w:val="22"/>
          <w:lang w:val="ro-RO"/>
        </w:rPr>
        <w:t>mediană</w:t>
      </w:r>
      <w:r w:rsidRPr="009B061F">
        <w:rPr>
          <w:szCs w:val="22"/>
          <w:lang w:val="ro-RO"/>
        </w:rPr>
        <w:t xml:space="preserve"> a tratamentului de 130,36</w:t>
      </w:r>
      <w:r>
        <w:rPr>
          <w:szCs w:val="22"/>
          <w:lang w:val="ro-RO"/>
        </w:rPr>
        <w:t> </w:t>
      </w:r>
      <w:r w:rsidRPr="009B061F">
        <w:rPr>
          <w:szCs w:val="22"/>
          <w:lang w:val="ro-RO"/>
        </w:rPr>
        <w:t xml:space="preserve">săptămâni a confirmat că răspunsurile la tratamentul cu ravulizumab observate în timpul perioadei de evaluare primară </w:t>
      </w:r>
      <w:r>
        <w:rPr>
          <w:szCs w:val="22"/>
          <w:lang w:val="ro-RO"/>
        </w:rPr>
        <w:t>s-au menținut</w:t>
      </w:r>
      <w:r w:rsidRPr="009B061F">
        <w:rPr>
          <w:szCs w:val="22"/>
          <w:lang w:val="ro-RO"/>
        </w:rPr>
        <w:t xml:space="preserve"> pe toată durata studiului.</w:t>
      </w:r>
    </w:p>
    <w:p w14:paraId="5A30A27A" w14:textId="77777777" w:rsidR="00FA4710" w:rsidRDefault="00FA4710" w:rsidP="002B17B0">
      <w:pPr>
        <w:keepNext/>
        <w:rPr>
          <w:i/>
          <w:iCs/>
          <w:szCs w:val="22"/>
          <w:lang w:val="ro-RO"/>
        </w:rPr>
      </w:pPr>
    </w:p>
    <w:p w14:paraId="16D5F964" w14:textId="77777777" w:rsidR="00FA4710" w:rsidRPr="00151853" w:rsidRDefault="00FA4710" w:rsidP="002B17B0">
      <w:pPr>
        <w:keepNext/>
        <w:rPr>
          <w:i/>
          <w:iCs/>
          <w:szCs w:val="22"/>
          <w:lang w:val="ro-RO"/>
        </w:rPr>
      </w:pPr>
      <w:r w:rsidRPr="005A4C9D">
        <w:rPr>
          <w:i/>
          <w:iCs/>
          <w:szCs w:val="22"/>
          <w:lang w:val="ro-RO"/>
        </w:rPr>
        <w:t>Miastenia gravis generalizată (MGg)</w:t>
      </w:r>
    </w:p>
    <w:p w14:paraId="29CD275A" w14:textId="77777777" w:rsidR="00FA4710" w:rsidRPr="00151853" w:rsidRDefault="00FA4710" w:rsidP="002B17B0">
      <w:pPr>
        <w:keepNext/>
        <w:rPr>
          <w:i/>
          <w:iCs/>
          <w:szCs w:val="22"/>
          <w:u w:val="single"/>
          <w:lang w:val="ro-RO"/>
        </w:rPr>
      </w:pPr>
    </w:p>
    <w:p w14:paraId="3E6B801C" w14:textId="77777777" w:rsidR="00FA4710" w:rsidRPr="00151853" w:rsidRDefault="00FA4710" w:rsidP="002B17B0">
      <w:pPr>
        <w:keepNext/>
        <w:rPr>
          <w:i/>
          <w:iCs/>
          <w:szCs w:val="22"/>
          <w:u w:val="single"/>
          <w:lang w:val="ro-RO"/>
        </w:rPr>
      </w:pPr>
      <w:r w:rsidRPr="00151853">
        <w:rPr>
          <w:i/>
          <w:iCs/>
          <w:szCs w:val="22"/>
          <w:u w:val="single"/>
          <w:lang w:val="ro-RO"/>
        </w:rPr>
        <w:t>Studiu la pacienții adulți cu MGg</w:t>
      </w:r>
    </w:p>
    <w:p w14:paraId="3D1E98E6" w14:textId="77777777" w:rsidR="00FA4710" w:rsidRPr="00151853" w:rsidRDefault="00FA4710" w:rsidP="002B17B0">
      <w:pPr>
        <w:keepNext/>
        <w:rPr>
          <w:i/>
          <w:iCs/>
          <w:szCs w:val="22"/>
          <w:u w:val="single"/>
          <w:lang w:val="ro-RO"/>
        </w:rPr>
      </w:pPr>
    </w:p>
    <w:p w14:paraId="59DC8A84" w14:textId="77777777" w:rsidR="00FA4710" w:rsidRPr="00151853" w:rsidRDefault="00FA4710" w:rsidP="002B17B0">
      <w:pPr>
        <w:rPr>
          <w:szCs w:val="22"/>
          <w:lang w:val="ro-RO"/>
        </w:rPr>
      </w:pPr>
      <w:r w:rsidRPr="00151853">
        <w:rPr>
          <w:szCs w:val="22"/>
          <w:lang w:val="ro-RO"/>
        </w:rPr>
        <w:t>Eficacitatea și siguranța ravulizumabului la pacienții adulți cu MGg au fost evaluate în cadrul unui studiu de fază 3, randomizat, dublu-orb, controlat cu placebo, multicentric (ALXN1210-MG-306). Pacienții participanți în acest studiu au avut ulterior posibilitatea de a intra în perioada de extensie în regim deschis, în care s-a administrat ravulizumab tuturor pacienților.</w:t>
      </w:r>
    </w:p>
    <w:p w14:paraId="7CBAD76C" w14:textId="77777777" w:rsidR="00FA4710" w:rsidRPr="00151853" w:rsidRDefault="00FA4710" w:rsidP="002B17B0">
      <w:pPr>
        <w:rPr>
          <w:szCs w:val="22"/>
          <w:lang w:val="ro-RO"/>
        </w:rPr>
      </w:pPr>
    </w:p>
    <w:p w14:paraId="26E73289" w14:textId="77777777" w:rsidR="00FA4710" w:rsidRPr="00151853" w:rsidRDefault="00FA4710" w:rsidP="002B17B0">
      <w:pPr>
        <w:rPr>
          <w:szCs w:val="22"/>
          <w:lang w:val="ro-RO"/>
        </w:rPr>
      </w:pPr>
      <w:r w:rsidRPr="00151853">
        <w:rPr>
          <w:szCs w:val="22"/>
          <w:lang w:val="ro-RO"/>
        </w:rPr>
        <w:t>Pacienții cu MGg (diagnosticată de cel puțin 6 luni) cu un test serologic pozitiv pentru anticorpii anti-receptor acetilcolinic (RAC), clasificarea clinică MGFA (Myasthenia Gravis Foundation of America) clasă II-IV și cu simptomatologie remanentă conform scorului total</w:t>
      </w:r>
      <w:r w:rsidRPr="00151853">
        <w:rPr>
          <w:lang w:val="ro-RO"/>
        </w:rPr>
        <w:t xml:space="preserve"> </w:t>
      </w:r>
      <w:r w:rsidRPr="00D81F62">
        <w:rPr>
          <w:szCs w:val="22"/>
          <w:lang w:val="ro-RO"/>
        </w:rPr>
        <w:t>activitățile de</w:t>
      </w:r>
      <w:r w:rsidRPr="00151853">
        <w:rPr>
          <w:szCs w:val="22"/>
          <w:lang w:val="ro-RO"/>
        </w:rPr>
        <w:t xml:space="preserve"> evaluare a activităților vieții cotidiene în miastenia gravis (Myasthenia Gravis Activities of Daily Living, MG</w:t>
      </w:r>
      <w:r w:rsidRPr="00D81F62">
        <w:rPr>
          <w:szCs w:val="22"/>
          <w:lang w:val="ro-RO"/>
        </w:rPr>
        <w:noBreakHyphen/>
      </w:r>
      <w:r w:rsidRPr="00151853">
        <w:rPr>
          <w:szCs w:val="22"/>
          <w:lang w:val="ro-RO"/>
        </w:rPr>
        <w:t>ADL) ≥ 6 au fost randomizați pentru a li se administra ravulizumab (N = 86) sau placebo (N = 89). Pacienții cu tratamente imunosupresoare (corticosteroizi, azatioprină, ciclofosfamidă, ciclosporină, metotrexat, micofenolat de mofetil sau tacrolimus) au avut posibilitatea de a continua tratamentul respectiv pe tot parcursul studiului. În plus, terapia de salvare (inclusiv corticosteroizi în doză crescută, SP/PF, sau Ig i.v.) a fost permisă dacă pacientul a prezentat deteriorare clinică, conform definiției protocolului de studiu.</w:t>
      </w:r>
    </w:p>
    <w:p w14:paraId="0E8A859E" w14:textId="77777777" w:rsidR="00FA4710" w:rsidRPr="00151853" w:rsidRDefault="00FA4710" w:rsidP="002B17B0">
      <w:pPr>
        <w:rPr>
          <w:szCs w:val="22"/>
          <w:lang w:val="ro-RO"/>
        </w:rPr>
      </w:pPr>
    </w:p>
    <w:p w14:paraId="7334BBB0" w14:textId="77777777" w:rsidR="00FA4710" w:rsidRPr="00151853" w:rsidRDefault="00FA4710" w:rsidP="002B17B0">
      <w:pPr>
        <w:rPr>
          <w:szCs w:val="22"/>
          <w:lang w:val="ro-RO"/>
        </w:rPr>
      </w:pPr>
      <w:r w:rsidRPr="00151853">
        <w:rPr>
          <w:szCs w:val="22"/>
          <w:lang w:val="ro-RO"/>
        </w:rPr>
        <w:t>Un număr total de 162 (92,6%) pacienți a completat perioada controlată randomizată a studiului ALXN1210-MG-306. Caracteristicile pacienților la momentul inițial sunt prezentate în Tabelul 1</w:t>
      </w:r>
      <w:r>
        <w:rPr>
          <w:szCs w:val="22"/>
          <w:lang w:val="ro-RO"/>
        </w:rPr>
        <w:t>3</w:t>
      </w:r>
      <w:r w:rsidRPr="00151853">
        <w:rPr>
          <w:szCs w:val="22"/>
          <w:lang w:val="ro-RO"/>
        </w:rPr>
        <w:t>. Majoritatea (97%) pacienților incluși în studiu a fost tratată cu cel puțin un tratament imunomodulator, inclusiv tratamente imunosupresoare, SP/PF sau Ig i.v. în ultimii doi ani înaintea înrolării în studiu.</w:t>
      </w:r>
    </w:p>
    <w:p w14:paraId="49113F1B" w14:textId="77777777" w:rsidR="00FA4710" w:rsidRPr="00151853" w:rsidRDefault="00FA4710" w:rsidP="002B17B0">
      <w:pPr>
        <w:rPr>
          <w:szCs w:val="22"/>
          <w:lang w:val="ro-RO"/>
        </w:rPr>
      </w:pPr>
    </w:p>
    <w:p w14:paraId="35AEC580" w14:textId="77777777" w:rsidR="00FA4710" w:rsidRPr="00151853" w:rsidRDefault="00FA4710" w:rsidP="002B17B0">
      <w:pPr>
        <w:pStyle w:val="Caption"/>
        <w:ind w:left="1418" w:hanging="1418"/>
        <w:rPr>
          <w:sz w:val="22"/>
          <w:szCs w:val="22"/>
          <w:lang w:val="ro-RO"/>
        </w:rPr>
      </w:pPr>
      <w:r w:rsidRPr="00151853">
        <w:rPr>
          <w:sz w:val="22"/>
          <w:szCs w:val="22"/>
          <w:lang w:val="ro-RO"/>
        </w:rPr>
        <w:t>Tabelul 1</w:t>
      </w:r>
      <w:r>
        <w:rPr>
          <w:sz w:val="22"/>
          <w:szCs w:val="22"/>
          <w:lang w:val="ro-RO"/>
        </w:rPr>
        <w:t>3</w:t>
      </w:r>
      <w:r w:rsidRPr="00151853">
        <w:rPr>
          <w:sz w:val="22"/>
          <w:szCs w:val="22"/>
          <w:lang w:val="ro-RO"/>
        </w:rPr>
        <w:t>:</w:t>
      </w:r>
      <w:r w:rsidRPr="00151853">
        <w:rPr>
          <w:sz w:val="22"/>
          <w:szCs w:val="22"/>
          <w:lang w:val="ro-RO"/>
        </w:rPr>
        <w:tab/>
        <w:t>Caracteristici de baz</w:t>
      </w:r>
      <w:r w:rsidRPr="00D81F62">
        <w:rPr>
          <w:sz w:val="22"/>
          <w:szCs w:val="22"/>
          <w:lang w:val="ro-RO"/>
        </w:rPr>
        <w:t>ă ale bolii în studiul</w:t>
      </w:r>
      <w:r w:rsidRPr="00151853">
        <w:rPr>
          <w:sz w:val="22"/>
          <w:szCs w:val="22"/>
          <w:lang w:val="ro-RO"/>
        </w:rPr>
        <w:t xml:space="preserve">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FA4710" w:rsidRPr="00D81F62" w14:paraId="499F7E41"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0CDB9F69" w14:textId="77777777" w:rsidR="00FA4710" w:rsidRPr="00151853" w:rsidRDefault="00FA4710" w:rsidP="009A1484">
            <w:pPr>
              <w:pStyle w:val="C-BodyText"/>
              <w:spacing w:before="0" w:after="0" w:line="240" w:lineRule="auto"/>
              <w:rPr>
                <w:rFonts w:eastAsia="SimSun"/>
                <w:b/>
                <w:sz w:val="20"/>
                <w:lang w:val="ro-RO"/>
              </w:rPr>
            </w:pPr>
            <w:r w:rsidRPr="00151853">
              <w:rPr>
                <w:rFonts w:eastAsia="SimSun"/>
                <w:b/>
                <w:sz w:val="20"/>
                <w:lang w:val="ro-RO"/>
              </w:rPr>
              <w:t>Parametru</w:t>
            </w:r>
          </w:p>
        </w:tc>
        <w:tc>
          <w:tcPr>
            <w:tcW w:w="1701" w:type="dxa"/>
            <w:tcBorders>
              <w:top w:val="single" w:sz="4" w:space="0" w:color="auto"/>
              <w:left w:val="single" w:sz="4" w:space="0" w:color="auto"/>
              <w:bottom w:val="single" w:sz="4" w:space="0" w:color="auto"/>
              <w:right w:val="single" w:sz="4" w:space="0" w:color="auto"/>
            </w:tcBorders>
            <w:hideMark/>
          </w:tcPr>
          <w:p w14:paraId="607F45CD" w14:textId="77777777" w:rsidR="00FA4710" w:rsidRPr="00151853" w:rsidRDefault="00FA4710" w:rsidP="009A1484">
            <w:pPr>
              <w:pStyle w:val="C-BodyText"/>
              <w:spacing w:before="0" w:after="0" w:line="240" w:lineRule="auto"/>
              <w:jc w:val="center"/>
              <w:rPr>
                <w:rFonts w:eastAsia="SimSun"/>
                <w:b/>
                <w:sz w:val="20"/>
                <w:lang w:val="ro-RO"/>
              </w:rPr>
            </w:pPr>
            <w:r w:rsidRPr="00151853">
              <w:rPr>
                <w:rFonts w:eastAsia="SimSun"/>
                <w:b/>
                <w:sz w:val="20"/>
                <w:lang w:val="ro-RO"/>
              </w:rPr>
              <w:t>Statistici</w:t>
            </w:r>
          </w:p>
        </w:tc>
        <w:tc>
          <w:tcPr>
            <w:tcW w:w="1701" w:type="dxa"/>
            <w:tcBorders>
              <w:top w:val="single" w:sz="4" w:space="0" w:color="auto"/>
              <w:left w:val="single" w:sz="4" w:space="0" w:color="auto"/>
              <w:bottom w:val="single" w:sz="4" w:space="0" w:color="auto"/>
              <w:right w:val="single" w:sz="4" w:space="0" w:color="auto"/>
            </w:tcBorders>
            <w:hideMark/>
          </w:tcPr>
          <w:p w14:paraId="0DA5AE54" w14:textId="77777777" w:rsidR="00FA4710" w:rsidRPr="00151853" w:rsidRDefault="00FA4710" w:rsidP="009A1484">
            <w:pPr>
              <w:pStyle w:val="C-BodyText"/>
              <w:spacing w:before="0" w:after="0" w:line="240" w:lineRule="auto"/>
              <w:jc w:val="center"/>
              <w:rPr>
                <w:rFonts w:eastAsia="SimSun"/>
                <w:b/>
                <w:sz w:val="20"/>
                <w:lang w:val="ro-RO"/>
              </w:rPr>
            </w:pPr>
            <w:r w:rsidRPr="00151853">
              <w:rPr>
                <w:rFonts w:eastAsia="SimSun"/>
                <w:b/>
                <w:sz w:val="20"/>
                <w:lang w:val="ro-RO"/>
              </w:rPr>
              <w:t>Placebo</w:t>
            </w:r>
          </w:p>
          <w:p w14:paraId="281D92BA" w14:textId="77777777" w:rsidR="00FA4710" w:rsidRPr="00151853" w:rsidRDefault="00FA4710" w:rsidP="009A1484">
            <w:pPr>
              <w:pStyle w:val="C-BodyText"/>
              <w:spacing w:before="0" w:after="0" w:line="240" w:lineRule="auto"/>
              <w:jc w:val="center"/>
              <w:rPr>
                <w:rFonts w:eastAsia="SimSun"/>
                <w:b/>
                <w:sz w:val="20"/>
                <w:lang w:val="ro-RO"/>
              </w:rPr>
            </w:pPr>
            <w:r w:rsidRPr="00151853">
              <w:rPr>
                <w:rFonts w:eastAsia="SimSun"/>
                <w:b/>
                <w:sz w:val="20"/>
                <w:lang w:val="ro-RO"/>
              </w:rPr>
              <w:t>(N = 89)</w:t>
            </w:r>
          </w:p>
        </w:tc>
        <w:tc>
          <w:tcPr>
            <w:tcW w:w="1695" w:type="dxa"/>
            <w:tcBorders>
              <w:top w:val="single" w:sz="4" w:space="0" w:color="auto"/>
              <w:left w:val="single" w:sz="4" w:space="0" w:color="auto"/>
              <w:bottom w:val="single" w:sz="4" w:space="0" w:color="auto"/>
              <w:right w:val="single" w:sz="4" w:space="0" w:color="auto"/>
            </w:tcBorders>
            <w:hideMark/>
          </w:tcPr>
          <w:p w14:paraId="1192A49E" w14:textId="77777777" w:rsidR="00FA4710" w:rsidRPr="00151853" w:rsidRDefault="00FA4710" w:rsidP="009A1484">
            <w:pPr>
              <w:pStyle w:val="C-BodyText"/>
              <w:spacing w:before="0" w:after="0" w:line="240" w:lineRule="auto"/>
              <w:jc w:val="center"/>
              <w:rPr>
                <w:rFonts w:eastAsia="SimSun"/>
                <w:b/>
                <w:bCs/>
                <w:sz w:val="20"/>
                <w:lang w:val="ro-RO"/>
              </w:rPr>
            </w:pPr>
            <w:r w:rsidRPr="00151853">
              <w:rPr>
                <w:rFonts w:eastAsia="SimSun"/>
                <w:b/>
                <w:bCs/>
                <w:sz w:val="20"/>
                <w:lang w:val="ro-RO"/>
              </w:rPr>
              <w:t>Ravulizumab</w:t>
            </w:r>
          </w:p>
          <w:p w14:paraId="41C1F9F8" w14:textId="77777777" w:rsidR="00FA4710" w:rsidRPr="00151853" w:rsidRDefault="00FA4710" w:rsidP="009A1484">
            <w:pPr>
              <w:pStyle w:val="C-BodyText"/>
              <w:spacing w:before="0" w:after="0" w:line="240" w:lineRule="auto"/>
              <w:jc w:val="center"/>
              <w:rPr>
                <w:rFonts w:eastAsia="SimSun"/>
                <w:b/>
                <w:sz w:val="20"/>
                <w:lang w:val="ro-RO"/>
              </w:rPr>
            </w:pPr>
            <w:r w:rsidRPr="00151853">
              <w:rPr>
                <w:rFonts w:eastAsia="SimSun"/>
                <w:b/>
                <w:sz w:val="20"/>
                <w:lang w:val="ro-RO"/>
              </w:rPr>
              <w:t>(N = 86)</w:t>
            </w:r>
          </w:p>
        </w:tc>
      </w:tr>
      <w:tr w:rsidR="00FA4710" w:rsidRPr="00D81F62" w14:paraId="189CFCA0"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06BB5151" w14:textId="77777777" w:rsidR="00FA4710" w:rsidRPr="00151853" w:rsidRDefault="00FA4710" w:rsidP="009A1484">
            <w:pPr>
              <w:pStyle w:val="C-BodyText"/>
              <w:spacing w:before="0" w:after="0" w:line="240" w:lineRule="auto"/>
              <w:rPr>
                <w:rFonts w:eastAsia="SimSun"/>
                <w:b/>
                <w:sz w:val="20"/>
                <w:lang w:val="ro-RO"/>
              </w:rPr>
            </w:pPr>
            <w:r w:rsidRPr="00151853">
              <w:rPr>
                <w:rFonts w:eastAsia="SimSun"/>
                <w:b/>
                <w:sz w:val="20"/>
                <w:lang w:val="ro-RO"/>
              </w:rPr>
              <w:t>Sex</w:t>
            </w:r>
            <w:r w:rsidRPr="00151853">
              <w:rPr>
                <w:rFonts w:eastAsia="SimSun"/>
                <w:b/>
                <w:sz w:val="20"/>
                <w:lang w:val="ro-RO"/>
              </w:rPr>
              <w:br/>
            </w:r>
            <w:r w:rsidRPr="00151853">
              <w:rPr>
                <w:rFonts w:eastAsia="SimSun"/>
                <w:sz w:val="20"/>
                <w:lang w:val="ro-RO"/>
              </w:rPr>
              <w:t xml:space="preserve">  Masculin</w:t>
            </w:r>
            <w:r w:rsidRPr="00151853">
              <w:rPr>
                <w:rFonts w:eastAsia="SimSun"/>
                <w:sz w:val="20"/>
                <w:lang w:val="ro-RO"/>
              </w:rPr>
              <w:br/>
              <w:t xml:space="preserve">  Feminin</w:t>
            </w:r>
          </w:p>
        </w:tc>
        <w:tc>
          <w:tcPr>
            <w:tcW w:w="1701" w:type="dxa"/>
            <w:tcBorders>
              <w:top w:val="single" w:sz="4" w:space="0" w:color="auto"/>
              <w:left w:val="single" w:sz="4" w:space="0" w:color="auto"/>
              <w:bottom w:val="single" w:sz="4" w:space="0" w:color="auto"/>
              <w:right w:val="single" w:sz="4" w:space="0" w:color="auto"/>
            </w:tcBorders>
            <w:hideMark/>
          </w:tcPr>
          <w:p w14:paraId="5B2B51C3"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n (%)</w:t>
            </w:r>
          </w:p>
        </w:tc>
        <w:tc>
          <w:tcPr>
            <w:tcW w:w="1701" w:type="dxa"/>
            <w:tcBorders>
              <w:top w:val="single" w:sz="4" w:space="0" w:color="auto"/>
              <w:left w:val="single" w:sz="4" w:space="0" w:color="auto"/>
              <w:bottom w:val="single" w:sz="4" w:space="0" w:color="auto"/>
              <w:right w:val="single" w:sz="4" w:space="0" w:color="auto"/>
            </w:tcBorders>
            <w:hideMark/>
          </w:tcPr>
          <w:p w14:paraId="27EC8EAB"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br/>
              <w:t>44 (49,4)</w:t>
            </w:r>
            <w:r w:rsidRPr="00151853">
              <w:rPr>
                <w:rFonts w:eastAsia="SimSun"/>
                <w:sz w:val="20"/>
                <w:lang w:val="ro-RO"/>
              </w:rPr>
              <w:br/>
              <w:t>45 (50,6)</w:t>
            </w:r>
          </w:p>
        </w:tc>
        <w:tc>
          <w:tcPr>
            <w:tcW w:w="1695" w:type="dxa"/>
            <w:tcBorders>
              <w:top w:val="single" w:sz="4" w:space="0" w:color="auto"/>
              <w:left w:val="single" w:sz="4" w:space="0" w:color="auto"/>
              <w:bottom w:val="single" w:sz="4" w:space="0" w:color="auto"/>
              <w:right w:val="single" w:sz="4" w:space="0" w:color="auto"/>
            </w:tcBorders>
            <w:hideMark/>
          </w:tcPr>
          <w:p w14:paraId="3929EE05"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br/>
              <w:t>42 (48,8)</w:t>
            </w:r>
            <w:r w:rsidRPr="00151853">
              <w:rPr>
                <w:rFonts w:eastAsia="SimSun"/>
                <w:sz w:val="20"/>
                <w:lang w:val="ro-RO"/>
              </w:rPr>
              <w:br/>
              <w:t>44 (51,2)</w:t>
            </w:r>
          </w:p>
        </w:tc>
      </w:tr>
      <w:tr w:rsidR="00FA4710" w:rsidRPr="00D81F62" w14:paraId="1393686C"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5994528D" w14:textId="77777777" w:rsidR="00FA4710" w:rsidRPr="00151853" w:rsidRDefault="00FA4710" w:rsidP="009A1484">
            <w:pPr>
              <w:pStyle w:val="C-BodyText"/>
              <w:tabs>
                <w:tab w:val="left" w:pos="567"/>
              </w:tabs>
              <w:spacing w:before="0" w:after="0" w:line="240" w:lineRule="auto"/>
              <w:rPr>
                <w:rFonts w:eastAsia="SimSun"/>
                <w:b/>
                <w:sz w:val="20"/>
                <w:lang w:val="ro-RO"/>
              </w:rPr>
            </w:pPr>
            <w:r w:rsidRPr="00151853">
              <w:rPr>
                <w:rFonts w:eastAsia="SimSun"/>
                <w:b/>
                <w:sz w:val="20"/>
                <w:lang w:val="ro-RO"/>
              </w:rPr>
              <w:t>Vârsta la prima doză din medicamentul studiului (ani)</w:t>
            </w:r>
          </w:p>
          <w:p w14:paraId="2A2FCF8E" w14:textId="77777777" w:rsidR="00FA4710" w:rsidRPr="00151853" w:rsidRDefault="00FA4710" w:rsidP="009A1484">
            <w:pPr>
              <w:pStyle w:val="C-BodyText"/>
              <w:tabs>
                <w:tab w:val="left" w:pos="567"/>
              </w:tabs>
              <w:spacing w:before="0" w:after="0" w:line="240" w:lineRule="auto"/>
              <w:rPr>
                <w:rFonts w:eastAsia="SimSun"/>
                <w:sz w:val="20"/>
                <w:lang w:val="ro-RO"/>
              </w:rPr>
            </w:pPr>
          </w:p>
        </w:tc>
        <w:tc>
          <w:tcPr>
            <w:tcW w:w="1701" w:type="dxa"/>
            <w:tcBorders>
              <w:top w:val="single" w:sz="4" w:space="0" w:color="auto"/>
              <w:left w:val="single" w:sz="4" w:space="0" w:color="auto"/>
              <w:bottom w:val="single" w:sz="4" w:space="0" w:color="auto"/>
              <w:right w:val="single" w:sz="4" w:space="0" w:color="auto"/>
            </w:tcBorders>
            <w:hideMark/>
          </w:tcPr>
          <w:p w14:paraId="073A3662"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Medie (AS)</w:t>
            </w:r>
            <w:r w:rsidRPr="00151853">
              <w:rPr>
                <w:rFonts w:eastAsia="SimSun"/>
                <w:sz w:val="20"/>
                <w:lang w:val="ro-RO"/>
              </w:rPr>
              <w:br/>
              <w:t>(min, max)</w:t>
            </w:r>
          </w:p>
        </w:tc>
        <w:tc>
          <w:tcPr>
            <w:tcW w:w="1701" w:type="dxa"/>
            <w:tcBorders>
              <w:top w:val="single" w:sz="4" w:space="0" w:color="auto"/>
              <w:left w:val="single" w:sz="4" w:space="0" w:color="auto"/>
              <w:bottom w:val="single" w:sz="4" w:space="0" w:color="auto"/>
              <w:right w:val="single" w:sz="4" w:space="0" w:color="auto"/>
            </w:tcBorders>
            <w:hideMark/>
          </w:tcPr>
          <w:p w14:paraId="5F44FF21"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53,3 (16,05)</w:t>
            </w:r>
            <w:r w:rsidRPr="00151853">
              <w:rPr>
                <w:rFonts w:eastAsia="SimSun"/>
                <w:sz w:val="20"/>
                <w:lang w:val="ro-RO"/>
              </w:rPr>
              <w:br/>
              <w:t>(20, 82)</w:t>
            </w:r>
          </w:p>
        </w:tc>
        <w:tc>
          <w:tcPr>
            <w:tcW w:w="1695" w:type="dxa"/>
            <w:tcBorders>
              <w:top w:val="single" w:sz="4" w:space="0" w:color="auto"/>
              <w:left w:val="single" w:sz="4" w:space="0" w:color="auto"/>
              <w:bottom w:val="single" w:sz="4" w:space="0" w:color="auto"/>
              <w:right w:val="single" w:sz="4" w:space="0" w:color="auto"/>
            </w:tcBorders>
            <w:hideMark/>
          </w:tcPr>
          <w:p w14:paraId="74FC714C"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58,0 (13,82)</w:t>
            </w:r>
            <w:r w:rsidRPr="00151853">
              <w:rPr>
                <w:rFonts w:eastAsia="SimSun"/>
                <w:sz w:val="20"/>
                <w:lang w:val="ro-RO"/>
              </w:rPr>
              <w:br/>
              <w:t>(19, 79)</w:t>
            </w:r>
          </w:p>
        </w:tc>
      </w:tr>
      <w:tr w:rsidR="00FA4710" w:rsidRPr="00D81F62" w14:paraId="1AF7B76B" w14:textId="77777777" w:rsidTr="009A1484">
        <w:trPr>
          <w:trHeight w:val="340"/>
        </w:trPr>
        <w:tc>
          <w:tcPr>
            <w:tcW w:w="3964" w:type="dxa"/>
            <w:tcBorders>
              <w:top w:val="single" w:sz="4" w:space="0" w:color="auto"/>
              <w:left w:val="single" w:sz="4" w:space="0" w:color="auto"/>
              <w:bottom w:val="single" w:sz="4" w:space="0" w:color="auto"/>
              <w:right w:val="single" w:sz="4" w:space="0" w:color="auto"/>
            </w:tcBorders>
            <w:hideMark/>
          </w:tcPr>
          <w:p w14:paraId="1919BBCC" w14:textId="77777777" w:rsidR="00FA4710" w:rsidRPr="00151853" w:rsidRDefault="00FA4710" w:rsidP="009A1484">
            <w:pPr>
              <w:pStyle w:val="C-BodyText"/>
              <w:tabs>
                <w:tab w:val="left" w:pos="567"/>
              </w:tabs>
              <w:spacing w:before="0" w:after="0" w:line="240" w:lineRule="auto"/>
              <w:rPr>
                <w:rFonts w:eastAsia="SimSun"/>
                <w:b/>
                <w:sz w:val="20"/>
                <w:lang w:val="ro-RO"/>
              </w:rPr>
            </w:pPr>
            <w:r w:rsidRPr="00151853">
              <w:rPr>
                <w:rFonts w:eastAsia="SimSun"/>
                <w:b/>
                <w:sz w:val="20"/>
                <w:lang w:val="ro-RO"/>
              </w:rPr>
              <w:t>Vârstnici (</w:t>
            </w:r>
            <w:r w:rsidRPr="0066026A">
              <w:rPr>
                <w:rFonts w:eastAsia="SimSun"/>
                <w:b/>
                <w:sz w:val="20"/>
                <w:lang w:val="ro-RO"/>
              </w:rPr>
              <w:t>≥</w:t>
            </w:r>
            <w:r w:rsidRPr="00151853">
              <w:rPr>
                <w:rFonts w:eastAsia="SimSun" w:hint="eastAsia"/>
                <w:b/>
                <w:sz w:val="20"/>
                <w:lang w:val="ro-RO"/>
              </w:rPr>
              <w:t> </w:t>
            </w:r>
            <w:r w:rsidRPr="00151853">
              <w:rPr>
                <w:rFonts w:eastAsia="SimSun"/>
                <w:b/>
                <w:sz w:val="20"/>
                <w:lang w:val="ro-RO"/>
              </w:rPr>
              <w:t>65 ani) la intrarea în studiu</w:t>
            </w:r>
          </w:p>
        </w:tc>
        <w:tc>
          <w:tcPr>
            <w:tcW w:w="1701" w:type="dxa"/>
            <w:tcBorders>
              <w:top w:val="single" w:sz="4" w:space="0" w:color="auto"/>
              <w:left w:val="single" w:sz="4" w:space="0" w:color="auto"/>
              <w:bottom w:val="single" w:sz="4" w:space="0" w:color="auto"/>
              <w:right w:val="single" w:sz="4" w:space="0" w:color="auto"/>
            </w:tcBorders>
            <w:hideMark/>
          </w:tcPr>
          <w:p w14:paraId="0B463C4E"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n (%)</w:t>
            </w:r>
          </w:p>
        </w:tc>
        <w:tc>
          <w:tcPr>
            <w:tcW w:w="1701" w:type="dxa"/>
            <w:tcBorders>
              <w:top w:val="single" w:sz="4" w:space="0" w:color="auto"/>
              <w:left w:val="single" w:sz="4" w:space="0" w:color="auto"/>
              <w:bottom w:val="single" w:sz="4" w:space="0" w:color="auto"/>
              <w:right w:val="single" w:sz="4" w:space="0" w:color="auto"/>
            </w:tcBorders>
            <w:hideMark/>
          </w:tcPr>
          <w:p w14:paraId="208442D9"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24 (27,0)</w:t>
            </w:r>
          </w:p>
        </w:tc>
        <w:tc>
          <w:tcPr>
            <w:tcW w:w="1695" w:type="dxa"/>
            <w:tcBorders>
              <w:top w:val="single" w:sz="4" w:space="0" w:color="auto"/>
              <w:left w:val="single" w:sz="4" w:space="0" w:color="auto"/>
              <w:bottom w:val="single" w:sz="4" w:space="0" w:color="auto"/>
              <w:right w:val="single" w:sz="4" w:space="0" w:color="auto"/>
            </w:tcBorders>
            <w:hideMark/>
          </w:tcPr>
          <w:p w14:paraId="0D052F64"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30 (34,9)</w:t>
            </w:r>
          </w:p>
        </w:tc>
      </w:tr>
      <w:tr w:rsidR="00FA4710" w:rsidRPr="00D81F62" w14:paraId="0116DBF1"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2C443E2B" w14:textId="77777777" w:rsidR="00FA4710" w:rsidRPr="00151853" w:rsidRDefault="00FA4710" w:rsidP="009A1484">
            <w:pPr>
              <w:pStyle w:val="C-BodyText"/>
              <w:tabs>
                <w:tab w:val="left" w:pos="567"/>
              </w:tabs>
              <w:spacing w:before="0" w:after="0" w:line="240" w:lineRule="auto"/>
              <w:rPr>
                <w:rFonts w:eastAsia="SimSun"/>
                <w:sz w:val="20"/>
                <w:lang w:val="ro-RO"/>
              </w:rPr>
            </w:pPr>
            <w:r w:rsidRPr="00151853">
              <w:rPr>
                <w:rFonts w:eastAsia="SimSun"/>
                <w:b/>
                <w:sz w:val="20"/>
                <w:lang w:val="ro-RO"/>
              </w:rPr>
              <w:t>Durata MG de la diagnostic (ani)</w:t>
            </w:r>
          </w:p>
        </w:tc>
        <w:tc>
          <w:tcPr>
            <w:tcW w:w="1701" w:type="dxa"/>
            <w:tcBorders>
              <w:top w:val="single" w:sz="4" w:space="0" w:color="auto"/>
              <w:left w:val="single" w:sz="4" w:space="0" w:color="auto"/>
              <w:bottom w:val="single" w:sz="4" w:space="0" w:color="auto"/>
              <w:right w:val="single" w:sz="4" w:space="0" w:color="auto"/>
            </w:tcBorders>
            <w:hideMark/>
          </w:tcPr>
          <w:p w14:paraId="5111B73C" w14:textId="77777777" w:rsidR="00FA4710" w:rsidRPr="00151853" w:rsidRDefault="00FA4710" w:rsidP="009A1484">
            <w:pPr>
              <w:pStyle w:val="C-BodyText"/>
              <w:tabs>
                <w:tab w:val="left" w:pos="567"/>
              </w:tabs>
              <w:spacing w:before="0" w:after="0" w:line="240" w:lineRule="auto"/>
              <w:jc w:val="center"/>
              <w:rPr>
                <w:rFonts w:eastAsia="SimSun"/>
                <w:sz w:val="20"/>
                <w:lang w:val="ro-RO"/>
              </w:rPr>
            </w:pPr>
            <w:r w:rsidRPr="00151853">
              <w:rPr>
                <w:rFonts w:eastAsia="SimSun"/>
                <w:sz w:val="20"/>
                <w:lang w:val="ro-RO"/>
              </w:rPr>
              <w:t xml:space="preserve">Medie (AS) </w:t>
            </w:r>
            <w:r w:rsidRPr="00151853">
              <w:rPr>
                <w:rFonts w:eastAsia="SimSun"/>
                <w:sz w:val="20"/>
                <w:lang w:val="ro-RO"/>
              </w:rPr>
              <w:br/>
              <w:t>(min, max)</w:t>
            </w:r>
            <w:r w:rsidRPr="00151853">
              <w:rPr>
                <w:rFonts w:eastAsia="SimSun"/>
                <w:sz w:val="20"/>
                <w:lang w:val="ro-RO"/>
              </w:rPr>
              <w:br/>
              <w:t>Mediană</w:t>
            </w:r>
          </w:p>
        </w:tc>
        <w:tc>
          <w:tcPr>
            <w:tcW w:w="1701" w:type="dxa"/>
            <w:tcBorders>
              <w:top w:val="single" w:sz="4" w:space="0" w:color="auto"/>
              <w:left w:val="single" w:sz="4" w:space="0" w:color="auto"/>
              <w:bottom w:val="single" w:sz="4" w:space="0" w:color="auto"/>
              <w:right w:val="single" w:sz="4" w:space="0" w:color="auto"/>
            </w:tcBorders>
            <w:hideMark/>
          </w:tcPr>
          <w:p w14:paraId="2FAF5ACE"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10,0 (8,90)</w:t>
            </w:r>
            <w:r w:rsidRPr="00151853">
              <w:rPr>
                <w:rFonts w:eastAsia="SimSun"/>
                <w:sz w:val="20"/>
                <w:lang w:val="ro-RO"/>
              </w:rPr>
              <w:br/>
              <w:t>(0,5, 36,1)</w:t>
            </w:r>
            <w:r w:rsidRPr="00151853">
              <w:rPr>
                <w:rFonts w:eastAsia="SimSun"/>
                <w:sz w:val="20"/>
                <w:lang w:val="ro-RO"/>
              </w:rPr>
              <w:br/>
              <w:t>7,6</w:t>
            </w:r>
          </w:p>
        </w:tc>
        <w:tc>
          <w:tcPr>
            <w:tcW w:w="1695" w:type="dxa"/>
            <w:tcBorders>
              <w:top w:val="single" w:sz="4" w:space="0" w:color="auto"/>
              <w:left w:val="single" w:sz="4" w:space="0" w:color="auto"/>
              <w:bottom w:val="single" w:sz="4" w:space="0" w:color="auto"/>
              <w:right w:val="single" w:sz="4" w:space="0" w:color="auto"/>
            </w:tcBorders>
            <w:hideMark/>
          </w:tcPr>
          <w:p w14:paraId="753B5ACA"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9,8 (9,68)</w:t>
            </w:r>
            <w:r w:rsidRPr="00151853">
              <w:rPr>
                <w:rFonts w:eastAsia="SimSun"/>
                <w:sz w:val="20"/>
                <w:lang w:val="ro-RO"/>
              </w:rPr>
              <w:br/>
              <w:t>(0,5, 39,5)</w:t>
            </w:r>
            <w:r w:rsidRPr="00151853">
              <w:rPr>
                <w:rFonts w:eastAsia="SimSun"/>
                <w:sz w:val="20"/>
                <w:lang w:val="ro-RO"/>
              </w:rPr>
              <w:br/>
              <w:t>5,7</w:t>
            </w:r>
          </w:p>
        </w:tc>
      </w:tr>
      <w:tr w:rsidR="00FA4710" w:rsidRPr="00D81F62" w14:paraId="3555DA68"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65005708" w14:textId="77777777" w:rsidR="00FA4710" w:rsidRPr="00151853" w:rsidRDefault="00FA4710" w:rsidP="009A1484">
            <w:pPr>
              <w:pStyle w:val="C-BodyText"/>
              <w:spacing w:before="0" w:after="0" w:line="240" w:lineRule="auto"/>
              <w:rPr>
                <w:rFonts w:eastAsia="SimSun"/>
                <w:sz w:val="20"/>
                <w:lang w:val="ro-RO"/>
              </w:rPr>
            </w:pPr>
            <w:r w:rsidRPr="00151853">
              <w:rPr>
                <w:rFonts w:eastAsia="SimSun"/>
                <w:b/>
                <w:sz w:val="20"/>
                <w:lang w:val="ro-RO"/>
              </w:rPr>
              <w:t>Scorul inițial MG-ADL</w:t>
            </w:r>
          </w:p>
        </w:tc>
        <w:tc>
          <w:tcPr>
            <w:tcW w:w="1701" w:type="dxa"/>
            <w:tcBorders>
              <w:top w:val="single" w:sz="4" w:space="0" w:color="auto"/>
              <w:left w:val="single" w:sz="4" w:space="0" w:color="auto"/>
              <w:bottom w:val="single" w:sz="4" w:space="0" w:color="auto"/>
              <w:right w:val="single" w:sz="4" w:space="0" w:color="auto"/>
            </w:tcBorders>
            <w:hideMark/>
          </w:tcPr>
          <w:p w14:paraId="5917CDBC" w14:textId="77777777" w:rsidR="00FA4710" w:rsidRPr="00151853" w:rsidRDefault="00FA4710" w:rsidP="009A1484">
            <w:pPr>
              <w:pStyle w:val="C-BodyText"/>
              <w:tabs>
                <w:tab w:val="left" w:pos="567"/>
              </w:tabs>
              <w:spacing w:before="0" w:after="0" w:line="240" w:lineRule="auto"/>
              <w:jc w:val="center"/>
              <w:rPr>
                <w:rFonts w:eastAsia="SimSun"/>
                <w:sz w:val="20"/>
                <w:lang w:val="ro-RO"/>
              </w:rPr>
            </w:pPr>
            <w:r w:rsidRPr="00151853">
              <w:rPr>
                <w:rFonts w:eastAsia="SimSun"/>
                <w:sz w:val="20"/>
                <w:lang w:val="ro-RO"/>
              </w:rPr>
              <w:t>Medie (AS)</w:t>
            </w:r>
            <w:r w:rsidRPr="00151853">
              <w:rPr>
                <w:rFonts w:eastAsia="SimSun"/>
                <w:sz w:val="20"/>
                <w:lang w:val="ro-RO"/>
              </w:rPr>
              <w:br/>
              <w:t>(min, max)</w:t>
            </w:r>
            <w:r w:rsidRPr="00151853">
              <w:rPr>
                <w:rFonts w:eastAsia="SimSun"/>
                <w:sz w:val="20"/>
                <w:lang w:val="ro-RO"/>
              </w:rPr>
              <w:br/>
              <w:t>Mediană</w:t>
            </w:r>
          </w:p>
        </w:tc>
        <w:tc>
          <w:tcPr>
            <w:tcW w:w="1701" w:type="dxa"/>
            <w:tcBorders>
              <w:top w:val="single" w:sz="4" w:space="0" w:color="auto"/>
              <w:left w:val="single" w:sz="4" w:space="0" w:color="auto"/>
              <w:bottom w:val="single" w:sz="4" w:space="0" w:color="auto"/>
              <w:right w:val="single" w:sz="4" w:space="0" w:color="auto"/>
            </w:tcBorders>
            <w:hideMark/>
          </w:tcPr>
          <w:p w14:paraId="013C85F5"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8,9 (2,30)</w:t>
            </w:r>
            <w:r w:rsidRPr="00151853">
              <w:rPr>
                <w:rFonts w:eastAsia="SimSun"/>
                <w:sz w:val="20"/>
                <w:lang w:val="ro-RO"/>
              </w:rPr>
              <w:br/>
              <w:t>(6,0, 15,0)</w:t>
            </w:r>
            <w:r w:rsidRPr="00151853">
              <w:rPr>
                <w:rFonts w:eastAsia="SimSun"/>
                <w:sz w:val="20"/>
                <w:lang w:val="ro-RO"/>
              </w:rPr>
              <w:br/>
              <w:t>9,0</w:t>
            </w:r>
          </w:p>
        </w:tc>
        <w:tc>
          <w:tcPr>
            <w:tcW w:w="1695" w:type="dxa"/>
            <w:tcBorders>
              <w:top w:val="single" w:sz="4" w:space="0" w:color="auto"/>
              <w:left w:val="single" w:sz="4" w:space="0" w:color="auto"/>
              <w:bottom w:val="single" w:sz="4" w:space="0" w:color="auto"/>
              <w:right w:val="single" w:sz="4" w:space="0" w:color="auto"/>
            </w:tcBorders>
            <w:hideMark/>
          </w:tcPr>
          <w:p w14:paraId="09EBC79F"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9,1 (2,62)</w:t>
            </w:r>
            <w:r w:rsidRPr="00151853">
              <w:rPr>
                <w:rFonts w:eastAsia="SimSun"/>
                <w:sz w:val="20"/>
                <w:lang w:val="ro-RO"/>
              </w:rPr>
              <w:br/>
              <w:t>(6,0, 24,0)</w:t>
            </w:r>
            <w:r w:rsidRPr="00151853">
              <w:rPr>
                <w:rFonts w:eastAsia="SimSun"/>
                <w:sz w:val="20"/>
                <w:lang w:val="ro-RO"/>
              </w:rPr>
              <w:br/>
              <w:t>9,0</w:t>
            </w:r>
          </w:p>
        </w:tc>
      </w:tr>
      <w:tr w:rsidR="00FA4710" w:rsidRPr="00D81F62" w14:paraId="59DD5AFE"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39A89D3D" w14:textId="77777777" w:rsidR="00FA4710" w:rsidRPr="00151853" w:rsidRDefault="00FA4710" w:rsidP="009A1484">
            <w:pPr>
              <w:pStyle w:val="C-BodyText"/>
              <w:spacing w:before="0" w:after="0" w:line="240" w:lineRule="auto"/>
              <w:rPr>
                <w:rFonts w:eastAsia="SimSun"/>
                <w:sz w:val="20"/>
                <w:lang w:val="ro-RO"/>
              </w:rPr>
            </w:pPr>
            <w:r w:rsidRPr="00151853">
              <w:rPr>
                <w:rFonts w:eastAsia="SimSun"/>
                <w:b/>
                <w:sz w:val="20"/>
                <w:lang w:val="ro-RO"/>
              </w:rPr>
              <w:t>Scorul inițial QMG</w:t>
            </w:r>
          </w:p>
        </w:tc>
        <w:tc>
          <w:tcPr>
            <w:tcW w:w="1701" w:type="dxa"/>
            <w:tcBorders>
              <w:top w:val="single" w:sz="4" w:space="0" w:color="auto"/>
              <w:left w:val="single" w:sz="4" w:space="0" w:color="auto"/>
              <w:bottom w:val="single" w:sz="4" w:space="0" w:color="auto"/>
              <w:right w:val="single" w:sz="4" w:space="0" w:color="auto"/>
            </w:tcBorders>
            <w:hideMark/>
          </w:tcPr>
          <w:p w14:paraId="14A4FA01" w14:textId="77777777" w:rsidR="00FA4710" w:rsidRPr="00151853" w:rsidRDefault="00FA4710" w:rsidP="009A1484">
            <w:pPr>
              <w:pStyle w:val="C-BodyText"/>
              <w:tabs>
                <w:tab w:val="left" w:pos="567"/>
              </w:tabs>
              <w:spacing w:before="0" w:after="0" w:line="240" w:lineRule="auto"/>
              <w:jc w:val="center"/>
              <w:rPr>
                <w:rFonts w:eastAsia="SimSun"/>
                <w:sz w:val="20"/>
                <w:lang w:val="ro-RO"/>
              </w:rPr>
            </w:pPr>
            <w:r w:rsidRPr="00151853">
              <w:rPr>
                <w:rFonts w:eastAsia="SimSun"/>
                <w:sz w:val="20"/>
                <w:lang w:val="ro-RO"/>
              </w:rPr>
              <w:t>Medie (AS)</w:t>
            </w:r>
          </w:p>
          <w:p w14:paraId="1817A313" w14:textId="77777777" w:rsidR="00FA4710" w:rsidRPr="00151853" w:rsidRDefault="00FA4710" w:rsidP="009A1484">
            <w:pPr>
              <w:pStyle w:val="C-BodyText"/>
              <w:tabs>
                <w:tab w:val="left" w:pos="567"/>
              </w:tabs>
              <w:spacing w:before="0" w:after="0" w:line="240" w:lineRule="auto"/>
              <w:jc w:val="center"/>
              <w:rPr>
                <w:rFonts w:eastAsia="SimSun"/>
                <w:sz w:val="20"/>
                <w:lang w:val="ro-RO"/>
              </w:rPr>
            </w:pPr>
            <w:r w:rsidRPr="00151853">
              <w:rPr>
                <w:rFonts w:eastAsia="SimSun"/>
                <w:sz w:val="20"/>
                <w:lang w:val="ro-RO"/>
              </w:rPr>
              <w:t>(min, max)</w:t>
            </w:r>
            <w:r w:rsidRPr="00151853">
              <w:rPr>
                <w:rFonts w:eastAsia="SimSun"/>
                <w:sz w:val="20"/>
                <w:lang w:val="ro-RO"/>
              </w:rPr>
              <w:br/>
              <w:t>Mediană</w:t>
            </w:r>
          </w:p>
        </w:tc>
        <w:tc>
          <w:tcPr>
            <w:tcW w:w="1701" w:type="dxa"/>
            <w:tcBorders>
              <w:top w:val="single" w:sz="4" w:space="0" w:color="auto"/>
              <w:left w:val="single" w:sz="4" w:space="0" w:color="auto"/>
              <w:bottom w:val="single" w:sz="4" w:space="0" w:color="auto"/>
              <w:right w:val="single" w:sz="4" w:space="0" w:color="auto"/>
            </w:tcBorders>
            <w:hideMark/>
          </w:tcPr>
          <w:p w14:paraId="5DD7D7E8"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14,5 (5,26)</w:t>
            </w:r>
          </w:p>
          <w:p w14:paraId="3C82CE7A"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(2,0, 27,0)</w:t>
            </w:r>
            <w:r w:rsidRPr="00151853">
              <w:rPr>
                <w:rFonts w:eastAsia="SimSun"/>
                <w:sz w:val="20"/>
                <w:lang w:val="ro-RO"/>
              </w:rPr>
              <w:br/>
              <w:t>14,0</w:t>
            </w:r>
          </w:p>
        </w:tc>
        <w:tc>
          <w:tcPr>
            <w:tcW w:w="1695" w:type="dxa"/>
            <w:tcBorders>
              <w:top w:val="single" w:sz="4" w:space="0" w:color="auto"/>
              <w:left w:val="single" w:sz="4" w:space="0" w:color="auto"/>
              <w:bottom w:val="single" w:sz="4" w:space="0" w:color="auto"/>
              <w:right w:val="single" w:sz="4" w:space="0" w:color="auto"/>
            </w:tcBorders>
            <w:hideMark/>
          </w:tcPr>
          <w:p w14:paraId="0137E714"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14,8 (5,21)</w:t>
            </w:r>
          </w:p>
          <w:p w14:paraId="58A8AC0D"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(6,0, 39,0)</w:t>
            </w:r>
            <w:r w:rsidRPr="00151853">
              <w:rPr>
                <w:rFonts w:eastAsia="SimSun"/>
                <w:sz w:val="20"/>
                <w:lang w:val="ro-RO"/>
              </w:rPr>
              <w:br/>
              <w:t>15,0</w:t>
            </w:r>
          </w:p>
        </w:tc>
      </w:tr>
      <w:tr w:rsidR="00FA4710" w:rsidRPr="00D81F62" w14:paraId="112C1703"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1BF8B9A3" w14:textId="77777777" w:rsidR="00FA4710" w:rsidRPr="00151853" w:rsidRDefault="00FA4710" w:rsidP="009A1484">
            <w:pPr>
              <w:pStyle w:val="C-BodyText"/>
              <w:tabs>
                <w:tab w:val="left" w:pos="567"/>
              </w:tabs>
              <w:spacing w:before="0" w:after="0" w:line="240" w:lineRule="auto"/>
              <w:rPr>
                <w:rFonts w:eastAsia="SimSun"/>
                <w:b/>
                <w:sz w:val="20"/>
                <w:lang w:val="ro-RO"/>
              </w:rPr>
            </w:pPr>
            <w:r w:rsidRPr="00151853">
              <w:rPr>
                <w:rFonts w:eastAsia="SimSun"/>
                <w:b/>
                <w:sz w:val="20"/>
                <w:lang w:val="ro-RO"/>
              </w:rPr>
              <w:t>Clasificarea inițială MGFA</w:t>
            </w:r>
            <w:r w:rsidRPr="00151853">
              <w:rPr>
                <w:rFonts w:eastAsia="SimSun"/>
                <w:sz w:val="20"/>
                <w:lang w:val="ro-RO"/>
              </w:rPr>
              <w:br/>
              <w:t xml:space="preserve">  Clasă II (slăbiciune ușoară) </w:t>
            </w:r>
            <w:r w:rsidRPr="00151853">
              <w:rPr>
                <w:rFonts w:eastAsia="SimSun"/>
                <w:sz w:val="20"/>
                <w:lang w:val="ro-RO"/>
              </w:rPr>
              <w:br/>
              <w:t xml:space="preserve">  Clasă III (slăbiciune moderată)</w:t>
            </w:r>
            <w:r w:rsidRPr="00151853">
              <w:rPr>
                <w:rFonts w:eastAsia="SimSun"/>
                <w:sz w:val="20"/>
                <w:lang w:val="ro-RO"/>
              </w:rPr>
              <w:br/>
              <w:t xml:space="preserve">  Clasă IV (slăbiciune severă) </w:t>
            </w:r>
          </w:p>
        </w:tc>
        <w:tc>
          <w:tcPr>
            <w:tcW w:w="1701" w:type="dxa"/>
            <w:tcBorders>
              <w:top w:val="single" w:sz="4" w:space="0" w:color="auto"/>
              <w:left w:val="single" w:sz="4" w:space="0" w:color="auto"/>
              <w:bottom w:val="single" w:sz="4" w:space="0" w:color="auto"/>
              <w:right w:val="single" w:sz="4" w:space="0" w:color="auto"/>
            </w:tcBorders>
            <w:hideMark/>
          </w:tcPr>
          <w:p w14:paraId="2FF66341"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n (%)</w:t>
            </w:r>
          </w:p>
        </w:tc>
        <w:tc>
          <w:tcPr>
            <w:tcW w:w="1701" w:type="dxa"/>
            <w:tcBorders>
              <w:top w:val="single" w:sz="4" w:space="0" w:color="auto"/>
              <w:left w:val="single" w:sz="4" w:space="0" w:color="auto"/>
              <w:bottom w:val="single" w:sz="4" w:space="0" w:color="auto"/>
              <w:right w:val="single" w:sz="4" w:space="0" w:color="auto"/>
            </w:tcBorders>
            <w:hideMark/>
          </w:tcPr>
          <w:p w14:paraId="1A4A8191"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br/>
              <w:t>39 (44)</w:t>
            </w:r>
          </w:p>
          <w:p w14:paraId="3759600F"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45 (51)</w:t>
            </w:r>
          </w:p>
          <w:p w14:paraId="7AC6E4C1"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5 (6)</w:t>
            </w:r>
          </w:p>
        </w:tc>
        <w:tc>
          <w:tcPr>
            <w:tcW w:w="1695" w:type="dxa"/>
            <w:tcBorders>
              <w:top w:val="single" w:sz="4" w:space="0" w:color="auto"/>
              <w:left w:val="single" w:sz="4" w:space="0" w:color="auto"/>
              <w:bottom w:val="single" w:sz="4" w:space="0" w:color="auto"/>
              <w:right w:val="single" w:sz="4" w:space="0" w:color="auto"/>
            </w:tcBorders>
            <w:hideMark/>
          </w:tcPr>
          <w:p w14:paraId="3B42C0FE"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br/>
              <w:t>39 (45)</w:t>
            </w:r>
          </w:p>
          <w:p w14:paraId="0AF293F0"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41 (48)</w:t>
            </w:r>
          </w:p>
          <w:p w14:paraId="1722127E"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6 (7)</w:t>
            </w:r>
          </w:p>
        </w:tc>
      </w:tr>
      <w:tr w:rsidR="00FA4710" w:rsidRPr="00D81F62" w14:paraId="0BB723A0"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637B7A25" w14:textId="77777777" w:rsidR="00FA4710" w:rsidRPr="00151853" w:rsidRDefault="00FA4710" w:rsidP="009A1484">
            <w:pPr>
              <w:pStyle w:val="C-BodyText"/>
              <w:tabs>
                <w:tab w:val="left" w:pos="567"/>
              </w:tabs>
              <w:spacing w:before="0" w:after="0" w:line="240" w:lineRule="auto"/>
              <w:rPr>
                <w:rFonts w:eastAsia="SimSun"/>
                <w:b/>
                <w:sz w:val="20"/>
                <w:lang w:val="ro-RO"/>
              </w:rPr>
            </w:pPr>
            <w:r w:rsidRPr="00151853">
              <w:rPr>
                <w:rFonts w:eastAsia="SimSun"/>
                <w:b/>
                <w:sz w:val="20"/>
                <w:lang w:val="ro-RO"/>
              </w:rPr>
              <w:t>Orice intubație precedentă de la diagnostic (MGFA Clasă V)</w:t>
            </w:r>
          </w:p>
        </w:tc>
        <w:tc>
          <w:tcPr>
            <w:tcW w:w="1701" w:type="dxa"/>
            <w:tcBorders>
              <w:top w:val="single" w:sz="4" w:space="0" w:color="auto"/>
              <w:left w:val="single" w:sz="4" w:space="0" w:color="auto"/>
              <w:bottom w:val="single" w:sz="4" w:space="0" w:color="auto"/>
              <w:right w:val="single" w:sz="4" w:space="0" w:color="auto"/>
            </w:tcBorders>
            <w:hideMark/>
          </w:tcPr>
          <w:p w14:paraId="1309D627"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n (%)</w:t>
            </w:r>
          </w:p>
        </w:tc>
        <w:tc>
          <w:tcPr>
            <w:tcW w:w="1701" w:type="dxa"/>
            <w:tcBorders>
              <w:top w:val="single" w:sz="4" w:space="0" w:color="auto"/>
              <w:left w:val="single" w:sz="4" w:space="0" w:color="auto"/>
              <w:bottom w:val="single" w:sz="4" w:space="0" w:color="auto"/>
              <w:right w:val="single" w:sz="4" w:space="0" w:color="auto"/>
            </w:tcBorders>
            <w:hideMark/>
          </w:tcPr>
          <w:p w14:paraId="7B69618B"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9 (10,1)</w:t>
            </w:r>
          </w:p>
        </w:tc>
        <w:tc>
          <w:tcPr>
            <w:tcW w:w="1695" w:type="dxa"/>
            <w:tcBorders>
              <w:top w:val="single" w:sz="4" w:space="0" w:color="auto"/>
              <w:left w:val="single" w:sz="4" w:space="0" w:color="auto"/>
              <w:bottom w:val="single" w:sz="4" w:space="0" w:color="auto"/>
              <w:right w:val="single" w:sz="4" w:space="0" w:color="auto"/>
            </w:tcBorders>
            <w:hideMark/>
          </w:tcPr>
          <w:p w14:paraId="14D0075C"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8 (9,3)</w:t>
            </w:r>
          </w:p>
        </w:tc>
      </w:tr>
      <w:tr w:rsidR="00FA4710" w:rsidRPr="00D81F62" w14:paraId="07C1A010"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0BDE6461" w14:textId="77777777" w:rsidR="00FA4710" w:rsidRPr="00151853" w:rsidRDefault="00FA4710" w:rsidP="009A1484">
            <w:pPr>
              <w:pStyle w:val="C-BodyText"/>
              <w:tabs>
                <w:tab w:val="left" w:pos="567"/>
              </w:tabs>
              <w:spacing w:before="0" w:after="0" w:line="240" w:lineRule="auto"/>
              <w:rPr>
                <w:rFonts w:eastAsia="SimSun"/>
                <w:b/>
                <w:sz w:val="20"/>
                <w:lang w:val="ro-RO"/>
              </w:rPr>
            </w:pPr>
            <w:r w:rsidRPr="00151853">
              <w:rPr>
                <w:rFonts w:eastAsia="SimSun"/>
                <w:b/>
                <w:sz w:val="20"/>
                <w:lang w:val="ro-RO"/>
              </w:rPr>
              <w:t>Numărul de pacienți cu criză de MG precedentă de la diagnostic</w:t>
            </w:r>
            <w:r w:rsidRPr="00151853">
              <w:rPr>
                <w:rFonts w:eastAsia="SimSun"/>
                <w:b/>
                <w:sz w:val="20"/>
                <w:vertAlign w:val="superscript"/>
                <w:lang w:val="ro-RO"/>
              </w:rPr>
              <w:t>a</w:t>
            </w:r>
          </w:p>
        </w:tc>
        <w:tc>
          <w:tcPr>
            <w:tcW w:w="1701" w:type="dxa"/>
            <w:tcBorders>
              <w:top w:val="single" w:sz="4" w:space="0" w:color="auto"/>
              <w:left w:val="single" w:sz="4" w:space="0" w:color="auto"/>
              <w:bottom w:val="single" w:sz="4" w:space="0" w:color="auto"/>
              <w:right w:val="single" w:sz="4" w:space="0" w:color="auto"/>
            </w:tcBorders>
            <w:hideMark/>
          </w:tcPr>
          <w:p w14:paraId="6DBD9A01"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n (%)</w:t>
            </w:r>
          </w:p>
        </w:tc>
        <w:tc>
          <w:tcPr>
            <w:tcW w:w="1701" w:type="dxa"/>
            <w:tcBorders>
              <w:top w:val="single" w:sz="4" w:space="0" w:color="auto"/>
              <w:left w:val="single" w:sz="4" w:space="0" w:color="auto"/>
              <w:bottom w:val="single" w:sz="4" w:space="0" w:color="auto"/>
              <w:right w:val="single" w:sz="4" w:space="0" w:color="auto"/>
            </w:tcBorders>
            <w:hideMark/>
          </w:tcPr>
          <w:p w14:paraId="1DC9FE1E"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17 (19,1)</w:t>
            </w:r>
          </w:p>
        </w:tc>
        <w:tc>
          <w:tcPr>
            <w:tcW w:w="1695" w:type="dxa"/>
            <w:tcBorders>
              <w:top w:val="single" w:sz="4" w:space="0" w:color="auto"/>
              <w:left w:val="single" w:sz="4" w:space="0" w:color="auto"/>
              <w:bottom w:val="single" w:sz="4" w:space="0" w:color="auto"/>
              <w:right w:val="single" w:sz="4" w:space="0" w:color="auto"/>
            </w:tcBorders>
            <w:hideMark/>
          </w:tcPr>
          <w:p w14:paraId="69269226"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t>21 (24,4)</w:t>
            </w:r>
          </w:p>
        </w:tc>
      </w:tr>
      <w:tr w:rsidR="00FA4710" w:rsidRPr="00D81F62" w14:paraId="4F2148FB" w14:textId="77777777" w:rsidTr="009A1484">
        <w:tc>
          <w:tcPr>
            <w:tcW w:w="3964" w:type="dxa"/>
            <w:tcBorders>
              <w:top w:val="single" w:sz="4" w:space="0" w:color="auto"/>
              <w:left w:val="single" w:sz="4" w:space="0" w:color="auto"/>
              <w:bottom w:val="single" w:sz="4" w:space="0" w:color="auto"/>
              <w:right w:val="single" w:sz="4" w:space="0" w:color="auto"/>
            </w:tcBorders>
            <w:hideMark/>
          </w:tcPr>
          <w:p w14:paraId="2A263AA3" w14:textId="77777777" w:rsidR="00FA4710" w:rsidRPr="00151853" w:rsidRDefault="00FA4710" w:rsidP="009A1484">
            <w:pPr>
              <w:pStyle w:val="C-BodyText"/>
              <w:tabs>
                <w:tab w:val="left" w:pos="567"/>
              </w:tabs>
              <w:spacing w:before="0" w:after="0" w:line="240" w:lineRule="auto"/>
              <w:rPr>
                <w:rFonts w:eastAsia="SimSun"/>
                <w:b/>
                <w:sz w:val="20"/>
                <w:lang w:val="ro-RO"/>
              </w:rPr>
            </w:pPr>
            <w:r w:rsidRPr="00151853">
              <w:rPr>
                <w:rFonts w:eastAsia="SimSun"/>
                <w:b/>
                <w:bCs/>
                <w:sz w:val="20"/>
                <w:lang w:val="ro-RO"/>
              </w:rPr>
              <w:t>Numărul de terapii imunosupresoare stabile</w:t>
            </w:r>
            <w:r w:rsidRPr="00151853">
              <w:rPr>
                <w:rFonts w:eastAsia="SimSun"/>
                <w:b/>
                <w:bCs/>
                <w:sz w:val="20"/>
                <w:vertAlign w:val="superscript"/>
                <w:lang w:val="ro-RO"/>
              </w:rPr>
              <w:t>b</w:t>
            </w:r>
            <w:r w:rsidRPr="00151853">
              <w:rPr>
                <w:rFonts w:eastAsia="SimSun"/>
                <w:b/>
                <w:bCs/>
                <w:sz w:val="20"/>
                <w:lang w:val="ro-RO"/>
              </w:rPr>
              <w:t xml:space="preserve"> la intrarea în studiu</w:t>
            </w:r>
          </w:p>
          <w:p w14:paraId="17A45B3B" w14:textId="77777777" w:rsidR="00FA4710" w:rsidRPr="00151853" w:rsidRDefault="00FA4710" w:rsidP="009A1484">
            <w:pPr>
              <w:pStyle w:val="C-BodyText"/>
              <w:spacing w:before="0" w:after="0" w:line="240" w:lineRule="auto"/>
              <w:rPr>
                <w:rFonts w:eastAsia="SimSun"/>
                <w:sz w:val="20"/>
                <w:lang w:val="ro-RO"/>
              </w:rPr>
            </w:pPr>
            <w:r w:rsidRPr="00151853">
              <w:rPr>
                <w:rFonts w:eastAsia="SimSun"/>
                <w:sz w:val="20"/>
                <w:lang w:val="ro-RO"/>
              </w:rPr>
              <w:t>0</w:t>
            </w:r>
          </w:p>
          <w:p w14:paraId="174C9C03" w14:textId="77777777" w:rsidR="00FA4710" w:rsidRPr="00151853" w:rsidRDefault="00FA4710" w:rsidP="009A1484">
            <w:pPr>
              <w:pStyle w:val="C-BodyText"/>
              <w:spacing w:before="0" w:after="0" w:line="240" w:lineRule="auto"/>
              <w:rPr>
                <w:rFonts w:eastAsia="SimSun"/>
                <w:sz w:val="20"/>
                <w:lang w:val="ro-RO"/>
              </w:rPr>
            </w:pPr>
            <w:r w:rsidRPr="00151853">
              <w:rPr>
                <w:rFonts w:eastAsia="SimSun"/>
                <w:sz w:val="20"/>
                <w:lang w:val="ro-RO"/>
              </w:rPr>
              <w:lastRenderedPageBreak/>
              <w:t>1</w:t>
            </w:r>
          </w:p>
          <w:p w14:paraId="7109CDB1" w14:textId="77777777" w:rsidR="00FA4710" w:rsidRPr="00151853" w:rsidRDefault="00FA4710" w:rsidP="009A1484">
            <w:pPr>
              <w:pStyle w:val="C-BodyText"/>
              <w:spacing w:before="0" w:after="0" w:line="240" w:lineRule="auto"/>
              <w:rPr>
                <w:rFonts w:eastAsia="SimSun"/>
                <w:b/>
                <w:sz w:val="20"/>
                <w:lang w:val="ro-RO"/>
              </w:rPr>
            </w:pPr>
            <w:r>
              <w:rPr>
                <w:rFonts w:eastAsia="SimSun"/>
                <w:sz w:val="20"/>
                <w:lang w:val="ro-RO"/>
              </w:rPr>
              <w:t>≥</w:t>
            </w:r>
            <w:r w:rsidRPr="00151853">
              <w:rPr>
                <w:rFonts w:eastAsia="SimSun"/>
                <w:sz w:val="20"/>
                <w:lang w:val="ro-RO"/>
              </w:rPr>
              <w:t xml:space="preserve"> 2</w:t>
            </w:r>
          </w:p>
        </w:tc>
        <w:tc>
          <w:tcPr>
            <w:tcW w:w="1701" w:type="dxa"/>
            <w:tcBorders>
              <w:top w:val="single" w:sz="4" w:space="0" w:color="auto"/>
              <w:left w:val="single" w:sz="4" w:space="0" w:color="auto"/>
              <w:bottom w:val="single" w:sz="4" w:space="0" w:color="auto"/>
              <w:right w:val="single" w:sz="4" w:space="0" w:color="auto"/>
            </w:tcBorders>
            <w:hideMark/>
          </w:tcPr>
          <w:p w14:paraId="2024FEC2"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lastRenderedPageBreak/>
              <w:t>n (%)</w:t>
            </w:r>
          </w:p>
        </w:tc>
        <w:tc>
          <w:tcPr>
            <w:tcW w:w="1701" w:type="dxa"/>
            <w:tcBorders>
              <w:top w:val="single" w:sz="4" w:space="0" w:color="auto"/>
              <w:left w:val="single" w:sz="4" w:space="0" w:color="auto"/>
              <w:bottom w:val="single" w:sz="4" w:space="0" w:color="auto"/>
              <w:right w:val="single" w:sz="4" w:space="0" w:color="auto"/>
            </w:tcBorders>
            <w:hideMark/>
          </w:tcPr>
          <w:p w14:paraId="464E0AE7"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br/>
            </w:r>
            <w:r w:rsidRPr="00151853">
              <w:rPr>
                <w:rFonts w:eastAsia="SimSun"/>
                <w:sz w:val="20"/>
                <w:lang w:val="ro-RO"/>
              </w:rPr>
              <w:br/>
              <w:t>8 (9,0)</w:t>
            </w:r>
            <w:r w:rsidRPr="00151853">
              <w:rPr>
                <w:rFonts w:eastAsia="SimSun"/>
                <w:sz w:val="20"/>
                <w:lang w:val="ro-RO"/>
              </w:rPr>
              <w:br/>
            </w:r>
            <w:r w:rsidRPr="00151853">
              <w:rPr>
                <w:rFonts w:eastAsia="SimSun"/>
                <w:sz w:val="20"/>
                <w:lang w:val="ro-RO"/>
              </w:rPr>
              <w:lastRenderedPageBreak/>
              <w:t>34 (38,2)</w:t>
            </w:r>
            <w:r w:rsidRPr="00151853">
              <w:rPr>
                <w:rFonts w:eastAsia="SimSun"/>
                <w:sz w:val="20"/>
                <w:lang w:val="ro-RO"/>
              </w:rPr>
              <w:br/>
              <w:t>47 (52,8)</w:t>
            </w:r>
          </w:p>
        </w:tc>
        <w:tc>
          <w:tcPr>
            <w:tcW w:w="1695" w:type="dxa"/>
            <w:tcBorders>
              <w:top w:val="single" w:sz="4" w:space="0" w:color="auto"/>
              <w:left w:val="single" w:sz="4" w:space="0" w:color="auto"/>
              <w:bottom w:val="single" w:sz="4" w:space="0" w:color="auto"/>
              <w:right w:val="single" w:sz="4" w:space="0" w:color="auto"/>
            </w:tcBorders>
            <w:hideMark/>
          </w:tcPr>
          <w:p w14:paraId="3B052320" w14:textId="77777777" w:rsidR="00FA4710" w:rsidRPr="00151853" w:rsidRDefault="00FA4710" w:rsidP="009A1484">
            <w:pPr>
              <w:pStyle w:val="C-BodyText"/>
              <w:spacing w:before="0" w:after="0" w:line="240" w:lineRule="auto"/>
              <w:jc w:val="center"/>
              <w:rPr>
                <w:rFonts w:eastAsia="SimSun"/>
                <w:sz w:val="20"/>
                <w:lang w:val="ro-RO"/>
              </w:rPr>
            </w:pPr>
            <w:r w:rsidRPr="00151853">
              <w:rPr>
                <w:rFonts w:eastAsia="SimSun"/>
                <w:sz w:val="20"/>
                <w:lang w:val="ro-RO"/>
              </w:rPr>
              <w:lastRenderedPageBreak/>
              <w:br/>
            </w:r>
            <w:r w:rsidRPr="00151853">
              <w:rPr>
                <w:rFonts w:eastAsia="SimSun"/>
                <w:sz w:val="20"/>
                <w:lang w:val="ro-RO"/>
              </w:rPr>
              <w:br/>
              <w:t>10 (11,6)</w:t>
            </w:r>
            <w:r w:rsidRPr="00151853">
              <w:rPr>
                <w:rFonts w:eastAsia="SimSun"/>
                <w:sz w:val="20"/>
                <w:lang w:val="ro-RO"/>
              </w:rPr>
              <w:br/>
            </w:r>
            <w:r w:rsidRPr="00151853">
              <w:rPr>
                <w:rFonts w:eastAsia="SimSun"/>
                <w:sz w:val="20"/>
                <w:lang w:val="ro-RO"/>
              </w:rPr>
              <w:lastRenderedPageBreak/>
              <w:t>40 (46,5)</w:t>
            </w:r>
            <w:r w:rsidRPr="00151853">
              <w:rPr>
                <w:rFonts w:eastAsia="SimSun"/>
                <w:sz w:val="20"/>
                <w:lang w:val="ro-RO"/>
              </w:rPr>
              <w:br/>
              <w:t>36 (41,9)</w:t>
            </w:r>
          </w:p>
        </w:tc>
      </w:tr>
    </w:tbl>
    <w:p w14:paraId="4AF9B487" w14:textId="77777777" w:rsidR="00FA4710" w:rsidRPr="00151853" w:rsidRDefault="00FA4710" w:rsidP="002B17B0">
      <w:pPr>
        <w:pStyle w:val="C-TableFootnote"/>
        <w:rPr>
          <w:lang w:val="ro-RO"/>
        </w:rPr>
      </w:pPr>
      <w:r w:rsidRPr="00151853">
        <w:rPr>
          <w:vertAlign w:val="superscript"/>
          <w:lang w:val="ro-RO"/>
        </w:rPr>
        <w:lastRenderedPageBreak/>
        <w:t>a</w:t>
      </w:r>
      <w:r w:rsidRPr="00151853">
        <w:rPr>
          <w:lang w:val="ro-RO"/>
        </w:rPr>
        <w:t xml:space="preserve"> Informațiile privind criza de MG precedentă au fost colectate ca parte a anamnezei medicale și nu au fost evaluate conform definiției protocolului clinic.</w:t>
      </w:r>
    </w:p>
    <w:p w14:paraId="688F75BC" w14:textId="77777777" w:rsidR="00FA4710" w:rsidRPr="00151853" w:rsidRDefault="00FA4710" w:rsidP="002B17B0">
      <w:pPr>
        <w:pStyle w:val="C-TableFootnote"/>
        <w:rPr>
          <w:lang w:val="ro-RO"/>
        </w:rPr>
      </w:pPr>
      <w:r w:rsidRPr="00151853">
        <w:rPr>
          <w:vertAlign w:val="superscript"/>
          <w:lang w:val="ro-RO"/>
        </w:rPr>
        <w:t>b</w:t>
      </w:r>
      <w:r w:rsidRPr="00151853">
        <w:rPr>
          <w:lang w:val="ro-RO"/>
        </w:rPr>
        <w:t xml:space="preserve"> Tratamentele imunosupresoare includ corticosteroizi, azatioprină, ciclofosfamidă, ciclosporină, metotrexat, micofenolat de mofetil sau tacrolimus.</w:t>
      </w:r>
    </w:p>
    <w:p w14:paraId="62A48D34" w14:textId="77777777" w:rsidR="00FA4710" w:rsidRPr="00151853" w:rsidRDefault="00FA4710" w:rsidP="002B17B0">
      <w:pPr>
        <w:rPr>
          <w:sz w:val="20"/>
          <w:szCs w:val="18"/>
          <w:lang w:val="ro-RO"/>
        </w:rPr>
      </w:pPr>
      <w:r w:rsidRPr="00151853">
        <w:rPr>
          <w:sz w:val="20"/>
          <w:szCs w:val="18"/>
          <w:lang w:val="ro-RO"/>
        </w:rPr>
        <w:t xml:space="preserve">Abrevieri: Max = maxim; min = minim; MG = miastenia gravis; </w:t>
      </w:r>
      <w:r>
        <w:rPr>
          <w:sz w:val="20"/>
          <w:szCs w:val="18"/>
          <w:lang w:val="ro-RO"/>
        </w:rPr>
        <w:t>MG-</w:t>
      </w:r>
      <w:r w:rsidRPr="00151853">
        <w:rPr>
          <w:sz w:val="20"/>
          <w:lang w:val="ro-RO"/>
        </w:rPr>
        <w:t>ADL = Scala de evaluare a activităților vieții cotidiene în miastenia gravis</w:t>
      </w:r>
      <w:r>
        <w:rPr>
          <w:sz w:val="20"/>
          <w:lang w:val="ro-RO"/>
        </w:rPr>
        <w:t>;</w:t>
      </w:r>
      <w:r w:rsidRPr="00151853">
        <w:rPr>
          <w:szCs w:val="22"/>
          <w:lang w:val="ro-RO"/>
        </w:rPr>
        <w:t xml:space="preserve"> </w:t>
      </w:r>
      <w:r w:rsidRPr="00151853">
        <w:rPr>
          <w:sz w:val="20"/>
          <w:szCs w:val="18"/>
          <w:lang w:val="ro-RO"/>
        </w:rPr>
        <w:t>MGFA = Myasthenia Gravis Foundation of America (Fundația americană pentru miastenia gravis); QMG = Scala de evaluare cantitativă în miastenia gravis; AD = abatere standard</w:t>
      </w:r>
    </w:p>
    <w:p w14:paraId="5DC9F0E9" w14:textId="77777777" w:rsidR="00FA4710" w:rsidRPr="00151853" w:rsidRDefault="00FA4710" w:rsidP="002B17B0">
      <w:pPr>
        <w:pStyle w:val="C-BodyText"/>
        <w:rPr>
          <w:sz w:val="22"/>
          <w:szCs w:val="22"/>
          <w:lang w:val="ro-RO"/>
        </w:rPr>
      </w:pPr>
      <w:r w:rsidRPr="00151853">
        <w:rPr>
          <w:sz w:val="22"/>
          <w:szCs w:val="22"/>
          <w:lang w:val="ro-RO"/>
        </w:rPr>
        <w:t>Criteriul de evaluare principal a fost modificarea scorului total MG-ADL de la momentul inițial până în săptămâna 26.</w:t>
      </w:r>
    </w:p>
    <w:p w14:paraId="272BFF80" w14:textId="77777777" w:rsidR="00FA4710" w:rsidRPr="00151853" w:rsidRDefault="00FA4710" w:rsidP="002B17B0">
      <w:pPr>
        <w:pStyle w:val="C-BodyText"/>
        <w:rPr>
          <w:sz w:val="22"/>
          <w:szCs w:val="22"/>
          <w:lang w:val="ro-RO"/>
        </w:rPr>
      </w:pPr>
      <w:r w:rsidRPr="00151853">
        <w:rPr>
          <w:sz w:val="22"/>
          <w:szCs w:val="22"/>
          <w:lang w:val="ro-RO"/>
        </w:rPr>
        <w:t xml:space="preserve">Criteriile finale secundare, </w:t>
      </w:r>
      <w:r>
        <w:rPr>
          <w:sz w:val="22"/>
          <w:szCs w:val="22"/>
          <w:lang w:val="ro-RO"/>
        </w:rPr>
        <w:t>care evaluau</w:t>
      </w:r>
      <w:r w:rsidRPr="00151853">
        <w:rPr>
          <w:sz w:val="22"/>
          <w:szCs w:val="22"/>
          <w:lang w:val="ro-RO"/>
        </w:rPr>
        <w:t xml:space="preserve"> de asemenea </w:t>
      </w:r>
      <w:r>
        <w:rPr>
          <w:sz w:val="22"/>
          <w:szCs w:val="22"/>
          <w:lang w:val="ro-RO"/>
        </w:rPr>
        <w:t xml:space="preserve">schimbările </w:t>
      </w:r>
      <w:r w:rsidRPr="00151853">
        <w:rPr>
          <w:sz w:val="22"/>
          <w:szCs w:val="22"/>
          <w:lang w:val="ro-RO"/>
        </w:rPr>
        <w:t>de la momentul inițial până în săptămâna 26, au inclus modificări ale scorului total,</w:t>
      </w:r>
      <w:r>
        <w:rPr>
          <w:sz w:val="22"/>
          <w:szCs w:val="22"/>
          <w:lang w:val="ro-RO"/>
        </w:rPr>
        <w:t xml:space="preserve"> </w:t>
      </w:r>
      <w:r w:rsidRPr="00151853">
        <w:rPr>
          <w:sz w:val="22"/>
          <w:szCs w:val="22"/>
          <w:lang w:val="ro-RO"/>
        </w:rPr>
        <w:t>QMG, procentul pacienților cu ameliorări de cel puțin 5 și 3 puncte în scorurile totale QMG și, respectiv, MG-ADL, precum și modificări ale evaluărilor privind calitatea vieții.</w:t>
      </w:r>
    </w:p>
    <w:p w14:paraId="5DF597B5" w14:textId="77777777" w:rsidR="00FA4710" w:rsidRPr="00151853" w:rsidRDefault="00FA4710" w:rsidP="002B17B0">
      <w:pPr>
        <w:rPr>
          <w:szCs w:val="22"/>
          <w:lang w:val="ro-RO"/>
        </w:rPr>
      </w:pPr>
      <w:r w:rsidRPr="00151853">
        <w:rPr>
          <w:szCs w:val="22"/>
          <w:lang w:val="ro-RO"/>
        </w:rPr>
        <w:t>Ravulizumab a demonstrat o modificare semnificativă statistic a scorului total MG</w:t>
      </w:r>
      <w:r w:rsidRPr="00151853">
        <w:rPr>
          <w:szCs w:val="22"/>
          <w:lang w:val="ro-RO"/>
        </w:rPr>
        <w:noBreakHyphen/>
        <w:t>ADL comparativ cu placebo. Rezultatele criteriilor finale principale și secundare sunt prezentate în Tabelul 1</w:t>
      </w:r>
      <w:r>
        <w:rPr>
          <w:szCs w:val="22"/>
          <w:lang w:val="ro-RO"/>
        </w:rPr>
        <w:t>4</w:t>
      </w:r>
      <w:r w:rsidRPr="00151853">
        <w:rPr>
          <w:szCs w:val="22"/>
          <w:lang w:val="ro-RO"/>
        </w:rPr>
        <w:t>.</w:t>
      </w:r>
    </w:p>
    <w:p w14:paraId="31C9DC29" w14:textId="77777777" w:rsidR="00FA4710" w:rsidRPr="00151853" w:rsidRDefault="00FA4710" w:rsidP="002B17B0">
      <w:pPr>
        <w:rPr>
          <w:szCs w:val="22"/>
          <w:lang w:val="ro-RO"/>
        </w:rPr>
      </w:pPr>
    </w:p>
    <w:p w14:paraId="280FEFD5" w14:textId="77777777" w:rsidR="00FA4710" w:rsidRPr="00151853" w:rsidRDefault="00FA4710" w:rsidP="002B17B0">
      <w:pPr>
        <w:keepNext/>
        <w:rPr>
          <w:b/>
          <w:bCs/>
          <w:lang w:val="ro-RO"/>
        </w:rPr>
      </w:pPr>
      <w:r w:rsidRPr="00151853">
        <w:rPr>
          <w:b/>
          <w:bCs/>
          <w:lang w:val="ro-RO"/>
        </w:rPr>
        <w:t>Tabelul 1</w:t>
      </w:r>
      <w:r>
        <w:rPr>
          <w:b/>
          <w:bCs/>
          <w:lang w:val="ro-RO"/>
        </w:rPr>
        <w:t>4</w:t>
      </w:r>
      <w:r w:rsidRPr="00151853">
        <w:rPr>
          <w:b/>
          <w:bCs/>
          <w:lang w:val="ro-RO"/>
        </w:rPr>
        <w:t>:</w:t>
      </w:r>
      <w:r w:rsidRPr="00151853">
        <w:rPr>
          <w:b/>
          <w:bCs/>
          <w:lang w:val="ro-RO"/>
        </w:rPr>
        <w:tab/>
        <w:t>Analiza criteriilor finale de eficacitate primare și secundare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151"/>
        <w:gridCol w:w="1361"/>
        <w:gridCol w:w="1496"/>
        <w:gridCol w:w="1559"/>
        <w:gridCol w:w="1356"/>
      </w:tblGrid>
      <w:tr w:rsidR="00FA4710" w:rsidRPr="00D81F62" w14:paraId="701676BB" w14:textId="77777777" w:rsidTr="009A1484">
        <w:tc>
          <w:tcPr>
            <w:tcW w:w="2138" w:type="dxa"/>
            <w:tcBorders>
              <w:top w:val="single" w:sz="4" w:space="0" w:color="auto"/>
              <w:left w:val="single" w:sz="4" w:space="0" w:color="auto"/>
              <w:bottom w:val="single" w:sz="4" w:space="0" w:color="auto"/>
              <w:right w:val="single" w:sz="4" w:space="0" w:color="auto"/>
            </w:tcBorders>
            <w:hideMark/>
          </w:tcPr>
          <w:p w14:paraId="0670772E" w14:textId="77777777" w:rsidR="00FA4710" w:rsidRPr="00151853" w:rsidRDefault="00FA4710" w:rsidP="009A1484">
            <w:pPr>
              <w:spacing w:line="240" w:lineRule="auto"/>
              <w:rPr>
                <w:b/>
                <w:sz w:val="20"/>
                <w:lang w:val="ro-RO"/>
              </w:rPr>
            </w:pPr>
            <w:r w:rsidRPr="00151853">
              <w:rPr>
                <w:b/>
                <w:sz w:val="20"/>
                <w:lang w:val="ro-RO"/>
              </w:rPr>
              <w:t>Criterii finale de eficacitate în săptămâna 26</w:t>
            </w:r>
          </w:p>
        </w:tc>
        <w:tc>
          <w:tcPr>
            <w:tcW w:w="1193" w:type="dxa"/>
            <w:tcBorders>
              <w:top w:val="single" w:sz="4" w:space="0" w:color="auto"/>
              <w:left w:val="single" w:sz="4" w:space="0" w:color="auto"/>
              <w:bottom w:val="single" w:sz="4" w:space="0" w:color="auto"/>
              <w:right w:val="single" w:sz="4" w:space="0" w:color="auto"/>
            </w:tcBorders>
            <w:hideMark/>
          </w:tcPr>
          <w:p w14:paraId="2398C70D" w14:textId="77777777" w:rsidR="00FA4710" w:rsidRPr="00151853" w:rsidRDefault="00FA4710" w:rsidP="009A1484">
            <w:pPr>
              <w:spacing w:line="240" w:lineRule="auto"/>
              <w:jc w:val="center"/>
              <w:rPr>
                <w:b/>
                <w:sz w:val="20"/>
                <w:lang w:val="ro-RO"/>
              </w:rPr>
            </w:pPr>
            <w:r w:rsidRPr="00151853">
              <w:rPr>
                <w:b/>
                <w:sz w:val="20"/>
                <w:lang w:val="ro-RO"/>
              </w:rPr>
              <w:t>Placebo</w:t>
            </w:r>
          </w:p>
          <w:p w14:paraId="3718FF10" w14:textId="77777777" w:rsidR="00FA4710" w:rsidRPr="00151853" w:rsidRDefault="00FA4710" w:rsidP="009A1484">
            <w:pPr>
              <w:spacing w:line="240" w:lineRule="auto"/>
              <w:jc w:val="center"/>
              <w:rPr>
                <w:b/>
                <w:sz w:val="20"/>
                <w:lang w:val="ro-RO"/>
              </w:rPr>
            </w:pPr>
            <w:r w:rsidRPr="00151853">
              <w:rPr>
                <w:b/>
                <w:sz w:val="20"/>
                <w:lang w:val="ro-RO"/>
              </w:rPr>
              <w:t>(N = 89)</w:t>
            </w:r>
          </w:p>
          <w:p w14:paraId="54FDCB46" w14:textId="77777777" w:rsidR="00FA4710" w:rsidRPr="00151853" w:rsidRDefault="00FA4710" w:rsidP="009A1484">
            <w:pPr>
              <w:spacing w:line="240" w:lineRule="auto"/>
              <w:jc w:val="center"/>
              <w:rPr>
                <w:b/>
                <w:sz w:val="20"/>
                <w:lang w:val="ro-RO"/>
              </w:rPr>
            </w:pPr>
            <w:r w:rsidRPr="00151853">
              <w:rPr>
                <w:b/>
                <w:sz w:val="20"/>
                <w:lang w:val="ro-RO"/>
              </w:rPr>
              <w:t xml:space="preserve">Media CMMP (ESM) </w:t>
            </w:r>
          </w:p>
        </w:tc>
        <w:tc>
          <w:tcPr>
            <w:tcW w:w="1200" w:type="dxa"/>
            <w:tcBorders>
              <w:top w:val="single" w:sz="4" w:space="0" w:color="auto"/>
              <w:left w:val="single" w:sz="4" w:space="0" w:color="auto"/>
              <w:bottom w:val="single" w:sz="4" w:space="0" w:color="auto"/>
              <w:right w:val="single" w:sz="4" w:space="0" w:color="auto"/>
            </w:tcBorders>
            <w:hideMark/>
          </w:tcPr>
          <w:p w14:paraId="276C1AB1" w14:textId="77777777" w:rsidR="00FA4710" w:rsidRPr="00151853" w:rsidRDefault="00FA4710" w:rsidP="009A1484">
            <w:pPr>
              <w:spacing w:line="240" w:lineRule="auto"/>
              <w:jc w:val="center"/>
              <w:rPr>
                <w:b/>
                <w:sz w:val="20"/>
                <w:lang w:val="ro-RO"/>
              </w:rPr>
            </w:pPr>
            <w:r w:rsidRPr="00151853">
              <w:rPr>
                <w:b/>
                <w:sz w:val="20"/>
                <w:lang w:val="ro-RO"/>
              </w:rPr>
              <w:t>Ravulizumab</w:t>
            </w:r>
          </w:p>
          <w:p w14:paraId="7948BF1B" w14:textId="77777777" w:rsidR="00FA4710" w:rsidRPr="00151853" w:rsidRDefault="00FA4710" w:rsidP="009A1484">
            <w:pPr>
              <w:spacing w:line="240" w:lineRule="auto"/>
              <w:jc w:val="center"/>
              <w:rPr>
                <w:b/>
                <w:sz w:val="20"/>
                <w:lang w:val="ro-RO"/>
              </w:rPr>
            </w:pPr>
            <w:r w:rsidRPr="00151853">
              <w:rPr>
                <w:b/>
                <w:sz w:val="20"/>
                <w:lang w:val="ro-RO"/>
              </w:rPr>
              <w:t>(N = 86)</w:t>
            </w:r>
          </w:p>
          <w:p w14:paraId="76D86199" w14:textId="77777777" w:rsidR="00FA4710" w:rsidRPr="00151853" w:rsidRDefault="00FA4710" w:rsidP="009A1484">
            <w:pPr>
              <w:spacing w:line="240" w:lineRule="auto"/>
              <w:jc w:val="center"/>
              <w:rPr>
                <w:b/>
                <w:sz w:val="20"/>
                <w:lang w:val="ro-RO"/>
              </w:rPr>
            </w:pPr>
            <w:r w:rsidRPr="00151853">
              <w:rPr>
                <w:b/>
                <w:sz w:val="20"/>
                <w:lang w:val="ro-RO"/>
              </w:rPr>
              <w:t>Media CMMP (ESM)</w:t>
            </w:r>
          </w:p>
        </w:tc>
        <w:tc>
          <w:tcPr>
            <w:tcW w:w="1546" w:type="dxa"/>
            <w:tcBorders>
              <w:top w:val="single" w:sz="4" w:space="0" w:color="auto"/>
              <w:left w:val="single" w:sz="4" w:space="0" w:color="auto"/>
              <w:bottom w:val="single" w:sz="4" w:space="0" w:color="auto"/>
              <w:right w:val="single" w:sz="4" w:space="0" w:color="auto"/>
            </w:tcBorders>
            <w:hideMark/>
          </w:tcPr>
          <w:p w14:paraId="66250EE9" w14:textId="77777777" w:rsidR="00FA4710" w:rsidRPr="00151853" w:rsidRDefault="00FA4710" w:rsidP="009A1484">
            <w:pPr>
              <w:spacing w:line="240" w:lineRule="auto"/>
              <w:jc w:val="center"/>
              <w:rPr>
                <w:b/>
                <w:sz w:val="20"/>
                <w:lang w:val="ro-RO"/>
              </w:rPr>
            </w:pPr>
            <w:r w:rsidRPr="00151853">
              <w:rPr>
                <w:b/>
                <w:sz w:val="20"/>
                <w:lang w:val="ro-RO"/>
              </w:rPr>
              <w:t>Statistici pentru comparație</w:t>
            </w:r>
          </w:p>
        </w:tc>
        <w:tc>
          <w:tcPr>
            <w:tcW w:w="1583" w:type="dxa"/>
            <w:tcBorders>
              <w:top w:val="single" w:sz="4" w:space="0" w:color="auto"/>
              <w:left w:val="single" w:sz="4" w:space="0" w:color="auto"/>
              <w:bottom w:val="single" w:sz="4" w:space="0" w:color="auto"/>
              <w:right w:val="single" w:sz="4" w:space="0" w:color="auto"/>
            </w:tcBorders>
            <w:hideMark/>
          </w:tcPr>
          <w:p w14:paraId="36B9E2E0" w14:textId="77777777" w:rsidR="00FA4710" w:rsidRPr="00151853" w:rsidRDefault="00FA4710" w:rsidP="009A1484">
            <w:pPr>
              <w:spacing w:line="240" w:lineRule="auto"/>
              <w:jc w:val="center"/>
              <w:rPr>
                <w:b/>
                <w:sz w:val="20"/>
                <w:lang w:val="ro-RO"/>
              </w:rPr>
            </w:pPr>
            <w:r w:rsidRPr="00151853">
              <w:rPr>
                <w:b/>
                <w:sz w:val="20"/>
                <w:lang w:val="ro-RO"/>
              </w:rPr>
              <w:t xml:space="preserve">Efectul tratamentului </w:t>
            </w:r>
            <w:r w:rsidRPr="00151853">
              <w:rPr>
                <w:b/>
                <w:sz w:val="20"/>
                <w:lang w:val="ro-RO"/>
              </w:rPr>
              <w:br/>
              <w:t>(IÎ 95%)</w:t>
            </w:r>
          </w:p>
        </w:tc>
        <w:tc>
          <w:tcPr>
            <w:tcW w:w="1401" w:type="dxa"/>
            <w:tcBorders>
              <w:top w:val="single" w:sz="4" w:space="0" w:color="auto"/>
              <w:left w:val="single" w:sz="4" w:space="0" w:color="auto"/>
              <w:bottom w:val="single" w:sz="4" w:space="0" w:color="auto"/>
              <w:right w:val="single" w:sz="4" w:space="0" w:color="auto"/>
            </w:tcBorders>
            <w:hideMark/>
          </w:tcPr>
          <w:p w14:paraId="14418A3D" w14:textId="77777777" w:rsidR="00FA4710" w:rsidRPr="00151853" w:rsidRDefault="00FA4710" w:rsidP="009A1484">
            <w:pPr>
              <w:spacing w:line="240" w:lineRule="auto"/>
              <w:jc w:val="center"/>
              <w:rPr>
                <w:b/>
                <w:sz w:val="20"/>
                <w:lang w:val="ro-RO"/>
              </w:rPr>
            </w:pPr>
            <w:r w:rsidRPr="00151853">
              <w:rPr>
                <w:b/>
                <w:sz w:val="20"/>
                <w:lang w:val="ro-RO"/>
              </w:rPr>
              <w:t>Valoarea p</w:t>
            </w:r>
          </w:p>
          <w:p w14:paraId="3160F7FD" w14:textId="77777777" w:rsidR="00FA4710" w:rsidRPr="00151853" w:rsidRDefault="00FA4710" w:rsidP="009A1484">
            <w:pPr>
              <w:spacing w:line="240" w:lineRule="auto"/>
              <w:jc w:val="center"/>
              <w:rPr>
                <w:b/>
                <w:sz w:val="20"/>
                <w:lang w:val="ro-RO"/>
              </w:rPr>
            </w:pPr>
            <w:r w:rsidRPr="00151853">
              <w:rPr>
                <w:b/>
                <w:sz w:val="20"/>
                <w:lang w:val="ro-RO"/>
              </w:rPr>
              <w:t>(Utilizând măsurile repetate cu efect mixt)</w:t>
            </w:r>
          </w:p>
        </w:tc>
      </w:tr>
      <w:tr w:rsidR="00FA4710" w:rsidRPr="00D81F62" w14:paraId="05BECF4B" w14:textId="77777777" w:rsidTr="009A1484">
        <w:tc>
          <w:tcPr>
            <w:tcW w:w="2138" w:type="dxa"/>
            <w:tcBorders>
              <w:top w:val="single" w:sz="4" w:space="0" w:color="auto"/>
              <w:left w:val="single" w:sz="4" w:space="0" w:color="auto"/>
              <w:bottom w:val="single" w:sz="4" w:space="0" w:color="auto"/>
              <w:right w:val="single" w:sz="4" w:space="0" w:color="auto"/>
            </w:tcBorders>
            <w:hideMark/>
          </w:tcPr>
          <w:p w14:paraId="28D5CB43" w14:textId="77777777" w:rsidR="00FA4710" w:rsidRPr="00151853" w:rsidRDefault="00FA4710" w:rsidP="009A1484">
            <w:pPr>
              <w:spacing w:line="240" w:lineRule="auto"/>
              <w:rPr>
                <w:sz w:val="20"/>
                <w:lang w:val="ro-RO"/>
              </w:rPr>
            </w:pPr>
            <w:r w:rsidRPr="00151853">
              <w:rPr>
                <w:sz w:val="20"/>
                <w:lang w:val="ro-RO"/>
              </w:rPr>
              <w:t>MG-ADL</w:t>
            </w:r>
          </w:p>
        </w:tc>
        <w:tc>
          <w:tcPr>
            <w:tcW w:w="1193" w:type="dxa"/>
            <w:tcBorders>
              <w:top w:val="single" w:sz="4" w:space="0" w:color="auto"/>
              <w:left w:val="single" w:sz="4" w:space="0" w:color="auto"/>
              <w:bottom w:val="single" w:sz="4" w:space="0" w:color="auto"/>
              <w:right w:val="single" w:sz="4" w:space="0" w:color="auto"/>
            </w:tcBorders>
            <w:hideMark/>
          </w:tcPr>
          <w:p w14:paraId="2CE38F66" w14:textId="77777777" w:rsidR="00FA4710" w:rsidRPr="00151853" w:rsidRDefault="00FA4710" w:rsidP="009A1484">
            <w:pPr>
              <w:spacing w:line="240" w:lineRule="auto"/>
              <w:jc w:val="center"/>
              <w:rPr>
                <w:sz w:val="20"/>
                <w:lang w:val="ro-RO"/>
              </w:rPr>
            </w:pPr>
            <w:r w:rsidRPr="00151853">
              <w:rPr>
                <w:sz w:val="20"/>
                <w:lang w:val="ro-RO"/>
              </w:rPr>
              <w:t>-1,4 (0,37)</w:t>
            </w:r>
          </w:p>
        </w:tc>
        <w:tc>
          <w:tcPr>
            <w:tcW w:w="1200" w:type="dxa"/>
            <w:tcBorders>
              <w:top w:val="single" w:sz="4" w:space="0" w:color="auto"/>
              <w:left w:val="single" w:sz="4" w:space="0" w:color="auto"/>
              <w:bottom w:val="single" w:sz="4" w:space="0" w:color="auto"/>
              <w:right w:val="single" w:sz="4" w:space="0" w:color="auto"/>
            </w:tcBorders>
            <w:hideMark/>
          </w:tcPr>
          <w:p w14:paraId="31010F87" w14:textId="77777777" w:rsidR="00FA4710" w:rsidRPr="00151853" w:rsidRDefault="00FA4710" w:rsidP="009A1484">
            <w:pPr>
              <w:spacing w:line="240" w:lineRule="auto"/>
              <w:jc w:val="center"/>
              <w:rPr>
                <w:sz w:val="20"/>
                <w:lang w:val="ro-RO"/>
              </w:rPr>
            </w:pPr>
            <w:r w:rsidRPr="00151853">
              <w:rPr>
                <w:sz w:val="20"/>
                <w:lang w:val="ro-RO"/>
              </w:rPr>
              <w:t>-3,1 (0,38)</w:t>
            </w:r>
          </w:p>
        </w:tc>
        <w:tc>
          <w:tcPr>
            <w:tcW w:w="1546" w:type="dxa"/>
            <w:tcBorders>
              <w:top w:val="single" w:sz="4" w:space="0" w:color="auto"/>
              <w:left w:val="single" w:sz="4" w:space="0" w:color="auto"/>
              <w:bottom w:val="single" w:sz="4" w:space="0" w:color="auto"/>
              <w:right w:val="single" w:sz="4" w:space="0" w:color="auto"/>
            </w:tcBorders>
            <w:hideMark/>
          </w:tcPr>
          <w:p w14:paraId="10BD6EDC" w14:textId="77777777" w:rsidR="00FA4710" w:rsidRPr="00151853" w:rsidRDefault="00FA4710" w:rsidP="009A1484">
            <w:pPr>
              <w:spacing w:line="240" w:lineRule="auto"/>
              <w:jc w:val="center"/>
              <w:rPr>
                <w:sz w:val="20"/>
                <w:lang w:val="ro-RO"/>
              </w:rPr>
            </w:pPr>
            <w:r w:rsidRPr="00151853">
              <w:rPr>
                <w:sz w:val="20"/>
                <w:lang w:val="ro-RO"/>
              </w:rPr>
              <w:t>Diferența modificării față de momentul inițial</w:t>
            </w:r>
          </w:p>
        </w:tc>
        <w:tc>
          <w:tcPr>
            <w:tcW w:w="1583" w:type="dxa"/>
            <w:tcBorders>
              <w:top w:val="single" w:sz="4" w:space="0" w:color="auto"/>
              <w:left w:val="single" w:sz="4" w:space="0" w:color="auto"/>
              <w:bottom w:val="single" w:sz="4" w:space="0" w:color="auto"/>
              <w:right w:val="single" w:sz="4" w:space="0" w:color="auto"/>
            </w:tcBorders>
            <w:hideMark/>
          </w:tcPr>
          <w:p w14:paraId="4E52A5F8" w14:textId="77777777" w:rsidR="00FA4710" w:rsidRPr="00151853" w:rsidRDefault="00FA4710" w:rsidP="009A1484">
            <w:pPr>
              <w:spacing w:line="240" w:lineRule="auto"/>
              <w:jc w:val="center"/>
              <w:rPr>
                <w:sz w:val="20"/>
                <w:lang w:val="ro-RO"/>
              </w:rPr>
            </w:pPr>
            <w:r w:rsidRPr="00151853">
              <w:rPr>
                <w:sz w:val="20"/>
                <w:lang w:val="ro-RO"/>
              </w:rPr>
              <w:t>-1,6 (-2,6, -0,7)</w:t>
            </w:r>
          </w:p>
        </w:tc>
        <w:tc>
          <w:tcPr>
            <w:tcW w:w="1401" w:type="dxa"/>
            <w:tcBorders>
              <w:top w:val="single" w:sz="4" w:space="0" w:color="auto"/>
              <w:left w:val="single" w:sz="4" w:space="0" w:color="auto"/>
              <w:bottom w:val="single" w:sz="4" w:space="0" w:color="auto"/>
              <w:right w:val="single" w:sz="4" w:space="0" w:color="auto"/>
            </w:tcBorders>
            <w:hideMark/>
          </w:tcPr>
          <w:p w14:paraId="53B5EFD6" w14:textId="77777777" w:rsidR="00FA4710" w:rsidRPr="00151853" w:rsidRDefault="00FA4710" w:rsidP="009A1484">
            <w:pPr>
              <w:spacing w:line="240" w:lineRule="auto"/>
              <w:jc w:val="center"/>
              <w:rPr>
                <w:sz w:val="20"/>
                <w:lang w:val="ro-RO"/>
              </w:rPr>
            </w:pPr>
            <w:r w:rsidRPr="00151853">
              <w:rPr>
                <w:sz w:val="20"/>
                <w:lang w:val="ro-RO"/>
              </w:rPr>
              <w:t>0,0009</w:t>
            </w:r>
          </w:p>
        </w:tc>
      </w:tr>
      <w:tr w:rsidR="00FA4710" w:rsidRPr="00D81F62" w14:paraId="39904C5A" w14:textId="77777777" w:rsidTr="009A1484">
        <w:tc>
          <w:tcPr>
            <w:tcW w:w="2138" w:type="dxa"/>
            <w:tcBorders>
              <w:top w:val="single" w:sz="4" w:space="0" w:color="auto"/>
              <w:left w:val="single" w:sz="4" w:space="0" w:color="auto"/>
              <w:bottom w:val="single" w:sz="4" w:space="0" w:color="auto"/>
              <w:right w:val="single" w:sz="4" w:space="0" w:color="auto"/>
            </w:tcBorders>
            <w:hideMark/>
          </w:tcPr>
          <w:p w14:paraId="04232EF7" w14:textId="77777777" w:rsidR="00FA4710" w:rsidRPr="00151853" w:rsidRDefault="00FA4710" w:rsidP="009A1484">
            <w:pPr>
              <w:spacing w:line="240" w:lineRule="auto"/>
              <w:rPr>
                <w:sz w:val="20"/>
                <w:lang w:val="ro-RO"/>
              </w:rPr>
            </w:pPr>
            <w:r w:rsidRPr="00151853">
              <w:rPr>
                <w:sz w:val="20"/>
                <w:lang w:val="ro-RO"/>
              </w:rPr>
              <w:t>QMG</w:t>
            </w:r>
          </w:p>
        </w:tc>
        <w:tc>
          <w:tcPr>
            <w:tcW w:w="1193" w:type="dxa"/>
            <w:tcBorders>
              <w:top w:val="single" w:sz="4" w:space="0" w:color="auto"/>
              <w:left w:val="single" w:sz="4" w:space="0" w:color="auto"/>
              <w:bottom w:val="single" w:sz="4" w:space="0" w:color="auto"/>
              <w:right w:val="single" w:sz="4" w:space="0" w:color="auto"/>
            </w:tcBorders>
            <w:hideMark/>
          </w:tcPr>
          <w:p w14:paraId="54CD6E7B" w14:textId="77777777" w:rsidR="00FA4710" w:rsidRPr="00151853" w:rsidRDefault="00FA4710" w:rsidP="009A1484">
            <w:pPr>
              <w:spacing w:line="240" w:lineRule="auto"/>
              <w:jc w:val="center"/>
              <w:rPr>
                <w:sz w:val="20"/>
                <w:lang w:val="ro-RO"/>
              </w:rPr>
            </w:pPr>
            <w:r w:rsidRPr="00151853">
              <w:rPr>
                <w:sz w:val="20"/>
                <w:lang w:val="ro-RO"/>
              </w:rPr>
              <w:t>-0,8 (0,45)</w:t>
            </w:r>
          </w:p>
        </w:tc>
        <w:tc>
          <w:tcPr>
            <w:tcW w:w="1200" w:type="dxa"/>
            <w:tcBorders>
              <w:top w:val="single" w:sz="4" w:space="0" w:color="auto"/>
              <w:left w:val="single" w:sz="4" w:space="0" w:color="auto"/>
              <w:bottom w:val="single" w:sz="4" w:space="0" w:color="auto"/>
              <w:right w:val="single" w:sz="4" w:space="0" w:color="auto"/>
            </w:tcBorders>
            <w:hideMark/>
          </w:tcPr>
          <w:p w14:paraId="681439BA" w14:textId="77777777" w:rsidR="00FA4710" w:rsidRPr="00151853" w:rsidRDefault="00FA4710" w:rsidP="009A1484">
            <w:pPr>
              <w:spacing w:line="240" w:lineRule="auto"/>
              <w:jc w:val="center"/>
              <w:rPr>
                <w:sz w:val="20"/>
                <w:lang w:val="ro-RO"/>
              </w:rPr>
            </w:pPr>
            <w:r w:rsidRPr="00151853">
              <w:rPr>
                <w:sz w:val="20"/>
                <w:lang w:val="ro-RO"/>
              </w:rPr>
              <w:t>-2,8 (0,46)</w:t>
            </w:r>
          </w:p>
        </w:tc>
        <w:tc>
          <w:tcPr>
            <w:tcW w:w="1546" w:type="dxa"/>
            <w:tcBorders>
              <w:top w:val="single" w:sz="4" w:space="0" w:color="auto"/>
              <w:left w:val="single" w:sz="4" w:space="0" w:color="auto"/>
              <w:bottom w:val="single" w:sz="4" w:space="0" w:color="auto"/>
              <w:right w:val="single" w:sz="4" w:space="0" w:color="auto"/>
            </w:tcBorders>
            <w:hideMark/>
          </w:tcPr>
          <w:p w14:paraId="6AF774A0" w14:textId="77777777" w:rsidR="00FA4710" w:rsidRPr="00151853" w:rsidRDefault="00FA4710" w:rsidP="009A1484">
            <w:pPr>
              <w:spacing w:line="240" w:lineRule="auto"/>
              <w:jc w:val="center"/>
              <w:rPr>
                <w:sz w:val="20"/>
                <w:lang w:val="ro-RO"/>
              </w:rPr>
            </w:pPr>
            <w:r w:rsidRPr="00151853">
              <w:rPr>
                <w:sz w:val="20"/>
                <w:lang w:val="ro-RO"/>
              </w:rPr>
              <w:t>Diferența modificării față de momentul inițial</w:t>
            </w:r>
          </w:p>
        </w:tc>
        <w:tc>
          <w:tcPr>
            <w:tcW w:w="1583" w:type="dxa"/>
            <w:tcBorders>
              <w:top w:val="single" w:sz="4" w:space="0" w:color="auto"/>
              <w:left w:val="single" w:sz="4" w:space="0" w:color="auto"/>
              <w:bottom w:val="single" w:sz="4" w:space="0" w:color="auto"/>
              <w:right w:val="single" w:sz="4" w:space="0" w:color="auto"/>
            </w:tcBorders>
            <w:hideMark/>
          </w:tcPr>
          <w:p w14:paraId="32421915" w14:textId="77777777" w:rsidR="00FA4710" w:rsidRPr="00151853" w:rsidRDefault="00FA4710" w:rsidP="009A1484">
            <w:pPr>
              <w:spacing w:line="240" w:lineRule="auto"/>
              <w:jc w:val="center"/>
              <w:rPr>
                <w:sz w:val="20"/>
                <w:lang w:val="ro-RO"/>
              </w:rPr>
            </w:pPr>
            <w:r w:rsidRPr="00151853">
              <w:rPr>
                <w:sz w:val="20"/>
                <w:lang w:val="ro-RO"/>
              </w:rPr>
              <w:t>-2,0 (-3,2, -0,8)</w:t>
            </w:r>
          </w:p>
        </w:tc>
        <w:tc>
          <w:tcPr>
            <w:tcW w:w="1401" w:type="dxa"/>
            <w:tcBorders>
              <w:top w:val="single" w:sz="4" w:space="0" w:color="auto"/>
              <w:left w:val="single" w:sz="4" w:space="0" w:color="auto"/>
              <w:bottom w:val="single" w:sz="4" w:space="0" w:color="auto"/>
              <w:right w:val="single" w:sz="4" w:space="0" w:color="auto"/>
            </w:tcBorders>
            <w:hideMark/>
          </w:tcPr>
          <w:p w14:paraId="2CC91751" w14:textId="77777777" w:rsidR="00FA4710" w:rsidRPr="00151853" w:rsidRDefault="00FA4710" w:rsidP="009A1484">
            <w:pPr>
              <w:spacing w:line="240" w:lineRule="auto"/>
              <w:jc w:val="center"/>
              <w:rPr>
                <w:sz w:val="20"/>
                <w:lang w:val="ro-RO"/>
              </w:rPr>
            </w:pPr>
            <w:r w:rsidRPr="00151853">
              <w:rPr>
                <w:sz w:val="20"/>
                <w:lang w:val="ro-RO"/>
              </w:rPr>
              <w:t>0,0009</w:t>
            </w:r>
          </w:p>
        </w:tc>
      </w:tr>
      <w:tr w:rsidR="00FA4710" w:rsidRPr="00D81F62" w14:paraId="1289AEF4" w14:textId="77777777" w:rsidTr="009A1484">
        <w:tc>
          <w:tcPr>
            <w:tcW w:w="2138" w:type="dxa"/>
            <w:tcBorders>
              <w:top w:val="single" w:sz="4" w:space="0" w:color="auto"/>
              <w:left w:val="single" w:sz="4" w:space="0" w:color="auto"/>
              <w:bottom w:val="single" w:sz="4" w:space="0" w:color="auto"/>
              <w:right w:val="single" w:sz="4" w:space="0" w:color="auto"/>
            </w:tcBorders>
            <w:hideMark/>
          </w:tcPr>
          <w:p w14:paraId="6FCDEEEF" w14:textId="77777777" w:rsidR="00FA4710" w:rsidRPr="00151853" w:rsidRDefault="00FA4710" w:rsidP="009A1484">
            <w:pPr>
              <w:spacing w:line="240" w:lineRule="auto"/>
              <w:rPr>
                <w:sz w:val="20"/>
                <w:lang w:val="ro-RO"/>
              </w:rPr>
            </w:pPr>
            <w:r w:rsidRPr="00151853">
              <w:rPr>
                <w:sz w:val="20"/>
                <w:lang w:val="ro-RO"/>
              </w:rPr>
              <w:t>MG-CV15r</w:t>
            </w:r>
          </w:p>
        </w:tc>
        <w:tc>
          <w:tcPr>
            <w:tcW w:w="1193" w:type="dxa"/>
            <w:tcBorders>
              <w:top w:val="single" w:sz="4" w:space="0" w:color="auto"/>
              <w:left w:val="single" w:sz="4" w:space="0" w:color="auto"/>
              <w:bottom w:val="single" w:sz="4" w:space="0" w:color="auto"/>
              <w:right w:val="single" w:sz="4" w:space="0" w:color="auto"/>
            </w:tcBorders>
            <w:hideMark/>
          </w:tcPr>
          <w:p w14:paraId="4A5449A6" w14:textId="77777777" w:rsidR="00FA4710" w:rsidRPr="00151853" w:rsidRDefault="00FA4710" w:rsidP="009A1484">
            <w:pPr>
              <w:spacing w:line="240" w:lineRule="auto"/>
              <w:jc w:val="center"/>
              <w:rPr>
                <w:sz w:val="20"/>
                <w:lang w:val="ro-RO"/>
              </w:rPr>
            </w:pPr>
            <w:r w:rsidRPr="00151853">
              <w:rPr>
                <w:sz w:val="20"/>
                <w:lang w:val="ro-RO"/>
              </w:rPr>
              <w:t>-1,6 (0,70)</w:t>
            </w:r>
          </w:p>
        </w:tc>
        <w:tc>
          <w:tcPr>
            <w:tcW w:w="1200" w:type="dxa"/>
            <w:tcBorders>
              <w:top w:val="single" w:sz="4" w:space="0" w:color="auto"/>
              <w:left w:val="single" w:sz="4" w:space="0" w:color="auto"/>
              <w:bottom w:val="single" w:sz="4" w:space="0" w:color="auto"/>
              <w:right w:val="single" w:sz="4" w:space="0" w:color="auto"/>
            </w:tcBorders>
            <w:hideMark/>
          </w:tcPr>
          <w:p w14:paraId="1E9A44D7" w14:textId="77777777" w:rsidR="00FA4710" w:rsidRPr="00151853" w:rsidRDefault="00FA4710" w:rsidP="009A1484">
            <w:pPr>
              <w:spacing w:line="240" w:lineRule="auto"/>
              <w:jc w:val="center"/>
              <w:rPr>
                <w:sz w:val="20"/>
                <w:lang w:val="ro-RO"/>
              </w:rPr>
            </w:pPr>
            <w:r w:rsidRPr="00151853">
              <w:rPr>
                <w:sz w:val="20"/>
                <w:lang w:val="ro-RO"/>
              </w:rPr>
              <w:t>-3,3 (0,71)</w:t>
            </w:r>
          </w:p>
        </w:tc>
        <w:tc>
          <w:tcPr>
            <w:tcW w:w="1546" w:type="dxa"/>
            <w:tcBorders>
              <w:top w:val="single" w:sz="4" w:space="0" w:color="auto"/>
              <w:left w:val="single" w:sz="4" w:space="0" w:color="auto"/>
              <w:bottom w:val="single" w:sz="4" w:space="0" w:color="auto"/>
              <w:right w:val="single" w:sz="4" w:space="0" w:color="auto"/>
            </w:tcBorders>
            <w:hideMark/>
          </w:tcPr>
          <w:p w14:paraId="1F4FB649" w14:textId="77777777" w:rsidR="00FA4710" w:rsidRPr="00151853" w:rsidRDefault="00FA4710" w:rsidP="009A1484">
            <w:pPr>
              <w:spacing w:line="240" w:lineRule="auto"/>
              <w:jc w:val="center"/>
              <w:rPr>
                <w:sz w:val="20"/>
                <w:lang w:val="ro-RO"/>
              </w:rPr>
            </w:pPr>
            <w:r w:rsidRPr="00151853">
              <w:rPr>
                <w:sz w:val="20"/>
                <w:lang w:val="ro-RO"/>
              </w:rPr>
              <w:t>Diferența modificării față de momentul inițial</w:t>
            </w:r>
          </w:p>
        </w:tc>
        <w:tc>
          <w:tcPr>
            <w:tcW w:w="1583" w:type="dxa"/>
            <w:tcBorders>
              <w:top w:val="single" w:sz="4" w:space="0" w:color="auto"/>
              <w:left w:val="single" w:sz="4" w:space="0" w:color="auto"/>
              <w:bottom w:val="single" w:sz="4" w:space="0" w:color="auto"/>
              <w:right w:val="single" w:sz="4" w:space="0" w:color="auto"/>
            </w:tcBorders>
            <w:hideMark/>
          </w:tcPr>
          <w:p w14:paraId="5010E19D" w14:textId="77777777" w:rsidR="00FA4710" w:rsidRPr="00151853" w:rsidRDefault="00FA4710" w:rsidP="009A1484">
            <w:pPr>
              <w:spacing w:line="240" w:lineRule="auto"/>
              <w:jc w:val="center"/>
              <w:rPr>
                <w:sz w:val="20"/>
                <w:lang w:val="ro-RO"/>
              </w:rPr>
            </w:pPr>
            <w:r w:rsidRPr="00151853">
              <w:rPr>
                <w:sz w:val="20"/>
                <w:lang w:val="ro-RO"/>
              </w:rPr>
              <w:t>-1,7 (-3,4, 0,1)</w:t>
            </w:r>
          </w:p>
        </w:tc>
        <w:tc>
          <w:tcPr>
            <w:tcW w:w="1401" w:type="dxa"/>
            <w:tcBorders>
              <w:top w:val="single" w:sz="4" w:space="0" w:color="auto"/>
              <w:left w:val="single" w:sz="4" w:space="0" w:color="auto"/>
              <w:bottom w:val="single" w:sz="4" w:space="0" w:color="auto"/>
              <w:right w:val="single" w:sz="4" w:space="0" w:color="auto"/>
            </w:tcBorders>
            <w:hideMark/>
          </w:tcPr>
          <w:p w14:paraId="32AC2EBC" w14:textId="77777777" w:rsidR="00FA4710" w:rsidRPr="00151853" w:rsidRDefault="00FA4710" w:rsidP="009A1484">
            <w:pPr>
              <w:spacing w:line="240" w:lineRule="auto"/>
              <w:jc w:val="center"/>
              <w:rPr>
                <w:sz w:val="20"/>
                <w:lang w:val="ro-RO"/>
              </w:rPr>
            </w:pPr>
            <w:r w:rsidRPr="00151853">
              <w:rPr>
                <w:sz w:val="20"/>
                <w:lang w:val="ro-RO"/>
              </w:rPr>
              <w:t>0,0636</w:t>
            </w:r>
          </w:p>
        </w:tc>
      </w:tr>
      <w:tr w:rsidR="00FA4710" w:rsidRPr="00D81F62" w14:paraId="720A468D" w14:textId="77777777" w:rsidTr="009A1484">
        <w:tc>
          <w:tcPr>
            <w:tcW w:w="2138" w:type="dxa"/>
            <w:tcBorders>
              <w:top w:val="single" w:sz="4" w:space="0" w:color="auto"/>
              <w:left w:val="single" w:sz="4" w:space="0" w:color="auto"/>
              <w:bottom w:val="single" w:sz="4" w:space="0" w:color="auto"/>
              <w:right w:val="single" w:sz="4" w:space="0" w:color="auto"/>
            </w:tcBorders>
            <w:hideMark/>
          </w:tcPr>
          <w:p w14:paraId="47097326" w14:textId="77777777" w:rsidR="00FA4710" w:rsidRPr="00151853" w:rsidRDefault="00FA4710" w:rsidP="009A1484">
            <w:pPr>
              <w:spacing w:line="240" w:lineRule="auto"/>
              <w:rPr>
                <w:sz w:val="20"/>
                <w:lang w:val="ro-RO"/>
              </w:rPr>
            </w:pPr>
            <w:r w:rsidRPr="00151853">
              <w:rPr>
                <w:sz w:val="20"/>
                <w:lang w:val="ro-RO"/>
              </w:rPr>
              <w:t>Neuro</w:t>
            </w:r>
            <w:r w:rsidRPr="00151853">
              <w:rPr>
                <w:sz w:val="20"/>
                <w:lang w:val="ro-RO"/>
              </w:rPr>
              <w:noBreakHyphen/>
              <w:t>CV</w:t>
            </w:r>
            <w:r w:rsidRPr="00151853">
              <w:rPr>
                <w:sz w:val="20"/>
                <w:lang w:val="ro-RO"/>
              </w:rPr>
              <w:noBreakHyphen/>
              <w:t>fatigabilitate</w:t>
            </w:r>
          </w:p>
        </w:tc>
        <w:tc>
          <w:tcPr>
            <w:tcW w:w="1193" w:type="dxa"/>
            <w:tcBorders>
              <w:top w:val="single" w:sz="4" w:space="0" w:color="auto"/>
              <w:left w:val="single" w:sz="4" w:space="0" w:color="auto"/>
              <w:bottom w:val="single" w:sz="4" w:space="0" w:color="auto"/>
              <w:right w:val="single" w:sz="4" w:space="0" w:color="auto"/>
            </w:tcBorders>
            <w:hideMark/>
          </w:tcPr>
          <w:p w14:paraId="50934E99" w14:textId="77777777" w:rsidR="00FA4710" w:rsidRPr="00151853" w:rsidRDefault="00FA4710" w:rsidP="009A1484">
            <w:pPr>
              <w:spacing w:line="240" w:lineRule="auto"/>
              <w:jc w:val="center"/>
              <w:rPr>
                <w:sz w:val="20"/>
                <w:lang w:val="ro-RO"/>
              </w:rPr>
            </w:pPr>
            <w:r w:rsidRPr="00151853">
              <w:rPr>
                <w:sz w:val="20"/>
                <w:lang w:val="ro-RO"/>
              </w:rPr>
              <w:t>-4,8 (1,87)</w:t>
            </w:r>
          </w:p>
        </w:tc>
        <w:tc>
          <w:tcPr>
            <w:tcW w:w="1200" w:type="dxa"/>
            <w:tcBorders>
              <w:top w:val="single" w:sz="4" w:space="0" w:color="auto"/>
              <w:left w:val="single" w:sz="4" w:space="0" w:color="auto"/>
              <w:bottom w:val="single" w:sz="4" w:space="0" w:color="auto"/>
              <w:right w:val="single" w:sz="4" w:space="0" w:color="auto"/>
            </w:tcBorders>
            <w:hideMark/>
          </w:tcPr>
          <w:p w14:paraId="3E3B1C99" w14:textId="77777777" w:rsidR="00FA4710" w:rsidRPr="00151853" w:rsidRDefault="00FA4710" w:rsidP="009A1484">
            <w:pPr>
              <w:spacing w:line="240" w:lineRule="auto"/>
              <w:jc w:val="center"/>
              <w:rPr>
                <w:sz w:val="20"/>
                <w:lang w:val="ro-RO"/>
              </w:rPr>
            </w:pPr>
            <w:r w:rsidRPr="00151853">
              <w:rPr>
                <w:sz w:val="20"/>
                <w:lang w:val="ro-RO"/>
              </w:rPr>
              <w:t>-7,0 (1,92)</w:t>
            </w:r>
          </w:p>
        </w:tc>
        <w:tc>
          <w:tcPr>
            <w:tcW w:w="1546" w:type="dxa"/>
            <w:tcBorders>
              <w:top w:val="single" w:sz="4" w:space="0" w:color="auto"/>
              <w:left w:val="single" w:sz="4" w:space="0" w:color="auto"/>
              <w:bottom w:val="single" w:sz="4" w:space="0" w:color="auto"/>
              <w:right w:val="single" w:sz="4" w:space="0" w:color="auto"/>
            </w:tcBorders>
            <w:hideMark/>
          </w:tcPr>
          <w:p w14:paraId="7CC4EB53" w14:textId="77777777" w:rsidR="00FA4710" w:rsidRPr="00151853" w:rsidRDefault="00FA4710" w:rsidP="009A1484">
            <w:pPr>
              <w:spacing w:line="240" w:lineRule="auto"/>
              <w:jc w:val="center"/>
              <w:rPr>
                <w:sz w:val="20"/>
                <w:lang w:val="ro-RO"/>
              </w:rPr>
            </w:pPr>
            <w:r w:rsidRPr="00151853">
              <w:rPr>
                <w:sz w:val="20"/>
                <w:lang w:val="ro-RO"/>
              </w:rPr>
              <w:t>Diferența modificării față de momentul inițial</w:t>
            </w:r>
          </w:p>
        </w:tc>
        <w:tc>
          <w:tcPr>
            <w:tcW w:w="1583" w:type="dxa"/>
            <w:tcBorders>
              <w:top w:val="single" w:sz="4" w:space="0" w:color="auto"/>
              <w:left w:val="single" w:sz="4" w:space="0" w:color="auto"/>
              <w:bottom w:val="single" w:sz="4" w:space="0" w:color="auto"/>
              <w:right w:val="single" w:sz="4" w:space="0" w:color="auto"/>
            </w:tcBorders>
            <w:hideMark/>
          </w:tcPr>
          <w:p w14:paraId="2984D5E0" w14:textId="77777777" w:rsidR="00FA4710" w:rsidRPr="00151853" w:rsidRDefault="00FA4710" w:rsidP="009A1484">
            <w:pPr>
              <w:spacing w:line="240" w:lineRule="auto"/>
              <w:jc w:val="center"/>
              <w:rPr>
                <w:sz w:val="20"/>
                <w:lang w:val="ro-RO"/>
              </w:rPr>
            </w:pPr>
            <w:r w:rsidRPr="00151853">
              <w:rPr>
                <w:sz w:val="20"/>
                <w:lang w:val="ro-RO"/>
              </w:rPr>
              <w:t>-2,2 (-6,9, 2,6)</w:t>
            </w:r>
          </w:p>
        </w:tc>
        <w:tc>
          <w:tcPr>
            <w:tcW w:w="1401" w:type="dxa"/>
            <w:tcBorders>
              <w:top w:val="single" w:sz="4" w:space="0" w:color="auto"/>
              <w:left w:val="single" w:sz="4" w:space="0" w:color="auto"/>
              <w:bottom w:val="single" w:sz="4" w:space="0" w:color="auto"/>
              <w:right w:val="single" w:sz="4" w:space="0" w:color="auto"/>
            </w:tcBorders>
            <w:hideMark/>
          </w:tcPr>
          <w:p w14:paraId="680DBCA0" w14:textId="77777777" w:rsidR="00FA4710" w:rsidRPr="00151853" w:rsidRDefault="00FA4710" w:rsidP="009A1484">
            <w:pPr>
              <w:spacing w:line="240" w:lineRule="auto"/>
              <w:jc w:val="center"/>
              <w:rPr>
                <w:sz w:val="20"/>
                <w:lang w:val="ro-RO"/>
              </w:rPr>
            </w:pPr>
            <w:r w:rsidRPr="00151853">
              <w:rPr>
                <w:sz w:val="20"/>
                <w:lang w:val="ro-RO"/>
              </w:rPr>
              <w:t>0,3734</w:t>
            </w:r>
            <w:r w:rsidRPr="00151853">
              <w:rPr>
                <w:vertAlign w:val="superscript"/>
                <w:lang w:val="ro-RO"/>
              </w:rPr>
              <w:t>a</w:t>
            </w:r>
          </w:p>
        </w:tc>
      </w:tr>
    </w:tbl>
    <w:p w14:paraId="0F4175CE" w14:textId="77777777" w:rsidR="00FA4710" w:rsidRPr="00151853" w:rsidRDefault="00FA4710" w:rsidP="002B17B0">
      <w:pPr>
        <w:pStyle w:val="C-TableFootnote"/>
        <w:rPr>
          <w:lang w:val="ro-RO"/>
        </w:rPr>
      </w:pPr>
      <w:r w:rsidRPr="00151853">
        <w:rPr>
          <w:vertAlign w:val="superscript"/>
          <w:lang w:val="ro-RO"/>
        </w:rPr>
        <w:t xml:space="preserve">a </w:t>
      </w:r>
      <w:r w:rsidRPr="00151853">
        <w:rPr>
          <w:lang w:val="ro-RO"/>
        </w:rPr>
        <w:t>Criteriul final nu a fost testat în mod formal pentru semnificație statistică; s-a raportat o valoare p nominală.</w:t>
      </w:r>
    </w:p>
    <w:p w14:paraId="5D510693" w14:textId="77777777" w:rsidR="00FA4710" w:rsidRPr="00151853" w:rsidRDefault="00FA4710" w:rsidP="002B17B0">
      <w:pPr>
        <w:pStyle w:val="C-TableFootnote"/>
        <w:rPr>
          <w:lang w:val="ro-RO"/>
        </w:rPr>
      </w:pPr>
      <w:r w:rsidRPr="00151853">
        <w:rPr>
          <w:lang w:val="ro-RO"/>
        </w:rPr>
        <w:t xml:space="preserve">Abrevieri: IÎ = interval de încredere; CMMP = metoda celor mai mici pătrate; MG-ADL = Scala de evaluare a activităților vieții cotidiene în </w:t>
      </w:r>
      <w:r w:rsidRPr="00A10BA4">
        <w:rPr>
          <w:lang w:val="ro-RO"/>
        </w:rPr>
        <w:t>miastenia gravis;</w:t>
      </w:r>
      <w:r w:rsidRPr="00151853">
        <w:rPr>
          <w:lang w:val="ro-RO"/>
        </w:rPr>
        <w:t xml:space="preserve"> MG-CV15r = scala revizuită cu 15 itemi privind calitatea vieții în miastenia gravis; Neuro-CV-fatigabilitate = Oboseală neurologică privind calitatea vieții; QMG = Scala de evaluare cantitativă în miastenia gravis; EMS = eroare medie standard.</w:t>
      </w:r>
    </w:p>
    <w:p w14:paraId="08760BB9" w14:textId="77777777" w:rsidR="00FA4710" w:rsidRPr="00151853" w:rsidRDefault="00FA4710" w:rsidP="002B17B0">
      <w:pPr>
        <w:rPr>
          <w:lang w:val="ro-RO"/>
        </w:rPr>
      </w:pPr>
    </w:p>
    <w:p w14:paraId="33AC7546" w14:textId="77777777" w:rsidR="00FA4710" w:rsidRPr="00151853" w:rsidRDefault="00FA4710" w:rsidP="002B17B0">
      <w:pPr>
        <w:rPr>
          <w:lang w:val="ro-RO"/>
        </w:rPr>
      </w:pPr>
      <w:r w:rsidRPr="00151853">
        <w:rPr>
          <w:lang w:val="ro-RO"/>
        </w:rPr>
        <w:t>În studiul ALXN1210-MG-306, un participant cu răspuns clinic la scorul total MG-ADL a fost definit ca având o ameliorare de cel puțin 3 puncte. Procentul participanților cu răspuns clinic în săptămâna 26 a fost de 56,7% pentru ravulizumab comparativ cu 34,1% pentru placebo (valoare p nominală =0,0049). Un participant cu răspuns clinic în scorul total QMG a fost definit ca având o ameliorare de cel puțin 5 puncte. Procentul participanților cu răspuns clinic în săptămâna 26 a fost de 30% pentru ravulizumab comparativ cu 11,3% pentru placebo (valoare p nominală =0,0052).</w:t>
      </w:r>
    </w:p>
    <w:p w14:paraId="7A1BD9B0" w14:textId="77777777" w:rsidR="00FA4710" w:rsidRPr="00151853" w:rsidRDefault="00FA4710" w:rsidP="002B17B0">
      <w:pPr>
        <w:rPr>
          <w:szCs w:val="22"/>
          <w:lang w:val="ro-RO"/>
        </w:rPr>
      </w:pPr>
    </w:p>
    <w:p w14:paraId="197B3E49" w14:textId="77777777" w:rsidR="00FA4710" w:rsidRPr="00151853" w:rsidRDefault="00FA4710" w:rsidP="002B17B0">
      <w:pPr>
        <w:rPr>
          <w:szCs w:val="22"/>
          <w:lang w:val="ro-RO"/>
        </w:rPr>
      </w:pPr>
      <w:r w:rsidRPr="00151853">
        <w:rPr>
          <w:szCs w:val="22"/>
          <w:lang w:val="ro-RO"/>
        </w:rPr>
        <w:t>Tabelul 1</w:t>
      </w:r>
      <w:r>
        <w:rPr>
          <w:szCs w:val="22"/>
          <w:lang w:val="ro-RO"/>
        </w:rPr>
        <w:t>5</w:t>
      </w:r>
      <w:r w:rsidRPr="00151853">
        <w:rPr>
          <w:szCs w:val="22"/>
          <w:lang w:val="ro-RO"/>
        </w:rPr>
        <w:t xml:space="preserve"> prezintă o sinteză a pacienților cu deteriorare clinică și a pacienților care au necesitat terapie de salvare în perioada de randomizare controlată de 26 săptămâni.</w:t>
      </w:r>
    </w:p>
    <w:p w14:paraId="2811280D" w14:textId="77777777" w:rsidR="00FA4710" w:rsidRPr="00151853" w:rsidRDefault="00FA4710" w:rsidP="002B17B0">
      <w:pPr>
        <w:rPr>
          <w:szCs w:val="22"/>
          <w:lang w:val="ro-RO"/>
        </w:rPr>
      </w:pPr>
    </w:p>
    <w:p w14:paraId="353A30AC" w14:textId="77777777" w:rsidR="00FA4710" w:rsidRPr="00151853" w:rsidRDefault="00FA4710" w:rsidP="002B17B0">
      <w:pPr>
        <w:keepNext/>
        <w:rPr>
          <w:b/>
          <w:bCs/>
          <w:lang w:val="ro-RO"/>
        </w:rPr>
      </w:pPr>
      <w:r w:rsidRPr="00151853">
        <w:rPr>
          <w:b/>
          <w:bCs/>
          <w:lang w:val="ro-RO"/>
        </w:rPr>
        <w:lastRenderedPageBreak/>
        <w:t>Tabelul 1</w:t>
      </w:r>
      <w:r>
        <w:rPr>
          <w:b/>
          <w:bCs/>
          <w:lang w:val="ro-RO"/>
        </w:rPr>
        <w:t>5</w:t>
      </w:r>
      <w:r w:rsidRPr="00151853">
        <w:rPr>
          <w:b/>
          <w:bCs/>
          <w:lang w:val="ro-RO"/>
        </w:rPr>
        <w:t>:</w:t>
      </w:r>
      <w:r w:rsidRPr="00151853">
        <w:rPr>
          <w:b/>
          <w:bCs/>
          <w:lang w:val="ro-RO"/>
        </w:rPr>
        <w:tab/>
        <w:t>Deteriorare clinică și terapie de salvare</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1005"/>
        <w:gridCol w:w="1406"/>
        <w:gridCol w:w="1407"/>
      </w:tblGrid>
      <w:tr w:rsidR="00FA4710" w:rsidRPr="00D81F62" w14:paraId="0CFECE23" w14:textId="77777777" w:rsidTr="009A1484">
        <w:tc>
          <w:tcPr>
            <w:tcW w:w="5228" w:type="dxa"/>
            <w:tcBorders>
              <w:top w:val="single" w:sz="4" w:space="0" w:color="auto"/>
              <w:left w:val="single" w:sz="4" w:space="0" w:color="auto"/>
              <w:bottom w:val="single" w:sz="4" w:space="0" w:color="auto"/>
              <w:right w:val="single" w:sz="4" w:space="0" w:color="auto"/>
            </w:tcBorders>
            <w:hideMark/>
          </w:tcPr>
          <w:p w14:paraId="146A07EF" w14:textId="77777777" w:rsidR="00FA4710" w:rsidRPr="00151853" w:rsidRDefault="00FA4710" w:rsidP="009A1484">
            <w:pPr>
              <w:pStyle w:val="C-BodyText"/>
              <w:keepNext/>
              <w:spacing w:before="0" w:after="0"/>
              <w:rPr>
                <w:rFonts w:eastAsia="SimSun"/>
                <w:b/>
                <w:sz w:val="20"/>
                <w:lang w:val="ro-RO"/>
              </w:rPr>
            </w:pPr>
            <w:r w:rsidRPr="00151853">
              <w:rPr>
                <w:rFonts w:eastAsia="SimSun"/>
                <w:b/>
                <w:sz w:val="20"/>
                <w:lang w:val="ro-RO"/>
              </w:rPr>
              <w:t>Variabilă</w:t>
            </w:r>
          </w:p>
        </w:tc>
        <w:tc>
          <w:tcPr>
            <w:tcW w:w="992" w:type="dxa"/>
            <w:tcBorders>
              <w:top w:val="single" w:sz="4" w:space="0" w:color="auto"/>
              <w:left w:val="single" w:sz="4" w:space="0" w:color="auto"/>
              <w:bottom w:val="single" w:sz="4" w:space="0" w:color="auto"/>
              <w:right w:val="single" w:sz="4" w:space="0" w:color="auto"/>
            </w:tcBorders>
            <w:hideMark/>
          </w:tcPr>
          <w:p w14:paraId="42BF204F" w14:textId="77777777" w:rsidR="00FA4710" w:rsidRPr="00151853" w:rsidRDefault="00FA4710" w:rsidP="009A1484">
            <w:pPr>
              <w:pStyle w:val="C-BodyText"/>
              <w:keepNext/>
              <w:spacing w:before="0" w:after="0"/>
              <w:rPr>
                <w:rFonts w:eastAsia="SimSun"/>
                <w:b/>
                <w:sz w:val="20"/>
                <w:lang w:val="ro-RO"/>
              </w:rPr>
            </w:pPr>
            <w:r w:rsidRPr="00151853">
              <w:rPr>
                <w:rFonts w:eastAsia="SimSun"/>
                <w:b/>
                <w:sz w:val="20"/>
                <w:lang w:val="ro-RO"/>
              </w:rPr>
              <w:t>Statistică</w:t>
            </w:r>
          </w:p>
        </w:tc>
        <w:tc>
          <w:tcPr>
            <w:tcW w:w="1407" w:type="dxa"/>
            <w:tcBorders>
              <w:top w:val="single" w:sz="4" w:space="0" w:color="auto"/>
              <w:left w:val="single" w:sz="4" w:space="0" w:color="auto"/>
              <w:bottom w:val="single" w:sz="4" w:space="0" w:color="auto"/>
              <w:right w:val="single" w:sz="4" w:space="0" w:color="auto"/>
            </w:tcBorders>
            <w:hideMark/>
          </w:tcPr>
          <w:p w14:paraId="3947514A" w14:textId="77777777" w:rsidR="00FA4710" w:rsidRPr="00151853" w:rsidRDefault="00FA4710" w:rsidP="009A1484">
            <w:pPr>
              <w:pStyle w:val="C-BodyText"/>
              <w:keepNext/>
              <w:spacing w:before="0" w:after="0"/>
              <w:jc w:val="center"/>
              <w:rPr>
                <w:rFonts w:eastAsia="SimSun"/>
                <w:b/>
                <w:sz w:val="20"/>
                <w:lang w:val="ro-RO"/>
              </w:rPr>
            </w:pPr>
            <w:r w:rsidRPr="00151853">
              <w:rPr>
                <w:rFonts w:eastAsia="SimSun"/>
                <w:b/>
                <w:sz w:val="20"/>
                <w:lang w:val="ro-RO"/>
              </w:rPr>
              <w:t>Placebo</w:t>
            </w:r>
            <w:r w:rsidRPr="00151853">
              <w:rPr>
                <w:rFonts w:eastAsia="SimSun"/>
                <w:b/>
                <w:sz w:val="20"/>
                <w:lang w:val="ro-RO"/>
              </w:rPr>
              <w:br/>
              <w:t>(N = 89)</w:t>
            </w:r>
          </w:p>
        </w:tc>
        <w:tc>
          <w:tcPr>
            <w:tcW w:w="1407" w:type="dxa"/>
            <w:tcBorders>
              <w:top w:val="single" w:sz="4" w:space="0" w:color="auto"/>
              <w:left w:val="single" w:sz="4" w:space="0" w:color="auto"/>
              <w:bottom w:val="single" w:sz="4" w:space="0" w:color="auto"/>
              <w:right w:val="single" w:sz="4" w:space="0" w:color="auto"/>
            </w:tcBorders>
            <w:hideMark/>
          </w:tcPr>
          <w:p w14:paraId="00064E84" w14:textId="77777777" w:rsidR="00FA4710" w:rsidRPr="00151853" w:rsidRDefault="00FA4710" w:rsidP="009A1484">
            <w:pPr>
              <w:pStyle w:val="C-BodyText"/>
              <w:keepNext/>
              <w:spacing w:before="0" w:after="0"/>
              <w:jc w:val="center"/>
              <w:rPr>
                <w:rFonts w:eastAsia="SimSun"/>
                <w:b/>
                <w:sz w:val="20"/>
                <w:lang w:val="ro-RO"/>
              </w:rPr>
            </w:pPr>
            <w:r w:rsidRPr="00151853">
              <w:rPr>
                <w:rFonts w:eastAsia="SimSun"/>
                <w:b/>
                <w:sz w:val="20"/>
                <w:lang w:val="ro-RO"/>
              </w:rPr>
              <w:t>Ravulizumab</w:t>
            </w:r>
            <w:r w:rsidRPr="00151853">
              <w:rPr>
                <w:rFonts w:eastAsia="SimSun"/>
                <w:b/>
                <w:sz w:val="20"/>
                <w:lang w:val="ro-RO"/>
              </w:rPr>
              <w:br/>
              <w:t>(N = 86)</w:t>
            </w:r>
          </w:p>
        </w:tc>
      </w:tr>
      <w:tr w:rsidR="00FA4710" w:rsidRPr="00D81F62" w14:paraId="39C39E70" w14:textId="77777777" w:rsidTr="009A1484">
        <w:tc>
          <w:tcPr>
            <w:tcW w:w="5228" w:type="dxa"/>
            <w:tcBorders>
              <w:top w:val="single" w:sz="4" w:space="0" w:color="auto"/>
              <w:left w:val="single" w:sz="4" w:space="0" w:color="auto"/>
              <w:bottom w:val="single" w:sz="4" w:space="0" w:color="auto"/>
              <w:right w:val="single" w:sz="4" w:space="0" w:color="auto"/>
            </w:tcBorders>
            <w:hideMark/>
          </w:tcPr>
          <w:p w14:paraId="2636C054" w14:textId="77777777" w:rsidR="00FA4710" w:rsidRPr="00151853" w:rsidRDefault="00FA4710" w:rsidP="009A1484">
            <w:pPr>
              <w:pStyle w:val="C-BodyText"/>
              <w:tabs>
                <w:tab w:val="left" w:pos="567"/>
              </w:tabs>
              <w:spacing w:before="0" w:after="0"/>
              <w:rPr>
                <w:rFonts w:eastAsia="SimSun"/>
                <w:sz w:val="20"/>
                <w:lang w:val="ro-RO"/>
              </w:rPr>
            </w:pPr>
            <w:r w:rsidRPr="00151853">
              <w:rPr>
                <w:rFonts w:eastAsia="SimSun"/>
                <w:sz w:val="20"/>
                <w:lang w:val="ro-RO"/>
              </w:rPr>
              <w:t>Număr total de pacienți cu deteriorare clinică</w:t>
            </w:r>
          </w:p>
        </w:tc>
        <w:tc>
          <w:tcPr>
            <w:tcW w:w="992" w:type="dxa"/>
            <w:tcBorders>
              <w:top w:val="single" w:sz="4" w:space="0" w:color="auto"/>
              <w:left w:val="single" w:sz="4" w:space="0" w:color="auto"/>
              <w:bottom w:val="single" w:sz="4" w:space="0" w:color="auto"/>
              <w:right w:val="single" w:sz="4" w:space="0" w:color="auto"/>
            </w:tcBorders>
            <w:hideMark/>
          </w:tcPr>
          <w:p w14:paraId="1D7D0CB6" w14:textId="77777777" w:rsidR="00FA4710" w:rsidRPr="00151853" w:rsidRDefault="00FA4710" w:rsidP="009A1484">
            <w:pPr>
              <w:pStyle w:val="C-BodyText"/>
              <w:spacing w:before="0" w:after="0"/>
              <w:jc w:val="center"/>
              <w:rPr>
                <w:rFonts w:eastAsia="SimSun"/>
                <w:sz w:val="20"/>
                <w:lang w:val="ro-RO"/>
              </w:rPr>
            </w:pPr>
            <w:r w:rsidRPr="00151853">
              <w:rPr>
                <w:rFonts w:eastAsia="SimSun"/>
                <w:sz w:val="20"/>
                <w:lang w:val="ro-RO"/>
              </w:rPr>
              <w:t>n (%)</w:t>
            </w:r>
          </w:p>
        </w:tc>
        <w:tc>
          <w:tcPr>
            <w:tcW w:w="1407" w:type="dxa"/>
            <w:tcBorders>
              <w:top w:val="single" w:sz="4" w:space="0" w:color="auto"/>
              <w:left w:val="single" w:sz="4" w:space="0" w:color="auto"/>
              <w:bottom w:val="single" w:sz="4" w:space="0" w:color="auto"/>
              <w:right w:val="single" w:sz="4" w:space="0" w:color="auto"/>
            </w:tcBorders>
            <w:hideMark/>
          </w:tcPr>
          <w:p w14:paraId="615D5A3D" w14:textId="77777777" w:rsidR="00FA4710" w:rsidRPr="00151853" w:rsidRDefault="00FA4710" w:rsidP="009A1484">
            <w:pPr>
              <w:pStyle w:val="C-BodyText"/>
              <w:spacing w:before="0" w:after="0"/>
              <w:jc w:val="center"/>
              <w:rPr>
                <w:rFonts w:eastAsia="SimSun"/>
                <w:sz w:val="20"/>
                <w:lang w:val="ro-RO"/>
              </w:rPr>
            </w:pPr>
            <w:r w:rsidRPr="00151853">
              <w:rPr>
                <w:rFonts w:eastAsia="SimSun"/>
                <w:sz w:val="20"/>
                <w:lang w:val="ro-RO"/>
              </w:rPr>
              <w:t>15 (16,9)</w:t>
            </w:r>
          </w:p>
        </w:tc>
        <w:tc>
          <w:tcPr>
            <w:tcW w:w="1407" w:type="dxa"/>
            <w:tcBorders>
              <w:top w:val="single" w:sz="4" w:space="0" w:color="auto"/>
              <w:left w:val="single" w:sz="4" w:space="0" w:color="auto"/>
              <w:bottom w:val="single" w:sz="4" w:space="0" w:color="auto"/>
              <w:right w:val="single" w:sz="4" w:space="0" w:color="auto"/>
            </w:tcBorders>
            <w:hideMark/>
          </w:tcPr>
          <w:p w14:paraId="555BB1DF" w14:textId="77777777" w:rsidR="00FA4710" w:rsidRPr="00151853" w:rsidRDefault="00FA4710" w:rsidP="009A1484">
            <w:pPr>
              <w:pStyle w:val="C-BodyText"/>
              <w:spacing w:before="0" w:after="0"/>
              <w:jc w:val="center"/>
              <w:rPr>
                <w:rFonts w:eastAsia="SimSun"/>
                <w:sz w:val="20"/>
                <w:lang w:val="ro-RO"/>
              </w:rPr>
            </w:pPr>
            <w:r w:rsidRPr="00151853">
              <w:rPr>
                <w:rFonts w:eastAsia="SimSun"/>
                <w:sz w:val="20"/>
                <w:lang w:val="ro-RO"/>
              </w:rPr>
              <w:t>8 (9,3)</w:t>
            </w:r>
          </w:p>
        </w:tc>
      </w:tr>
      <w:tr w:rsidR="00FA4710" w:rsidRPr="00D81F62" w14:paraId="75CDFC1B" w14:textId="77777777" w:rsidTr="009A1484">
        <w:tc>
          <w:tcPr>
            <w:tcW w:w="5228" w:type="dxa"/>
            <w:tcBorders>
              <w:top w:val="single" w:sz="4" w:space="0" w:color="auto"/>
              <w:left w:val="single" w:sz="4" w:space="0" w:color="auto"/>
              <w:bottom w:val="single" w:sz="4" w:space="0" w:color="auto"/>
              <w:right w:val="single" w:sz="4" w:space="0" w:color="auto"/>
            </w:tcBorders>
            <w:hideMark/>
          </w:tcPr>
          <w:p w14:paraId="20A21425" w14:textId="77777777" w:rsidR="00FA4710" w:rsidRPr="00151853" w:rsidRDefault="00FA4710" w:rsidP="009A1484">
            <w:pPr>
              <w:pStyle w:val="C-BodyText"/>
              <w:tabs>
                <w:tab w:val="left" w:pos="567"/>
              </w:tabs>
              <w:spacing w:before="0" w:after="0"/>
              <w:rPr>
                <w:rFonts w:eastAsia="SimSun"/>
                <w:sz w:val="20"/>
                <w:lang w:val="ro-RO"/>
              </w:rPr>
            </w:pPr>
            <w:r w:rsidRPr="00151853">
              <w:rPr>
                <w:rFonts w:eastAsia="SimSun"/>
                <w:sz w:val="20"/>
                <w:lang w:val="ro-RO"/>
              </w:rPr>
              <w:t>Număr total de pacienți care au necesitat terapie de salvare</w:t>
            </w:r>
            <w:r w:rsidRPr="00151853">
              <w:rPr>
                <w:rFonts w:eastAsia="SimSun"/>
                <w:sz w:val="20"/>
                <w:vertAlign w:val="superscript"/>
                <w:lang w:val="ro-RO"/>
              </w:rPr>
              <w:t>a</w:t>
            </w:r>
          </w:p>
        </w:tc>
        <w:tc>
          <w:tcPr>
            <w:tcW w:w="992" w:type="dxa"/>
            <w:tcBorders>
              <w:top w:val="single" w:sz="4" w:space="0" w:color="auto"/>
              <w:left w:val="single" w:sz="4" w:space="0" w:color="auto"/>
              <w:bottom w:val="single" w:sz="4" w:space="0" w:color="auto"/>
              <w:right w:val="single" w:sz="4" w:space="0" w:color="auto"/>
            </w:tcBorders>
            <w:hideMark/>
          </w:tcPr>
          <w:p w14:paraId="04EB80AC" w14:textId="77777777" w:rsidR="00FA4710" w:rsidRPr="00151853" w:rsidRDefault="00FA4710" w:rsidP="009A1484">
            <w:pPr>
              <w:pStyle w:val="C-BodyText"/>
              <w:spacing w:before="0" w:after="0"/>
              <w:jc w:val="center"/>
              <w:rPr>
                <w:rFonts w:eastAsia="SimSun"/>
                <w:sz w:val="20"/>
                <w:lang w:val="ro-RO"/>
              </w:rPr>
            </w:pPr>
            <w:r w:rsidRPr="00151853">
              <w:rPr>
                <w:rFonts w:eastAsia="SimSun"/>
                <w:sz w:val="20"/>
                <w:lang w:val="ro-RO"/>
              </w:rPr>
              <w:t>n (%)</w:t>
            </w:r>
          </w:p>
        </w:tc>
        <w:tc>
          <w:tcPr>
            <w:tcW w:w="1407" w:type="dxa"/>
            <w:tcBorders>
              <w:top w:val="single" w:sz="4" w:space="0" w:color="auto"/>
              <w:left w:val="single" w:sz="4" w:space="0" w:color="auto"/>
              <w:bottom w:val="single" w:sz="4" w:space="0" w:color="auto"/>
              <w:right w:val="single" w:sz="4" w:space="0" w:color="auto"/>
            </w:tcBorders>
            <w:hideMark/>
          </w:tcPr>
          <w:p w14:paraId="59B406EC" w14:textId="77777777" w:rsidR="00FA4710" w:rsidRPr="00151853" w:rsidRDefault="00FA4710" w:rsidP="009A1484">
            <w:pPr>
              <w:pStyle w:val="C-BodyText"/>
              <w:spacing w:before="0" w:after="0"/>
              <w:jc w:val="center"/>
              <w:rPr>
                <w:rFonts w:eastAsia="SimSun"/>
                <w:sz w:val="20"/>
                <w:lang w:val="ro-RO"/>
              </w:rPr>
            </w:pPr>
            <w:r w:rsidRPr="00151853">
              <w:rPr>
                <w:rFonts w:eastAsia="SimSun"/>
                <w:sz w:val="20"/>
                <w:lang w:val="ro-RO"/>
              </w:rPr>
              <w:t>14 (15,7)</w:t>
            </w:r>
          </w:p>
        </w:tc>
        <w:tc>
          <w:tcPr>
            <w:tcW w:w="1407" w:type="dxa"/>
            <w:tcBorders>
              <w:top w:val="single" w:sz="4" w:space="0" w:color="auto"/>
              <w:left w:val="single" w:sz="4" w:space="0" w:color="auto"/>
              <w:bottom w:val="single" w:sz="4" w:space="0" w:color="auto"/>
              <w:right w:val="single" w:sz="4" w:space="0" w:color="auto"/>
            </w:tcBorders>
            <w:hideMark/>
          </w:tcPr>
          <w:p w14:paraId="6A7A6DAA" w14:textId="77777777" w:rsidR="00FA4710" w:rsidRPr="00151853" w:rsidRDefault="00FA4710" w:rsidP="009A1484">
            <w:pPr>
              <w:pStyle w:val="C-BodyText"/>
              <w:spacing w:before="0" w:after="0"/>
              <w:jc w:val="center"/>
              <w:rPr>
                <w:rFonts w:eastAsia="SimSun"/>
                <w:sz w:val="20"/>
                <w:lang w:val="ro-RO"/>
              </w:rPr>
            </w:pPr>
            <w:r w:rsidRPr="00151853">
              <w:rPr>
                <w:rFonts w:eastAsia="SimSun"/>
                <w:sz w:val="20"/>
                <w:lang w:val="ro-RO"/>
              </w:rPr>
              <w:t>8 (9,3)</w:t>
            </w:r>
          </w:p>
        </w:tc>
      </w:tr>
    </w:tbl>
    <w:p w14:paraId="7A4D807B" w14:textId="77777777" w:rsidR="00FA4710" w:rsidRPr="00151853" w:rsidRDefault="00FA4710" w:rsidP="002B17B0">
      <w:pPr>
        <w:pStyle w:val="C-BodyText"/>
        <w:spacing w:before="0" w:after="0" w:line="240" w:lineRule="auto"/>
        <w:rPr>
          <w:sz w:val="20"/>
          <w:lang w:val="ro-RO"/>
        </w:rPr>
      </w:pPr>
      <w:r w:rsidRPr="00151853">
        <w:rPr>
          <w:sz w:val="20"/>
          <w:vertAlign w:val="superscript"/>
          <w:lang w:val="ro-RO"/>
        </w:rPr>
        <w:t>a</w:t>
      </w:r>
      <w:r>
        <w:rPr>
          <w:sz w:val="20"/>
          <w:vertAlign w:val="superscript"/>
          <w:lang w:val="ro-RO"/>
        </w:rPr>
        <w:t xml:space="preserve"> </w:t>
      </w:r>
      <w:r w:rsidRPr="00151853">
        <w:rPr>
          <w:sz w:val="20"/>
          <w:lang w:val="ro-RO"/>
        </w:rPr>
        <w:t>Terapia de salvare a inclus corticosteroizi în doză crescută, schimb de plasmă/plasmafereză sau imunoglobulină administrată intravenos.</w:t>
      </w:r>
    </w:p>
    <w:p w14:paraId="0A46E573" w14:textId="77777777" w:rsidR="00FA4710" w:rsidRPr="00151853" w:rsidRDefault="00FA4710" w:rsidP="002B17B0">
      <w:pPr>
        <w:rPr>
          <w:b/>
          <w:bCs/>
          <w:lang w:val="ro-RO"/>
        </w:rPr>
      </w:pPr>
    </w:p>
    <w:p w14:paraId="5CDD1C81" w14:textId="77777777" w:rsidR="00FA4710" w:rsidRPr="00151853" w:rsidRDefault="00FA4710" w:rsidP="002B17B0">
      <w:pPr>
        <w:rPr>
          <w:szCs w:val="24"/>
          <w:lang w:val="ro-RO"/>
        </w:rPr>
      </w:pPr>
      <w:bookmarkStart w:id="111" w:name="_Hlk85122283"/>
      <w:r w:rsidRPr="00151853">
        <w:rPr>
          <w:szCs w:val="24"/>
          <w:lang w:val="ro-RO"/>
        </w:rPr>
        <w:t xml:space="preserve">La pacienții cărora li s-a administrat inițial </w:t>
      </w:r>
      <w:del w:id="112" w:author="Author">
        <w:r w:rsidRPr="00151853" w:rsidDel="006F14B0">
          <w:rPr>
            <w:szCs w:val="24"/>
            <w:lang w:val="ro-RO"/>
          </w:rPr>
          <w:delText xml:space="preserve">ULTOMIRIS </w:delText>
        </w:r>
      </w:del>
      <w:ins w:id="113" w:author="Author">
        <w:r>
          <w:rPr>
            <w:szCs w:val="24"/>
            <w:lang w:val="ro-RO"/>
          </w:rPr>
          <w:t>Ultomiris</w:t>
        </w:r>
        <w:r w:rsidRPr="00151853">
          <w:rPr>
            <w:szCs w:val="24"/>
            <w:lang w:val="ro-RO"/>
          </w:rPr>
          <w:t xml:space="preserve"> </w:t>
        </w:r>
      </w:ins>
      <w:r w:rsidRPr="00151853">
        <w:rPr>
          <w:szCs w:val="24"/>
          <w:lang w:val="ro-RO"/>
        </w:rPr>
        <w:t xml:space="preserve">în timpul perioadei controlate randomizate și care au continuat să primească </w:t>
      </w:r>
      <w:ins w:id="114" w:author="Author">
        <w:r>
          <w:rPr>
            <w:szCs w:val="24"/>
            <w:lang w:val="ro-RO"/>
          </w:rPr>
          <w:t>Ultomiris</w:t>
        </w:r>
      </w:ins>
      <w:del w:id="115" w:author="Author">
        <w:r w:rsidRPr="00151853" w:rsidDel="006F14B0">
          <w:rPr>
            <w:szCs w:val="24"/>
            <w:lang w:val="ro-RO"/>
          </w:rPr>
          <w:delText>ULTOMIRIS</w:delText>
        </w:r>
      </w:del>
      <w:r w:rsidRPr="00151853">
        <w:rPr>
          <w:szCs w:val="24"/>
          <w:lang w:val="ro-RO"/>
        </w:rPr>
        <w:t xml:space="preserve"> </w:t>
      </w:r>
      <w:r>
        <w:rPr>
          <w:szCs w:val="24"/>
          <w:lang w:val="ro-RO"/>
        </w:rPr>
        <w:t>până la</w:t>
      </w:r>
      <w:r w:rsidRPr="00151853">
        <w:rPr>
          <w:szCs w:val="24"/>
          <w:lang w:val="ro-RO"/>
        </w:rPr>
        <w:t xml:space="preserve"> </w:t>
      </w:r>
      <w:r>
        <w:rPr>
          <w:szCs w:val="24"/>
          <w:lang w:val="ro-RO"/>
        </w:rPr>
        <w:t>164</w:t>
      </w:r>
      <w:r w:rsidRPr="00151853">
        <w:rPr>
          <w:szCs w:val="24"/>
          <w:lang w:val="ro-RO"/>
        </w:rPr>
        <w:t> săptămâni din perioada de extensie în regim deschis, efectul terapeutic a fost menținut</w:t>
      </w:r>
      <w:r>
        <w:rPr>
          <w:szCs w:val="24"/>
          <w:lang w:val="ro-RO"/>
        </w:rPr>
        <w:t xml:space="preserve"> în continuare</w:t>
      </w:r>
      <w:r w:rsidRPr="00151853">
        <w:rPr>
          <w:szCs w:val="24"/>
          <w:lang w:val="ro-RO"/>
        </w:rPr>
        <w:t xml:space="preserve"> (Figura 3). La pacienții cărora li s-a administrat inițial placebo în timpul perioadei controlate randomizate de 26 săptămâni și care au început tratamentul cu </w:t>
      </w:r>
      <w:ins w:id="116" w:author="Author">
        <w:r>
          <w:rPr>
            <w:szCs w:val="24"/>
            <w:lang w:val="ro-RO"/>
          </w:rPr>
          <w:t>Ultomiris</w:t>
        </w:r>
        <w:r w:rsidRPr="00151853" w:rsidDel="006F14B0">
          <w:rPr>
            <w:szCs w:val="24"/>
            <w:lang w:val="ro-RO"/>
          </w:rPr>
          <w:t xml:space="preserve"> </w:t>
        </w:r>
      </w:ins>
      <w:del w:id="117" w:author="Author">
        <w:r w:rsidRPr="00151853" w:rsidDel="006F14B0">
          <w:rPr>
            <w:szCs w:val="24"/>
            <w:lang w:val="ro-RO"/>
          </w:rPr>
          <w:delText xml:space="preserve">ULTOMIRIS </w:delText>
        </w:r>
      </w:del>
      <w:r w:rsidRPr="00151853">
        <w:rPr>
          <w:szCs w:val="24"/>
          <w:lang w:val="ro-RO"/>
        </w:rPr>
        <w:t xml:space="preserve">în timpul perioadei de extensie în regim deschis, s-a observat un răspuns terapeutic rapid și susținut </w:t>
      </w:r>
      <w:r>
        <w:rPr>
          <w:szCs w:val="24"/>
          <w:lang w:val="ro-RO"/>
        </w:rPr>
        <w:t xml:space="preserve">în ceea ce privește toate criteriile finale de evaluare, inclusiv MG-ADL și QMG </w:t>
      </w:r>
      <w:r w:rsidRPr="00151853">
        <w:rPr>
          <w:szCs w:val="24"/>
          <w:lang w:val="ro-RO"/>
        </w:rPr>
        <w:t>(Figura 3)</w:t>
      </w:r>
      <w:r>
        <w:rPr>
          <w:szCs w:val="24"/>
          <w:lang w:val="ro-RO"/>
        </w:rPr>
        <w:t xml:space="preserve"> pe parcursul duratei mediane a tratamentului de aproximativ 2 ani.</w:t>
      </w:r>
    </w:p>
    <w:p w14:paraId="299B75C1" w14:textId="77777777" w:rsidR="00FA4710" w:rsidRPr="00151853" w:rsidRDefault="00FA4710" w:rsidP="002B17B0">
      <w:pPr>
        <w:rPr>
          <w:szCs w:val="24"/>
          <w:lang w:val="ro-RO"/>
        </w:rPr>
      </w:pPr>
    </w:p>
    <w:bookmarkEnd w:id="111"/>
    <w:p w14:paraId="4C012E60" w14:textId="77777777" w:rsidR="00FA4710" w:rsidRDefault="00FA4710" w:rsidP="002B17B0">
      <w:pPr>
        <w:ind w:left="1440" w:hanging="1440"/>
        <w:rPr>
          <w:b/>
          <w:bCs/>
          <w:szCs w:val="22"/>
          <w:lang w:val="ro-RO"/>
        </w:rPr>
      </w:pPr>
      <w:r w:rsidRPr="00151853">
        <w:rPr>
          <w:b/>
          <w:bCs/>
          <w:szCs w:val="22"/>
          <w:lang w:val="ro-RO"/>
        </w:rPr>
        <w:t>Figura 3:</w:t>
      </w:r>
      <w:r w:rsidRPr="00151853">
        <w:rPr>
          <w:lang w:val="ro-RO"/>
        </w:rPr>
        <w:tab/>
      </w:r>
      <w:r w:rsidRPr="00151853">
        <w:rPr>
          <w:b/>
          <w:bCs/>
          <w:szCs w:val="22"/>
          <w:lang w:val="ro-RO"/>
        </w:rPr>
        <w:t xml:space="preserve">Modificarea scorului total MG-ADL (A) de la momentul inițial al perioadei controlate randomizate și a scorului total QMG (B) până </w:t>
      </w:r>
      <w:r>
        <w:rPr>
          <w:b/>
          <w:bCs/>
          <w:szCs w:val="22"/>
          <w:lang w:val="ro-RO"/>
        </w:rPr>
        <w:t>la</w:t>
      </w:r>
      <w:r w:rsidRPr="00151853">
        <w:rPr>
          <w:b/>
          <w:bCs/>
          <w:szCs w:val="22"/>
          <w:lang w:val="ro-RO"/>
        </w:rPr>
        <w:t xml:space="preserve"> săptămâna </w:t>
      </w:r>
      <w:r>
        <w:rPr>
          <w:b/>
          <w:bCs/>
          <w:szCs w:val="22"/>
          <w:lang w:val="ro-RO"/>
        </w:rPr>
        <w:t>164</w:t>
      </w:r>
      <w:r w:rsidRPr="00151853">
        <w:rPr>
          <w:b/>
          <w:bCs/>
          <w:szCs w:val="22"/>
          <w:lang w:val="ro-RO"/>
        </w:rPr>
        <w:t xml:space="preserve"> (medie și IÎ 95%)</w:t>
      </w:r>
    </w:p>
    <w:p w14:paraId="645CFABB" w14:textId="77777777" w:rsidR="00FA4710" w:rsidRPr="006A3C7A" w:rsidRDefault="00FA4710" w:rsidP="002B17B0">
      <w:pPr>
        <w:rPr>
          <w:lang w:val="pt-BR"/>
        </w:rPr>
      </w:pPr>
      <w:bookmarkStart w:id="118" w:name="_Hlk179796020"/>
    </w:p>
    <w:bookmarkEnd w:id="118"/>
    <w:p w14:paraId="5E0BBA50" w14:textId="77777777" w:rsidR="00FA4710" w:rsidRPr="00151853" w:rsidRDefault="00FA4710" w:rsidP="002B17B0">
      <w:pPr>
        <w:pStyle w:val="C-TableFootnote"/>
        <w:tabs>
          <w:tab w:val="left" w:pos="0"/>
        </w:tabs>
        <w:spacing w:before="120"/>
        <w:ind w:left="0" w:firstLine="0"/>
        <w:rPr>
          <w:lang w:val="ro-RO"/>
        </w:rPr>
      </w:pPr>
      <w:r>
        <w:rPr>
          <w:noProof/>
        </w:rPr>
        <w:drawing>
          <wp:inline distT="0" distB="0" distL="0" distR="0" wp14:anchorId="519D7877" wp14:editId="21233E61">
            <wp:extent cx="5760085" cy="4508693"/>
            <wp:effectExtent l="0" t="0" r="0" b="6350"/>
            <wp:docPr id="836162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4508693"/>
                    </a:xfrm>
                    <a:prstGeom prst="rect">
                      <a:avLst/>
                    </a:prstGeom>
                    <a:noFill/>
                  </pic:spPr>
                </pic:pic>
              </a:graphicData>
            </a:graphic>
          </wp:inline>
        </w:drawing>
      </w:r>
    </w:p>
    <w:p w14:paraId="02F77BDD" w14:textId="77777777" w:rsidR="00FA4710" w:rsidRPr="00151853" w:rsidRDefault="00FA4710" w:rsidP="002B17B0">
      <w:pPr>
        <w:pStyle w:val="C-TableFootnote"/>
        <w:spacing w:after="240"/>
        <w:rPr>
          <w:sz w:val="16"/>
          <w:szCs w:val="16"/>
          <w:lang w:val="ro-RO"/>
        </w:rPr>
      </w:pPr>
      <w:r>
        <w:rPr>
          <w:lang w:val="ro-RO"/>
        </w:rPr>
        <w:tab/>
      </w:r>
      <w:r w:rsidRPr="009B061F">
        <w:rPr>
          <w:lang w:val="ro-RO"/>
        </w:rPr>
        <w:t xml:space="preserve">Notă: Cifrele perioadei controlate </w:t>
      </w:r>
      <w:r>
        <w:rPr>
          <w:lang w:val="ro-RO"/>
        </w:rPr>
        <w:t>randomizate</w:t>
      </w:r>
      <w:r w:rsidRPr="009B061F">
        <w:rPr>
          <w:lang w:val="ro-RO"/>
        </w:rPr>
        <w:t xml:space="preserve"> se bazează pe date de la 175</w:t>
      </w:r>
      <w:r>
        <w:rPr>
          <w:lang w:val="ro-RO"/>
        </w:rPr>
        <w:t> </w:t>
      </w:r>
      <w:r w:rsidRPr="009B061F">
        <w:rPr>
          <w:lang w:val="ro-RO"/>
        </w:rPr>
        <w:t xml:space="preserve">pacienți. Cifrele perioadei de </w:t>
      </w:r>
      <w:r>
        <w:rPr>
          <w:lang w:val="ro-RO"/>
        </w:rPr>
        <w:t>extensie</w:t>
      </w:r>
      <w:r w:rsidRPr="009B061F">
        <w:rPr>
          <w:lang w:val="ro-RO"/>
        </w:rPr>
        <w:t xml:space="preserve"> </w:t>
      </w:r>
      <w:r>
        <w:rPr>
          <w:lang w:val="ro-RO"/>
        </w:rPr>
        <w:t>în regim</w:t>
      </w:r>
      <w:r w:rsidRPr="009B061F">
        <w:rPr>
          <w:lang w:val="ro-RO"/>
        </w:rPr>
        <w:t xml:space="preserve"> deschis se bazează pe date de la 161</w:t>
      </w:r>
      <w:r>
        <w:rPr>
          <w:lang w:val="ro-RO"/>
        </w:rPr>
        <w:t> </w:t>
      </w:r>
      <w:r w:rsidRPr="009B061F">
        <w:rPr>
          <w:lang w:val="ro-RO"/>
        </w:rPr>
        <w:t>pacienți.</w:t>
      </w:r>
      <w:r>
        <w:rPr>
          <w:lang w:val="ro-RO"/>
        </w:rPr>
        <w:br/>
      </w:r>
      <w:r w:rsidRPr="00151853">
        <w:rPr>
          <w:lang w:val="ro-RO"/>
        </w:rPr>
        <w:t>Abrevieri: IÎ = interval de încredere; MG-ADL = Scala de evaluare a activităților vieții cotidiene în miastenia gravis; QMG = Scala de evaluare cantitativă în miastenia gravis.</w:t>
      </w:r>
    </w:p>
    <w:p w14:paraId="6B5776DE" w14:textId="77777777" w:rsidR="00FA4710" w:rsidRPr="00151853" w:rsidRDefault="00FA4710" w:rsidP="002B17B0">
      <w:pPr>
        <w:rPr>
          <w:szCs w:val="24"/>
          <w:lang w:val="ro-RO"/>
        </w:rPr>
      </w:pPr>
      <w:r w:rsidRPr="008D19AA">
        <w:rPr>
          <w:szCs w:val="22"/>
          <w:lang w:val="ro-RO"/>
        </w:rPr>
        <w:t xml:space="preserve">În perioada de extensie în regim deschis a studiului, medicii au avut posibilitatea de a ajusta tratamentele imunosupresoare. La </w:t>
      </w:r>
      <w:r>
        <w:rPr>
          <w:szCs w:val="22"/>
          <w:lang w:val="ro-RO"/>
        </w:rPr>
        <w:t>sfârșitul</w:t>
      </w:r>
      <w:r w:rsidRPr="008D19AA">
        <w:rPr>
          <w:szCs w:val="22"/>
          <w:lang w:val="ro-RO"/>
        </w:rPr>
        <w:t xml:space="preserve"> perioad</w:t>
      </w:r>
      <w:r>
        <w:rPr>
          <w:szCs w:val="22"/>
          <w:lang w:val="ro-RO"/>
        </w:rPr>
        <w:t>ei</w:t>
      </w:r>
      <w:r w:rsidRPr="008D19AA">
        <w:rPr>
          <w:szCs w:val="22"/>
          <w:lang w:val="ro-RO"/>
        </w:rPr>
        <w:t xml:space="preserve"> de extensie în regim deschis</w:t>
      </w:r>
      <w:r>
        <w:rPr>
          <w:szCs w:val="22"/>
          <w:lang w:val="ro-RO"/>
        </w:rPr>
        <w:t xml:space="preserve"> (durata mediană a </w:t>
      </w:r>
      <w:r>
        <w:rPr>
          <w:szCs w:val="22"/>
          <w:lang w:val="ro-RO"/>
        </w:rPr>
        <w:lastRenderedPageBreak/>
        <w:t xml:space="preserve">tratamentului cu </w:t>
      </w:r>
      <w:ins w:id="119" w:author="Author">
        <w:r>
          <w:rPr>
            <w:szCs w:val="24"/>
            <w:lang w:val="ro-RO"/>
          </w:rPr>
          <w:t>Ultomiris</w:t>
        </w:r>
      </w:ins>
      <w:del w:id="120" w:author="Author">
        <w:r w:rsidDel="006F14B0">
          <w:rPr>
            <w:szCs w:val="22"/>
            <w:lang w:val="ro-RO"/>
          </w:rPr>
          <w:delText>ULTOMIRIS</w:delText>
        </w:r>
      </w:del>
      <w:r>
        <w:rPr>
          <w:szCs w:val="22"/>
          <w:lang w:val="ro-RO"/>
        </w:rPr>
        <w:t>, atât în perioada controlată randomizată, cât și în perioada de extensie în regim deschis, a fost de 759 zile)</w:t>
      </w:r>
      <w:r w:rsidRPr="008D19AA">
        <w:rPr>
          <w:szCs w:val="22"/>
          <w:lang w:val="ro-RO"/>
        </w:rPr>
        <w:t xml:space="preserve">, </w:t>
      </w:r>
      <w:r>
        <w:rPr>
          <w:szCs w:val="22"/>
          <w:lang w:val="ro-RO"/>
        </w:rPr>
        <w:t>30,1</w:t>
      </w:r>
      <w:r w:rsidRPr="008D19AA">
        <w:rPr>
          <w:szCs w:val="22"/>
          <w:lang w:val="ro-RO"/>
        </w:rPr>
        <w:t xml:space="preserve">% dintre pacienți au redus doza zilnică de tratament cu corticosteroizi și </w:t>
      </w:r>
      <w:r>
        <w:rPr>
          <w:szCs w:val="22"/>
          <w:lang w:val="ro-RO"/>
        </w:rPr>
        <w:t>12,4</w:t>
      </w:r>
      <w:r w:rsidRPr="008D19AA">
        <w:rPr>
          <w:szCs w:val="22"/>
          <w:lang w:val="ro-RO"/>
        </w:rPr>
        <w:t>% dintre pacienți au încetat tratamentul cu corticosteroizi. Motivul cel mai frecvent de modificare a tratamentului cu corticosteroizi a fost reprezentat de ameliorarea simptomelor de MG în timpul tratamentului cu ravulizumab.</w:t>
      </w:r>
    </w:p>
    <w:p w14:paraId="15781B97" w14:textId="77777777" w:rsidR="00FA4710" w:rsidRDefault="00FA4710" w:rsidP="002B17B0">
      <w:pPr>
        <w:autoSpaceDE w:val="0"/>
        <w:autoSpaceDN w:val="0"/>
        <w:adjustRightInd w:val="0"/>
        <w:spacing w:line="240" w:lineRule="auto"/>
        <w:jc w:val="both"/>
        <w:rPr>
          <w:u w:val="single"/>
          <w:lang w:val="ro-RO"/>
        </w:rPr>
      </w:pPr>
    </w:p>
    <w:p w14:paraId="3BC71A7E" w14:textId="77777777" w:rsidR="00FA4710" w:rsidRPr="006A3C7A" w:rsidRDefault="00FA4710" w:rsidP="002B17B0">
      <w:pPr>
        <w:keepNext/>
        <w:rPr>
          <w:i/>
          <w:iCs/>
          <w:szCs w:val="22"/>
          <w:lang w:val="pt-BR"/>
        </w:rPr>
      </w:pPr>
      <w:r>
        <w:rPr>
          <w:i/>
          <w:iCs/>
          <w:szCs w:val="22"/>
          <w:lang w:val="ro"/>
        </w:rPr>
        <w:t>Tulburare din spectrul neuromielitei optice (TSNMO)</w:t>
      </w:r>
    </w:p>
    <w:p w14:paraId="605014CF" w14:textId="77777777" w:rsidR="00FA4710" w:rsidRPr="006A3C7A" w:rsidRDefault="00FA4710" w:rsidP="002B17B0">
      <w:pPr>
        <w:keepNext/>
        <w:rPr>
          <w:i/>
          <w:iCs/>
          <w:szCs w:val="22"/>
          <w:lang w:val="pt-BR"/>
        </w:rPr>
      </w:pPr>
    </w:p>
    <w:p w14:paraId="7B3B3C83" w14:textId="77777777" w:rsidR="00FA4710" w:rsidRPr="006A3C7A" w:rsidRDefault="00FA4710" w:rsidP="002B17B0">
      <w:pPr>
        <w:keepNext/>
        <w:rPr>
          <w:i/>
          <w:iCs/>
          <w:szCs w:val="22"/>
          <w:u w:val="single"/>
          <w:lang w:val="pt-BR"/>
        </w:rPr>
      </w:pPr>
      <w:r>
        <w:rPr>
          <w:i/>
          <w:iCs/>
          <w:szCs w:val="22"/>
          <w:u w:val="single"/>
          <w:lang w:val="ro"/>
        </w:rPr>
        <w:t>Studiu la pacienții adulți cu TSNMO</w:t>
      </w:r>
    </w:p>
    <w:p w14:paraId="2A8D5C56" w14:textId="77777777" w:rsidR="00FA4710" w:rsidRPr="006A3C7A" w:rsidRDefault="00FA4710" w:rsidP="002B17B0">
      <w:pPr>
        <w:keepNext/>
        <w:rPr>
          <w:i/>
          <w:iCs/>
          <w:szCs w:val="22"/>
          <w:lang w:val="pt-BR"/>
        </w:rPr>
      </w:pPr>
    </w:p>
    <w:p w14:paraId="0C1C14B4" w14:textId="77777777" w:rsidR="00FA4710" w:rsidRPr="006A3C7A" w:rsidRDefault="00FA4710" w:rsidP="002B17B0">
      <w:pPr>
        <w:autoSpaceDE w:val="0"/>
        <w:autoSpaceDN w:val="0"/>
        <w:adjustRightInd w:val="0"/>
        <w:spacing w:line="240" w:lineRule="auto"/>
        <w:rPr>
          <w:szCs w:val="22"/>
          <w:lang w:val="pt-BR"/>
        </w:rPr>
      </w:pPr>
      <w:r>
        <w:rPr>
          <w:szCs w:val="22"/>
          <w:lang w:val="ro"/>
        </w:rPr>
        <w:t>Eficacitatea ravulizumab la pacienții adulți cu TSNMO cu status pozitiv pentru anticorpii anti-AQP4 a fost evaluată în cadrul unui studiu clinic global, în regim deschis (ALXN1210-NMO-307).</w:t>
      </w:r>
    </w:p>
    <w:p w14:paraId="2C52FF7B" w14:textId="77777777" w:rsidR="00FA4710" w:rsidRPr="006A3C7A" w:rsidRDefault="00FA4710" w:rsidP="002B17B0">
      <w:pPr>
        <w:autoSpaceDE w:val="0"/>
        <w:autoSpaceDN w:val="0"/>
        <w:adjustRightInd w:val="0"/>
        <w:spacing w:line="240" w:lineRule="auto"/>
        <w:rPr>
          <w:szCs w:val="22"/>
          <w:lang w:val="pt-BR"/>
        </w:rPr>
      </w:pPr>
    </w:p>
    <w:p w14:paraId="071FCD1B" w14:textId="77777777" w:rsidR="00FA4710" w:rsidRPr="006A3C7A" w:rsidRDefault="00FA4710" w:rsidP="002B17B0">
      <w:pPr>
        <w:autoSpaceDE w:val="0"/>
        <w:autoSpaceDN w:val="0"/>
        <w:adjustRightInd w:val="0"/>
        <w:spacing w:line="240" w:lineRule="auto"/>
        <w:rPr>
          <w:szCs w:val="22"/>
          <w:lang w:val="ro"/>
        </w:rPr>
      </w:pPr>
      <w:r>
        <w:rPr>
          <w:szCs w:val="22"/>
          <w:lang w:val="ro"/>
        </w:rPr>
        <w:t xml:space="preserve">În studiul ALXN1210-NMO-307 au fost înrolați 58 pacienți adulți cu TSNMO, cu un test serologic pozitiv pentru anticorpii anti-AQP4, cel puțin 1 recidivă în ultimele 12 luni anterioare perioadei de selecție și un scor al Scalei extinse a dizabilității (EDSS) ≤ 7. Administrarea anterioară de tratamente imunosupresoare (TIS) nu a fost necesară pentru înrolare și la </w:t>
      </w:r>
      <w:del w:id="121" w:author="Author">
        <w:r w:rsidDel="00BA68E3">
          <w:rPr>
            <w:szCs w:val="22"/>
            <w:lang w:val="ro"/>
          </w:rPr>
          <w:delText>51,7</w:delText>
        </w:r>
      </w:del>
      <w:ins w:id="122" w:author="Author">
        <w:r>
          <w:rPr>
            <w:szCs w:val="22"/>
            <w:lang w:val="ro"/>
          </w:rPr>
          <w:t>53,4</w:t>
        </w:r>
      </w:ins>
      <w:r>
        <w:rPr>
          <w:szCs w:val="22"/>
          <w:lang w:val="ro"/>
        </w:rPr>
        <w:t>% dintre pacienți s-a administrat ravulizumab în monoterapie. Pacienții cu TIS selectate (corticosteroizi, azatioprină, micofenolat de mofetil, tacrolimus) au avut posibilitatea de a continua tratamentul respectiv în asociere cu ravulizumab, cu condiția menținerii unei doze stabile până la săptămâna 106 din cadrul studiului. În plus, tratamentul acut al recidivei (inclusiv corticosteroizi în doză crescută, SP/PF și Ig i.v.) a fost permis dacă pacientul a prezentat recidivă în timpul studiului.</w:t>
      </w:r>
    </w:p>
    <w:p w14:paraId="6A0C39DB" w14:textId="77777777" w:rsidR="00FA4710" w:rsidRPr="006A3C7A" w:rsidRDefault="00FA4710" w:rsidP="002B17B0">
      <w:pPr>
        <w:autoSpaceDE w:val="0"/>
        <w:autoSpaceDN w:val="0"/>
        <w:adjustRightInd w:val="0"/>
        <w:spacing w:line="240" w:lineRule="auto"/>
        <w:rPr>
          <w:szCs w:val="22"/>
          <w:lang w:val="ro"/>
        </w:rPr>
      </w:pPr>
    </w:p>
    <w:p w14:paraId="72147779" w14:textId="77777777" w:rsidR="00FA4710" w:rsidRPr="006A3C7A" w:rsidRDefault="00FA4710" w:rsidP="002B17B0">
      <w:pPr>
        <w:autoSpaceDE w:val="0"/>
        <w:autoSpaceDN w:val="0"/>
        <w:adjustRightInd w:val="0"/>
        <w:spacing w:line="240" w:lineRule="auto"/>
        <w:rPr>
          <w:szCs w:val="22"/>
          <w:lang w:val="ro"/>
        </w:rPr>
      </w:pPr>
      <w:r>
        <w:rPr>
          <w:szCs w:val="22"/>
          <w:lang w:val="ro"/>
        </w:rPr>
        <w:t>Pacienții incluși în studiu au avut o vârstă medie de 47,4 ani (variind între 18 și 74 ani) și majoritatea au fost de sex feminin (90%). Vârsta mediană la prezentarea clinică inițială cu TSNMO a fost de 42,5 ani, variind între 16 și 73 ani. Caracteristicile bolii la momentul inițial sunt prezentate în Tabelul 16.</w:t>
      </w:r>
    </w:p>
    <w:p w14:paraId="163852E6" w14:textId="77777777" w:rsidR="00FA4710" w:rsidRPr="006A3C7A" w:rsidRDefault="00FA4710" w:rsidP="002B17B0">
      <w:pPr>
        <w:autoSpaceDE w:val="0"/>
        <w:autoSpaceDN w:val="0"/>
        <w:adjustRightInd w:val="0"/>
        <w:spacing w:line="240" w:lineRule="auto"/>
        <w:jc w:val="both"/>
        <w:rPr>
          <w:u w:val="single"/>
          <w:lang w:val="ro"/>
        </w:rPr>
      </w:pPr>
    </w:p>
    <w:p w14:paraId="09D0F170" w14:textId="77777777" w:rsidR="00FA4710" w:rsidRPr="006A3C7A" w:rsidRDefault="00FA4710" w:rsidP="002B17B0">
      <w:pPr>
        <w:keepNext/>
        <w:keepLines/>
        <w:ind w:left="1440" w:hanging="1440"/>
        <w:rPr>
          <w:b/>
          <w:bCs/>
          <w:lang w:val="ro"/>
        </w:rPr>
      </w:pPr>
      <w:r>
        <w:rPr>
          <w:b/>
          <w:bCs/>
          <w:lang w:val="ro"/>
        </w:rPr>
        <w:t>Tabelul 16:</w:t>
      </w:r>
      <w:r>
        <w:rPr>
          <w:lang w:val="ro"/>
        </w:rPr>
        <w:t xml:space="preserve"> </w:t>
      </w:r>
      <w:r>
        <w:rPr>
          <w:lang w:val="ro"/>
        </w:rPr>
        <w:tab/>
      </w:r>
      <w:r>
        <w:rPr>
          <w:b/>
          <w:bCs/>
          <w:lang w:val="ro"/>
        </w:rPr>
        <w:t xml:space="preserve">Istoricul bolii și caracteristicile la momentul inițial ale pacienților din studiul </w:t>
      </w:r>
      <w:r>
        <w:rPr>
          <w:lang w:val="ro"/>
        </w:rPr>
        <w:br/>
      </w:r>
      <w:r>
        <w:rPr>
          <w:b/>
          <w:bCs/>
          <w:lang w:val="ro"/>
        </w:rPr>
        <w:t xml:space="preserve">ALXN1210-NMO-307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FA4710" w:rsidRPr="00CE6B46" w14:paraId="680421F9" w14:textId="77777777" w:rsidTr="009A1484">
        <w:tc>
          <w:tcPr>
            <w:tcW w:w="3185" w:type="dxa"/>
            <w:tcBorders>
              <w:top w:val="single" w:sz="6" w:space="0" w:color="auto"/>
              <w:left w:val="single" w:sz="6" w:space="0" w:color="auto"/>
              <w:bottom w:val="single" w:sz="6" w:space="0" w:color="auto"/>
              <w:right w:val="single" w:sz="6" w:space="0" w:color="auto"/>
            </w:tcBorders>
            <w:vAlign w:val="center"/>
            <w:hideMark/>
          </w:tcPr>
          <w:p w14:paraId="2FCB0BC9" w14:textId="77777777" w:rsidR="00FA4710" w:rsidRPr="00CE6B46" w:rsidRDefault="00FA4710" w:rsidP="009A1484">
            <w:pPr>
              <w:keepNext/>
              <w:keepLines/>
              <w:rPr>
                <w:sz w:val="20"/>
              </w:rPr>
            </w:pPr>
            <w:r>
              <w:rPr>
                <w:b/>
                <w:bCs/>
                <w:sz w:val="20"/>
                <w:lang w:val="ro"/>
              </w:rPr>
              <w:t>Variabilă</w:t>
            </w:r>
            <w:r>
              <w:rPr>
                <w:sz w:val="20"/>
                <w:lang w:val="ro"/>
              </w:rPr>
              <w:t> </w:t>
            </w:r>
          </w:p>
        </w:tc>
        <w:tc>
          <w:tcPr>
            <w:tcW w:w="1138" w:type="dxa"/>
            <w:tcBorders>
              <w:top w:val="single" w:sz="6" w:space="0" w:color="auto"/>
              <w:left w:val="single" w:sz="6" w:space="0" w:color="auto"/>
              <w:bottom w:val="single" w:sz="6" w:space="0" w:color="auto"/>
              <w:right w:val="single" w:sz="6" w:space="0" w:color="auto"/>
            </w:tcBorders>
            <w:hideMark/>
          </w:tcPr>
          <w:p w14:paraId="1B8FFD68" w14:textId="77777777" w:rsidR="00FA4710" w:rsidRPr="00CE6B46" w:rsidRDefault="00FA4710" w:rsidP="009A1484">
            <w:pPr>
              <w:keepNext/>
              <w:keepLines/>
              <w:jc w:val="center"/>
              <w:rPr>
                <w:sz w:val="20"/>
              </w:rPr>
            </w:pPr>
            <w:r>
              <w:rPr>
                <w:b/>
                <w:bCs/>
                <w:sz w:val="20"/>
                <w:lang w:val="ro"/>
              </w:rPr>
              <w:t>Statistică</w:t>
            </w:r>
          </w:p>
        </w:tc>
        <w:tc>
          <w:tcPr>
            <w:tcW w:w="2382" w:type="dxa"/>
            <w:tcBorders>
              <w:top w:val="single" w:sz="6" w:space="0" w:color="auto"/>
              <w:left w:val="single" w:sz="6" w:space="0" w:color="auto"/>
              <w:bottom w:val="single" w:sz="6" w:space="0" w:color="auto"/>
              <w:right w:val="single" w:sz="6" w:space="0" w:color="auto"/>
            </w:tcBorders>
          </w:tcPr>
          <w:p w14:paraId="7DF93B05" w14:textId="77777777" w:rsidR="00FA4710" w:rsidRDefault="00FA4710" w:rsidP="009A1484">
            <w:pPr>
              <w:keepNext/>
              <w:keepLines/>
              <w:jc w:val="center"/>
              <w:rPr>
                <w:b/>
                <w:bCs/>
                <w:sz w:val="20"/>
              </w:rPr>
            </w:pPr>
            <w:r>
              <w:rPr>
                <w:b/>
                <w:bCs/>
                <w:sz w:val="20"/>
                <w:lang w:val="ro"/>
              </w:rPr>
              <w:t xml:space="preserve">ALXN1210-NMO-307 </w:t>
            </w:r>
          </w:p>
          <w:p w14:paraId="5D5A3084" w14:textId="77777777" w:rsidR="00FA4710" w:rsidRPr="00CE6B46" w:rsidRDefault="00FA4710" w:rsidP="009A1484">
            <w:pPr>
              <w:keepNext/>
              <w:keepLines/>
              <w:jc w:val="center"/>
              <w:rPr>
                <w:sz w:val="20"/>
              </w:rPr>
            </w:pPr>
            <w:r>
              <w:rPr>
                <w:b/>
                <w:bCs/>
                <w:sz w:val="20"/>
                <w:lang w:val="ro"/>
              </w:rPr>
              <w:t>Ravulizumab</w:t>
            </w:r>
            <w:r>
              <w:rPr>
                <w:sz w:val="20"/>
                <w:lang w:val="ro"/>
              </w:rPr>
              <w:br/>
            </w:r>
            <w:r>
              <w:rPr>
                <w:b/>
                <w:bCs/>
                <w:sz w:val="20"/>
                <w:lang w:val="ro"/>
              </w:rPr>
              <w:t>(N = 58)</w:t>
            </w:r>
          </w:p>
        </w:tc>
      </w:tr>
      <w:tr w:rsidR="00FA4710" w:rsidRPr="00CE6B46" w14:paraId="6D654598" w14:textId="77777777" w:rsidTr="009A1484">
        <w:tc>
          <w:tcPr>
            <w:tcW w:w="3185" w:type="dxa"/>
            <w:vMerge w:val="restart"/>
            <w:tcBorders>
              <w:top w:val="single" w:sz="6" w:space="0" w:color="auto"/>
              <w:left w:val="single" w:sz="6" w:space="0" w:color="auto"/>
              <w:bottom w:val="single" w:sz="6" w:space="0" w:color="auto"/>
              <w:right w:val="single" w:sz="6" w:space="0" w:color="auto"/>
            </w:tcBorders>
            <w:hideMark/>
          </w:tcPr>
          <w:p w14:paraId="01984E7D" w14:textId="77777777" w:rsidR="00FA4710" w:rsidRPr="006A3C7A" w:rsidRDefault="00FA4710" w:rsidP="009A1484">
            <w:pPr>
              <w:keepNext/>
              <w:keepLines/>
              <w:rPr>
                <w:sz w:val="20"/>
                <w:lang w:val="pt-BR"/>
              </w:rPr>
            </w:pPr>
            <w:r>
              <w:rPr>
                <w:sz w:val="20"/>
                <w:lang w:val="ro"/>
              </w:rPr>
              <w:t>Timp de la prezentarea clinică inițială a TSNMO până la prima doză de medicament investiga</w:t>
            </w:r>
            <w:r>
              <w:rPr>
                <w:sz w:val="20"/>
                <w:lang w:val="ro-RO"/>
              </w:rPr>
              <w:t>țional</w:t>
            </w:r>
            <w:r>
              <w:rPr>
                <w:sz w:val="20"/>
                <w:lang w:val="ro"/>
              </w:rPr>
              <w:t xml:space="preserve"> (ani)</w:t>
            </w:r>
          </w:p>
        </w:tc>
        <w:tc>
          <w:tcPr>
            <w:tcW w:w="1138" w:type="dxa"/>
            <w:tcBorders>
              <w:top w:val="single" w:sz="6" w:space="0" w:color="auto"/>
              <w:left w:val="single" w:sz="6" w:space="0" w:color="auto"/>
              <w:bottom w:val="single" w:sz="6" w:space="0" w:color="auto"/>
              <w:right w:val="single" w:sz="6" w:space="0" w:color="auto"/>
            </w:tcBorders>
            <w:hideMark/>
          </w:tcPr>
          <w:p w14:paraId="4B07BCA5" w14:textId="77777777" w:rsidR="00FA4710" w:rsidRPr="00CE6B46" w:rsidRDefault="00FA4710" w:rsidP="009A1484">
            <w:pPr>
              <w:keepNext/>
              <w:keepLines/>
              <w:jc w:val="center"/>
              <w:rPr>
                <w:sz w:val="20"/>
              </w:rPr>
            </w:pPr>
            <w:r>
              <w:rPr>
                <w:sz w:val="20"/>
                <w:lang w:val="ro"/>
              </w:rPr>
              <w:t>Medie (AS)</w:t>
            </w:r>
          </w:p>
        </w:tc>
        <w:tc>
          <w:tcPr>
            <w:tcW w:w="2382" w:type="dxa"/>
            <w:tcBorders>
              <w:top w:val="single" w:sz="6" w:space="0" w:color="auto"/>
              <w:left w:val="single" w:sz="6" w:space="0" w:color="auto"/>
              <w:bottom w:val="single" w:sz="6" w:space="0" w:color="auto"/>
              <w:right w:val="single" w:sz="6" w:space="0" w:color="auto"/>
            </w:tcBorders>
          </w:tcPr>
          <w:p w14:paraId="02DCD85E" w14:textId="77777777" w:rsidR="00FA4710" w:rsidRPr="00CE6B46" w:rsidRDefault="00FA4710" w:rsidP="009A1484">
            <w:pPr>
              <w:keepNext/>
              <w:keepLines/>
              <w:jc w:val="center"/>
              <w:rPr>
                <w:sz w:val="20"/>
              </w:rPr>
            </w:pPr>
            <w:r>
              <w:rPr>
                <w:sz w:val="20"/>
                <w:lang w:val="ro"/>
              </w:rPr>
              <w:t>5,2 (6,38)</w:t>
            </w:r>
          </w:p>
        </w:tc>
      </w:tr>
      <w:tr w:rsidR="00FA4710" w:rsidRPr="00CE6B46" w14:paraId="4F23D550" w14:textId="77777777" w:rsidTr="009A1484">
        <w:tc>
          <w:tcPr>
            <w:tcW w:w="0" w:type="auto"/>
            <w:vMerge/>
            <w:tcBorders>
              <w:top w:val="single" w:sz="6" w:space="0" w:color="auto"/>
              <w:left w:val="single" w:sz="6" w:space="0" w:color="auto"/>
              <w:bottom w:val="single" w:sz="6" w:space="0" w:color="auto"/>
              <w:right w:val="single" w:sz="6" w:space="0" w:color="auto"/>
            </w:tcBorders>
            <w:vAlign w:val="center"/>
            <w:hideMark/>
          </w:tcPr>
          <w:p w14:paraId="612BC1F1" w14:textId="77777777" w:rsidR="00FA4710" w:rsidRPr="00CE6B46" w:rsidRDefault="00FA4710" w:rsidP="009A148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66BC36B4" w14:textId="77777777" w:rsidR="00FA4710" w:rsidRPr="00CE6B46" w:rsidRDefault="00FA4710" w:rsidP="009A1484">
            <w:pPr>
              <w:keepNext/>
              <w:keepLines/>
              <w:jc w:val="center"/>
              <w:rPr>
                <w:sz w:val="20"/>
              </w:rPr>
            </w:pPr>
            <w:r>
              <w:rPr>
                <w:sz w:val="20"/>
                <w:lang w:val="ro"/>
              </w:rPr>
              <w:t>Mediană</w:t>
            </w:r>
          </w:p>
        </w:tc>
        <w:tc>
          <w:tcPr>
            <w:tcW w:w="2382" w:type="dxa"/>
            <w:tcBorders>
              <w:top w:val="single" w:sz="6" w:space="0" w:color="auto"/>
              <w:left w:val="single" w:sz="6" w:space="0" w:color="auto"/>
              <w:bottom w:val="single" w:sz="6" w:space="0" w:color="auto"/>
              <w:right w:val="single" w:sz="6" w:space="0" w:color="auto"/>
            </w:tcBorders>
          </w:tcPr>
          <w:p w14:paraId="5D8B96C4" w14:textId="77777777" w:rsidR="00FA4710" w:rsidRPr="00CE6B46" w:rsidRDefault="00FA4710" w:rsidP="009A1484">
            <w:pPr>
              <w:keepNext/>
              <w:keepLines/>
              <w:jc w:val="center"/>
              <w:rPr>
                <w:sz w:val="20"/>
              </w:rPr>
            </w:pPr>
            <w:r>
              <w:rPr>
                <w:sz w:val="20"/>
                <w:lang w:val="ro"/>
              </w:rPr>
              <w:t>2,0</w:t>
            </w:r>
          </w:p>
        </w:tc>
      </w:tr>
      <w:tr w:rsidR="00FA4710" w:rsidRPr="00CE6B46" w14:paraId="7FD60CC0" w14:textId="77777777" w:rsidTr="009A1484">
        <w:tc>
          <w:tcPr>
            <w:tcW w:w="0" w:type="auto"/>
            <w:vMerge/>
            <w:tcBorders>
              <w:top w:val="single" w:sz="6" w:space="0" w:color="auto"/>
              <w:left w:val="single" w:sz="6" w:space="0" w:color="auto"/>
              <w:bottom w:val="single" w:sz="6" w:space="0" w:color="auto"/>
              <w:right w:val="single" w:sz="6" w:space="0" w:color="auto"/>
            </w:tcBorders>
            <w:vAlign w:val="center"/>
            <w:hideMark/>
          </w:tcPr>
          <w:p w14:paraId="2CBB3E6C" w14:textId="77777777" w:rsidR="00FA4710" w:rsidRPr="00CE6B46" w:rsidRDefault="00FA4710" w:rsidP="009A148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6567F57" w14:textId="77777777" w:rsidR="00FA4710" w:rsidRPr="00CE6B46" w:rsidRDefault="00FA4710" w:rsidP="009A1484">
            <w:pPr>
              <w:keepNext/>
              <w:keepLines/>
              <w:jc w:val="center"/>
              <w:rPr>
                <w:sz w:val="20"/>
              </w:rPr>
            </w:pPr>
            <w:r>
              <w:rPr>
                <w:sz w:val="20"/>
                <w:lang w:val="ro"/>
              </w:rPr>
              <w:t>Min, max</w:t>
            </w:r>
          </w:p>
        </w:tc>
        <w:tc>
          <w:tcPr>
            <w:tcW w:w="2382" w:type="dxa"/>
            <w:tcBorders>
              <w:top w:val="single" w:sz="6" w:space="0" w:color="auto"/>
              <w:left w:val="single" w:sz="6" w:space="0" w:color="auto"/>
              <w:bottom w:val="single" w:sz="6" w:space="0" w:color="auto"/>
              <w:right w:val="single" w:sz="6" w:space="0" w:color="auto"/>
            </w:tcBorders>
          </w:tcPr>
          <w:p w14:paraId="5F5FF8BB" w14:textId="77777777" w:rsidR="00FA4710" w:rsidRPr="00CE6B46" w:rsidRDefault="00FA4710" w:rsidP="009A1484">
            <w:pPr>
              <w:keepNext/>
              <w:keepLines/>
              <w:jc w:val="center"/>
              <w:rPr>
                <w:sz w:val="20"/>
              </w:rPr>
            </w:pPr>
            <w:r>
              <w:rPr>
                <w:sz w:val="20"/>
                <w:lang w:val="ro"/>
              </w:rPr>
              <w:t>0,19, 24,49</w:t>
            </w:r>
          </w:p>
        </w:tc>
      </w:tr>
      <w:tr w:rsidR="00FA4710" w:rsidRPr="00CE6B46" w14:paraId="1CECA473" w14:textId="77777777" w:rsidTr="009A1484">
        <w:tc>
          <w:tcPr>
            <w:tcW w:w="3185" w:type="dxa"/>
            <w:vMerge w:val="restart"/>
            <w:tcBorders>
              <w:top w:val="single" w:sz="6" w:space="0" w:color="auto"/>
              <w:left w:val="single" w:sz="6" w:space="0" w:color="auto"/>
              <w:bottom w:val="single" w:sz="6" w:space="0" w:color="auto"/>
              <w:right w:val="single" w:sz="6" w:space="0" w:color="auto"/>
            </w:tcBorders>
            <w:hideMark/>
          </w:tcPr>
          <w:p w14:paraId="51B41464" w14:textId="77777777" w:rsidR="00FA4710" w:rsidRPr="006A3C7A" w:rsidRDefault="00FA4710" w:rsidP="009A1484">
            <w:pPr>
              <w:keepNext/>
              <w:keepLines/>
              <w:rPr>
                <w:sz w:val="20"/>
                <w:lang w:val="pt-BR"/>
              </w:rPr>
            </w:pPr>
            <w:r>
              <w:rPr>
                <w:sz w:val="20"/>
                <w:lang w:val="ro"/>
              </w:rPr>
              <w:t>RRA istorică în interval de 24 luni anterior selecției </w:t>
            </w:r>
          </w:p>
        </w:tc>
        <w:tc>
          <w:tcPr>
            <w:tcW w:w="1138" w:type="dxa"/>
            <w:tcBorders>
              <w:top w:val="single" w:sz="6" w:space="0" w:color="auto"/>
              <w:left w:val="single" w:sz="6" w:space="0" w:color="auto"/>
              <w:bottom w:val="single" w:sz="6" w:space="0" w:color="auto"/>
              <w:right w:val="single" w:sz="6" w:space="0" w:color="auto"/>
            </w:tcBorders>
            <w:hideMark/>
          </w:tcPr>
          <w:p w14:paraId="047F16E0" w14:textId="77777777" w:rsidR="00FA4710" w:rsidRPr="00CE6B46" w:rsidRDefault="00FA4710" w:rsidP="009A1484">
            <w:pPr>
              <w:keepNext/>
              <w:keepLines/>
              <w:jc w:val="center"/>
              <w:rPr>
                <w:sz w:val="20"/>
              </w:rPr>
            </w:pPr>
            <w:r>
              <w:rPr>
                <w:sz w:val="20"/>
                <w:lang w:val="ro"/>
              </w:rPr>
              <w:t>Medie (AS)</w:t>
            </w:r>
          </w:p>
        </w:tc>
        <w:tc>
          <w:tcPr>
            <w:tcW w:w="2382" w:type="dxa"/>
            <w:tcBorders>
              <w:top w:val="single" w:sz="6" w:space="0" w:color="auto"/>
              <w:left w:val="single" w:sz="6" w:space="0" w:color="auto"/>
              <w:bottom w:val="single" w:sz="6" w:space="0" w:color="auto"/>
              <w:right w:val="single" w:sz="6" w:space="0" w:color="auto"/>
            </w:tcBorders>
          </w:tcPr>
          <w:p w14:paraId="1A9D3AFC" w14:textId="77777777" w:rsidR="00FA4710" w:rsidRPr="00CE6B46" w:rsidRDefault="00FA4710" w:rsidP="009A1484">
            <w:pPr>
              <w:keepNext/>
              <w:keepLines/>
              <w:jc w:val="center"/>
              <w:rPr>
                <w:sz w:val="20"/>
              </w:rPr>
            </w:pPr>
            <w:r>
              <w:rPr>
                <w:sz w:val="20"/>
                <w:lang w:val="ro"/>
              </w:rPr>
              <w:t>1,87 (1,59)</w:t>
            </w:r>
          </w:p>
        </w:tc>
      </w:tr>
      <w:tr w:rsidR="00FA4710" w:rsidRPr="00CE6B46" w14:paraId="16457FA7" w14:textId="77777777" w:rsidTr="009A1484">
        <w:tc>
          <w:tcPr>
            <w:tcW w:w="0" w:type="auto"/>
            <w:vMerge/>
            <w:tcBorders>
              <w:top w:val="single" w:sz="6" w:space="0" w:color="auto"/>
              <w:left w:val="single" w:sz="6" w:space="0" w:color="auto"/>
              <w:bottom w:val="single" w:sz="6" w:space="0" w:color="auto"/>
              <w:right w:val="single" w:sz="6" w:space="0" w:color="auto"/>
            </w:tcBorders>
            <w:vAlign w:val="center"/>
            <w:hideMark/>
          </w:tcPr>
          <w:p w14:paraId="3D6D8D85" w14:textId="77777777" w:rsidR="00FA4710" w:rsidRPr="00CE6B46" w:rsidRDefault="00FA4710" w:rsidP="009A148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EDAF492" w14:textId="77777777" w:rsidR="00FA4710" w:rsidRPr="00CE6B46" w:rsidRDefault="00FA4710" w:rsidP="009A1484">
            <w:pPr>
              <w:keepNext/>
              <w:keepLines/>
              <w:jc w:val="center"/>
              <w:rPr>
                <w:sz w:val="20"/>
              </w:rPr>
            </w:pPr>
            <w:r>
              <w:rPr>
                <w:sz w:val="20"/>
                <w:lang w:val="ro"/>
              </w:rPr>
              <w:t>Mediană</w:t>
            </w:r>
          </w:p>
        </w:tc>
        <w:tc>
          <w:tcPr>
            <w:tcW w:w="2382" w:type="dxa"/>
            <w:tcBorders>
              <w:top w:val="single" w:sz="6" w:space="0" w:color="auto"/>
              <w:left w:val="single" w:sz="6" w:space="0" w:color="auto"/>
              <w:bottom w:val="single" w:sz="6" w:space="0" w:color="auto"/>
              <w:right w:val="single" w:sz="6" w:space="0" w:color="auto"/>
            </w:tcBorders>
          </w:tcPr>
          <w:p w14:paraId="20E542EF" w14:textId="77777777" w:rsidR="00FA4710" w:rsidRPr="00CE6B46" w:rsidRDefault="00FA4710" w:rsidP="009A1484">
            <w:pPr>
              <w:keepNext/>
              <w:keepLines/>
              <w:jc w:val="center"/>
              <w:rPr>
                <w:sz w:val="20"/>
              </w:rPr>
            </w:pPr>
            <w:r>
              <w:rPr>
                <w:sz w:val="20"/>
                <w:lang w:val="ro"/>
              </w:rPr>
              <w:t>1,44</w:t>
            </w:r>
          </w:p>
        </w:tc>
      </w:tr>
      <w:tr w:rsidR="00FA4710" w:rsidRPr="00CE6B46" w14:paraId="6450A234" w14:textId="77777777" w:rsidTr="009A1484">
        <w:tc>
          <w:tcPr>
            <w:tcW w:w="0" w:type="auto"/>
            <w:vMerge/>
            <w:tcBorders>
              <w:top w:val="single" w:sz="6" w:space="0" w:color="auto"/>
              <w:left w:val="single" w:sz="6" w:space="0" w:color="auto"/>
              <w:bottom w:val="single" w:sz="6" w:space="0" w:color="auto"/>
              <w:right w:val="single" w:sz="6" w:space="0" w:color="auto"/>
            </w:tcBorders>
            <w:vAlign w:val="center"/>
            <w:hideMark/>
          </w:tcPr>
          <w:p w14:paraId="033EDF52" w14:textId="77777777" w:rsidR="00FA4710" w:rsidRPr="00CE6B46" w:rsidRDefault="00FA4710" w:rsidP="009A148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E0A025D" w14:textId="77777777" w:rsidR="00FA4710" w:rsidRPr="00CE6B46" w:rsidRDefault="00FA4710" w:rsidP="009A1484">
            <w:pPr>
              <w:keepNext/>
              <w:keepLines/>
              <w:jc w:val="center"/>
              <w:rPr>
                <w:sz w:val="20"/>
              </w:rPr>
            </w:pPr>
            <w:r>
              <w:rPr>
                <w:sz w:val="20"/>
                <w:lang w:val="ro"/>
              </w:rPr>
              <w:t>Min, max</w:t>
            </w:r>
          </w:p>
        </w:tc>
        <w:tc>
          <w:tcPr>
            <w:tcW w:w="2382" w:type="dxa"/>
            <w:tcBorders>
              <w:top w:val="single" w:sz="6" w:space="0" w:color="auto"/>
              <w:left w:val="single" w:sz="6" w:space="0" w:color="auto"/>
              <w:bottom w:val="single" w:sz="6" w:space="0" w:color="auto"/>
              <w:right w:val="single" w:sz="6" w:space="0" w:color="auto"/>
            </w:tcBorders>
          </w:tcPr>
          <w:p w14:paraId="01097EC3" w14:textId="77777777" w:rsidR="00FA4710" w:rsidRPr="00CE6B46" w:rsidRDefault="00FA4710" w:rsidP="009A1484">
            <w:pPr>
              <w:keepNext/>
              <w:keepLines/>
              <w:jc w:val="center"/>
              <w:rPr>
                <w:sz w:val="20"/>
              </w:rPr>
            </w:pPr>
            <w:r>
              <w:rPr>
                <w:sz w:val="20"/>
                <w:lang w:val="ro"/>
              </w:rPr>
              <w:t>0,5, 6,9</w:t>
            </w:r>
          </w:p>
        </w:tc>
      </w:tr>
      <w:tr w:rsidR="00FA4710" w:rsidRPr="00CE6B46" w14:paraId="5F94E2C3" w14:textId="77777777" w:rsidTr="009A1484">
        <w:tc>
          <w:tcPr>
            <w:tcW w:w="3185" w:type="dxa"/>
            <w:vMerge w:val="restart"/>
            <w:tcBorders>
              <w:top w:val="single" w:sz="6" w:space="0" w:color="auto"/>
              <w:left w:val="single" w:sz="6" w:space="0" w:color="auto"/>
              <w:bottom w:val="single" w:sz="6" w:space="0" w:color="auto"/>
              <w:right w:val="single" w:sz="6" w:space="0" w:color="auto"/>
            </w:tcBorders>
            <w:hideMark/>
          </w:tcPr>
          <w:p w14:paraId="046B9AE8" w14:textId="77777777" w:rsidR="00FA4710" w:rsidRPr="00CE6B46" w:rsidRDefault="00FA4710" w:rsidP="009A1484">
            <w:pPr>
              <w:keepNext/>
              <w:keepLines/>
              <w:rPr>
                <w:sz w:val="20"/>
              </w:rPr>
            </w:pPr>
            <w:r>
              <w:rPr>
                <w:sz w:val="20"/>
                <w:lang w:val="ro"/>
              </w:rPr>
              <w:t>Scor HAI inițial </w:t>
            </w:r>
          </w:p>
        </w:tc>
        <w:tc>
          <w:tcPr>
            <w:tcW w:w="1138" w:type="dxa"/>
            <w:tcBorders>
              <w:top w:val="single" w:sz="6" w:space="0" w:color="auto"/>
              <w:left w:val="single" w:sz="6" w:space="0" w:color="auto"/>
              <w:bottom w:val="single" w:sz="6" w:space="0" w:color="auto"/>
              <w:right w:val="single" w:sz="6" w:space="0" w:color="auto"/>
            </w:tcBorders>
            <w:hideMark/>
          </w:tcPr>
          <w:p w14:paraId="2F227872" w14:textId="77777777" w:rsidR="00FA4710" w:rsidRPr="00CE6B46" w:rsidRDefault="00FA4710" w:rsidP="009A1484">
            <w:pPr>
              <w:keepNext/>
              <w:keepLines/>
              <w:jc w:val="center"/>
              <w:rPr>
                <w:sz w:val="20"/>
              </w:rPr>
            </w:pPr>
            <w:r>
              <w:rPr>
                <w:sz w:val="20"/>
                <w:lang w:val="ro"/>
              </w:rPr>
              <w:t>Medie (AS)</w:t>
            </w:r>
          </w:p>
        </w:tc>
        <w:tc>
          <w:tcPr>
            <w:tcW w:w="2382" w:type="dxa"/>
            <w:tcBorders>
              <w:top w:val="single" w:sz="6" w:space="0" w:color="auto"/>
              <w:left w:val="single" w:sz="6" w:space="0" w:color="auto"/>
              <w:bottom w:val="single" w:sz="6" w:space="0" w:color="auto"/>
              <w:right w:val="single" w:sz="6" w:space="0" w:color="auto"/>
            </w:tcBorders>
          </w:tcPr>
          <w:p w14:paraId="58736FCD" w14:textId="77777777" w:rsidR="00FA4710" w:rsidRPr="00CE6B46" w:rsidRDefault="00FA4710" w:rsidP="009A1484">
            <w:pPr>
              <w:keepNext/>
              <w:keepLines/>
              <w:jc w:val="center"/>
              <w:rPr>
                <w:sz w:val="20"/>
              </w:rPr>
            </w:pPr>
            <w:r>
              <w:rPr>
                <w:sz w:val="20"/>
                <w:lang w:val="ro"/>
              </w:rPr>
              <w:t>1,2 (1,42)</w:t>
            </w:r>
          </w:p>
        </w:tc>
      </w:tr>
      <w:tr w:rsidR="00FA4710" w:rsidRPr="00CE6B46" w14:paraId="01CCFA57" w14:textId="77777777" w:rsidTr="009A1484">
        <w:tc>
          <w:tcPr>
            <w:tcW w:w="0" w:type="auto"/>
            <w:vMerge/>
            <w:tcBorders>
              <w:top w:val="single" w:sz="6" w:space="0" w:color="auto"/>
              <w:left w:val="single" w:sz="6" w:space="0" w:color="auto"/>
              <w:bottom w:val="single" w:sz="6" w:space="0" w:color="auto"/>
              <w:right w:val="single" w:sz="6" w:space="0" w:color="auto"/>
            </w:tcBorders>
            <w:vAlign w:val="center"/>
            <w:hideMark/>
          </w:tcPr>
          <w:p w14:paraId="6DCC4421" w14:textId="77777777" w:rsidR="00FA4710" w:rsidRPr="00CE6B46" w:rsidRDefault="00FA4710" w:rsidP="009A148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505E9867" w14:textId="77777777" w:rsidR="00FA4710" w:rsidRPr="00CE6B46" w:rsidRDefault="00FA4710" w:rsidP="009A1484">
            <w:pPr>
              <w:keepNext/>
              <w:keepLines/>
              <w:jc w:val="center"/>
              <w:rPr>
                <w:sz w:val="20"/>
              </w:rPr>
            </w:pPr>
            <w:r>
              <w:rPr>
                <w:sz w:val="20"/>
                <w:lang w:val="ro"/>
              </w:rPr>
              <w:t>Mediană</w:t>
            </w:r>
          </w:p>
        </w:tc>
        <w:tc>
          <w:tcPr>
            <w:tcW w:w="2382" w:type="dxa"/>
            <w:tcBorders>
              <w:top w:val="single" w:sz="6" w:space="0" w:color="auto"/>
              <w:left w:val="single" w:sz="6" w:space="0" w:color="auto"/>
              <w:bottom w:val="single" w:sz="6" w:space="0" w:color="auto"/>
              <w:right w:val="single" w:sz="6" w:space="0" w:color="auto"/>
            </w:tcBorders>
          </w:tcPr>
          <w:p w14:paraId="58098F58" w14:textId="77777777" w:rsidR="00FA4710" w:rsidRPr="00CE6B46" w:rsidRDefault="00FA4710" w:rsidP="009A1484">
            <w:pPr>
              <w:keepNext/>
              <w:keepLines/>
              <w:jc w:val="center"/>
              <w:rPr>
                <w:sz w:val="20"/>
              </w:rPr>
            </w:pPr>
            <w:r>
              <w:rPr>
                <w:sz w:val="20"/>
                <w:lang w:val="ro"/>
              </w:rPr>
              <w:t>1,0</w:t>
            </w:r>
          </w:p>
        </w:tc>
      </w:tr>
      <w:tr w:rsidR="00FA4710" w:rsidRPr="00CE6B46" w14:paraId="247CB1D1" w14:textId="77777777" w:rsidTr="009A1484">
        <w:tc>
          <w:tcPr>
            <w:tcW w:w="0" w:type="auto"/>
            <w:vMerge/>
            <w:tcBorders>
              <w:top w:val="single" w:sz="6" w:space="0" w:color="auto"/>
              <w:left w:val="single" w:sz="6" w:space="0" w:color="auto"/>
              <w:bottom w:val="single" w:sz="6" w:space="0" w:color="auto"/>
              <w:right w:val="single" w:sz="6" w:space="0" w:color="auto"/>
            </w:tcBorders>
            <w:vAlign w:val="center"/>
            <w:hideMark/>
          </w:tcPr>
          <w:p w14:paraId="2FAC8724" w14:textId="77777777" w:rsidR="00FA4710" w:rsidRPr="00CE6B46" w:rsidRDefault="00FA4710" w:rsidP="009A148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08C93804" w14:textId="77777777" w:rsidR="00FA4710" w:rsidRPr="00CE6B46" w:rsidRDefault="00FA4710" w:rsidP="009A1484">
            <w:pPr>
              <w:keepNext/>
              <w:keepLines/>
              <w:jc w:val="center"/>
              <w:rPr>
                <w:sz w:val="20"/>
              </w:rPr>
            </w:pPr>
            <w:r>
              <w:rPr>
                <w:sz w:val="20"/>
                <w:lang w:val="ro"/>
              </w:rPr>
              <w:t>Min, max</w:t>
            </w:r>
          </w:p>
        </w:tc>
        <w:tc>
          <w:tcPr>
            <w:tcW w:w="2382" w:type="dxa"/>
            <w:tcBorders>
              <w:top w:val="single" w:sz="6" w:space="0" w:color="auto"/>
              <w:left w:val="single" w:sz="6" w:space="0" w:color="auto"/>
              <w:bottom w:val="single" w:sz="6" w:space="0" w:color="auto"/>
              <w:right w:val="single" w:sz="6" w:space="0" w:color="auto"/>
            </w:tcBorders>
          </w:tcPr>
          <w:p w14:paraId="2A76A3F5" w14:textId="77777777" w:rsidR="00FA4710" w:rsidRPr="00CE6B46" w:rsidRDefault="00FA4710" w:rsidP="009A1484">
            <w:pPr>
              <w:keepNext/>
              <w:keepLines/>
              <w:jc w:val="center"/>
              <w:rPr>
                <w:sz w:val="20"/>
              </w:rPr>
            </w:pPr>
            <w:r>
              <w:rPr>
                <w:sz w:val="20"/>
                <w:lang w:val="ro"/>
              </w:rPr>
              <w:t>0, 7</w:t>
            </w:r>
          </w:p>
        </w:tc>
      </w:tr>
      <w:tr w:rsidR="00FA4710" w:rsidRPr="00CE6B46" w14:paraId="28E4078F" w14:textId="77777777" w:rsidTr="009A1484">
        <w:tc>
          <w:tcPr>
            <w:tcW w:w="3185" w:type="dxa"/>
            <w:vMerge w:val="restart"/>
            <w:tcBorders>
              <w:top w:val="single" w:sz="6" w:space="0" w:color="auto"/>
              <w:left w:val="single" w:sz="6" w:space="0" w:color="auto"/>
              <w:bottom w:val="single" w:sz="6" w:space="0" w:color="auto"/>
              <w:right w:val="single" w:sz="6" w:space="0" w:color="auto"/>
            </w:tcBorders>
            <w:hideMark/>
          </w:tcPr>
          <w:p w14:paraId="5EBE6129" w14:textId="77777777" w:rsidR="00FA4710" w:rsidRPr="00CE6B46" w:rsidRDefault="00FA4710" w:rsidP="009A1484">
            <w:pPr>
              <w:keepNext/>
              <w:keepLines/>
              <w:rPr>
                <w:sz w:val="20"/>
              </w:rPr>
            </w:pPr>
            <w:r>
              <w:rPr>
                <w:sz w:val="20"/>
                <w:lang w:val="ro"/>
              </w:rPr>
              <w:t>Scor EDSS inițial </w:t>
            </w:r>
          </w:p>
        </w:tc>
        <w:tc>
          <w:tcPr>
            <w:tcW w:w="1138" w:type="dxa"/>
            <w:tcBorders>
              <w:top w:val="single" w:sz="6" w:space="0" w:color="auto"/>
              <w:left w:val="single" w:sz="6" w:space="0" w:color="auto"/>
              <w:bottom w:val="single" w:sz="6" w:space="0" w:color="auto"/>
              <w:right w:val="single" w:sz="6" w:space="0" w:color="auto"/>
            </w:tcBorders>
            <w:hideMark/>
          </w:tcPr>
          <w:p w14:paraId="48A2519D" w14:textId="77777777" w:rsidR="00FA4710" w:rsidRPr="00CE6B46" w:rsidRDefault="00FA4710" w:rsidP="009A1484">
            <w:pPr>
              <w:keepNext/>
              <w:keepLines/>
              <w:jc w:val="center"/>
              <w:rPr>
                <w:sz w:val="20"/>
              </w:rPr>
            </w:pPr>
            <w:r>
              <w:rPr>
                <w:sz w:val="20"/>
                <w:lang w:val="ro"/>
              </w:rPr>
              <w:t>Medie (AS)</w:t>
            </w:r>
          </w:p>
        </w:tc>
        <w:tc>
          <w:tcPr>
            <w:tcW w:w="2382" w:type="dxa"/>
            <w:tcBorders>
              <w:top w:val="single" w:sz="6" w:space="0" w:color="auto"/>
              <w:left w:val="single" w:sz="6" w:space="0" w:color="auto"/>
              <w:bottom w:val="single" w:sz="6" w:space="0" w:color="auto"/>
              <w:right w:val="single" w:sz="6" w:space="0" w:color="auto"/>
            </w:tcBorders>
          </w:tcPr>
          <w:p w14:paraId="1621C735" w14:textId="77777777" w:rsidR="00FA4710" w:rsidRPr="00CE6B46" w:rsidRDefault="00FA4710" w:rsidP="009A1484">
            <w:pPr>
              <w:keepNext/>
              <w:keepLines/>
              <w:jc w:val="center"/>
              <w:rPr>
                <w:sz w:val="20"/>
              </w:rPr>
            </w:pPr>
            <w:r>
              <w:rPr>
                <w:sz w:val="20"/>
                <w:lang w:val="ro"/>
              </w:rPr>
              <w:t>3,30 (1,58)</w:t>
            </w:r>
          </w:p>
        </w:tc>
      </w:tr>
      <w:tr w:rsidR="00FA4710" w:rsidRPr="00CE6B46" w14:paraId="508ACAB5" w14:textId="77777777" w:rsidTr="009A1484">
        <w:tc>
          <w:tcPr>
            <w:tcW w:w="0" w:type="auto"/>
            <w:vMerge/>
            <w:tcBorders>
              <w:top w:val="single" w:sz="6" w:space="0" w:color="auto"/>
              <w:left w:val="single" w:sz="6" w:space="0" w:color="auto"/>
              <w:bottom w:val="single" w:sz="6" w:space="0" w:color="auto"/>
              <w:right w:val="single" w:sz="6" w:space="0" w:color="auto"/>
            </w:tcBorders>
            <w:vAlign w:val="center"/>
            <w:hideMark/>
          </w:tcPr>
          <w:p w14:paraId="4F02C17B" w14:textId="77777777" w:rsidR="00FA4710" w:rsidRPr="00CE6B46" w:rsidRDefault="00FA4710" w:rsidP="009A148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37C55EEE" w14:textId="77777777" w:rsidR="00FA4710" w:rsidRPr="00CE6B46" w:rsidRDefault="00FA4710" w:rsidP="009A1484">
            <w:pPr>
              <w:keepNext/>
              <w:keepLines/>
              <w:jc w:val="center"/>
              <w:rPr>
                <w:sz w:val="20"/>
              </w:rPr>
            </w:pPr>
            <w:r>
              <w:rPr>
                <w:sz w:val="20"/>
                <w:lang w:val="ro"/>
              </w:rPr>
              <w:t>Mediană</w:t>
            </w:r>
          </w:p>
        </w:tc>
        <w:tc>
          <w:tcPr>
            <w:tcW w:w="2382" w:type="dxa"/>
            <w:tcBorders>
              <w:top w:val="single" w:sz="6" w:space="0" w:color="auto"/>
              <w:left w:val="single" w:sz="6" w:space="0" w:color="auto"/>
              <w:bottom w:val="single" w:sz="6" w:space="0" w:color="auto"/>
              <w:right w:val="single" w:sz="6" w:space="0" w:color="auto"/>
            </w:tcBorders>
          </w:tcPr>
          <w:p w14:paraId="29D7A2BC" w14:textId="77777777" w:rsidR="00FA4710" w:rsidRPr="00CE6B46" w:rsidRDefault="00FA4710" w:rsidP="009A1484">
            <w:pPr>
              <w:keepNext/>
              <w:keepLines/>
              <w:jc w:val="center"/>
              <w:rPr>
                <w:sz w:val="20"/>
              </w:rPr>
            </w:pPr>
            <w:r>
              <w:rPr>
                <w:sz w:val="20"/>
                <w:lang w:val="ro"/>
              </w:rPr>
              <w:t>3,25</w:t>
            </w:r>
          </w:p>
        </w:tc>
      </w:tr>
      <w:tr w:rsidR="00FA4710" w:rsidRPr="00CE6B46" w14:paraId="3815A49C" w14:textId="77777777" w:rsidTr="009A1484">
        <w:tc>
          <w:tcPr>
            <w:tcW w:w="0" w:type="auto"/>
            <w:vMerge/>
            <w:tcBorders>
              <w:top w:val="single" w:sz="6" w:space="0" w:color="auto"/>
              <w:left w:val="single" w:sz="6" w:space="0" w:color="auto"/>
              <w:bottom w:val="single" w:sz="6" w:space="0" w:color="auto"/>
              <w:right w:val="single" w:sz="6" w:space="0" w:color="auto"/>
            </w:tcBorders>
            <w:vAlign w:val="center"/>
            <w:hideMark/>
          </w:tcPr>
          <w:p w14:paraId="778F555F" w14:textId="77777777" w:rsidR="00FA4710" w:rsidRPr="00CE6B46" w:rsidRDefault="00FA4710" w:rsidP="009A1484">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50CB12A0" w14:textId="77777777" w:rsidR="00FA4710" w:rsidRPr="00CE6B46" w:rsidRDefault="00FA4710" w:rsidP="009A1484">
            <w:pPr>
              <w:keepNext/>
              <w:keepLines/>
              <w:jc w:val="center"/>
              <w:rPr>
                <w:sz w:val="20"/>
              </w:rPr>
            </w:pPr>
            <w:r>
              <w:rPr>
                <w:sz w:val="20"/>
                <w:lang w:val="ro"/>
              </w:rPr>
              <w:t>Min, max</w:t>
            </w:r>
          </w:p>
        </w:tc>
        <w:tc>
          <w:tcPr>
            <w:tcW w:w="2382" w:type="dxa"/>
            <w:tcBorders>
              <w:top w:val="single" w:sz="6" w:space="0" w:color="auto"/>
              <w:left w:val="single" w:sz="6" w:space="0" w:color="auto"/>
              <w:bottom w:val="single" w:sz="6" w:space="0" w:color="auto"/>
              <w:right w:val="single" w:sz="6" w:space="0" w:color="auto"/>
            </w:tcBorders>
          </w:tcPr>
          <w:p w14:paraId="19965A5F" w14:textId="77777777" w:rsidR="00FA4710" w:rsidRPr="00CE6B46" w:rsidRDefault="00FA4710" w:rsidP="009A1484">
            <w:pPr>
              <w:keepNext/>
              <w:keepLines/>
              <w:jc w:val="center"/>
              <w:rPr>
                <w:sz w:val="20"/>
              </w:rPr>
            </w:pPr>
            <w:r>
              <w:rPr>
                <w:sz w:val="20"/>
                <w:lang w:val="ro"/>
              </w:rPr>
              <w:t>0,0, 7,0</w:t>
            </w:r>
          </w:p>
        </w:tc>
      </w:tr>
      <w:tr w:rsidR="00FA4710" w:rsidRPr="00CE6B46" w14:paraId="7C47CB29" w14:textId="77777777" w:rsidTr="009A1484">
        <w:tc>
          <w:tcPr>
            <w:tcW w:w="3185" w:type="dxa"/>
            <w:tcBorders>
              <w:top w:val="single" w:sz="6" w:space="0" w:color="auto"/>
              <w:left w:val="single" w:sz="6" w:space="0" w:color="auto"/>
              <w:bottom w:val="single" w:sz="6" w:space="0" w:color="auto"/>
              <w:right w:val="single" w:sz="6" w:space="0" w:color="auto"/>
            </w:tcBorders>
            <w:hideMark/>
          </w:tcPr>
          <w:p w14:paraId="3158D40F" w14:textId="77777777" w:rsidR="00FA4710" w:rsidRPr="006A3C7A" w:rsidRDefault="00FA4710" w:rsidP="009A1484">
            <w:pPr>
              <w:keepNext/>
              <w:keepLines/>
              <w:rPr>
                <w:sz w:val="20"/>
                <w:lang w:val="pt-BR"/>
              </w:rPr>
            </w:pPr>
            <w:r>
              <w:rPr>
                <w:sz w:val="20"/>
                <w:lang w:val="ro"/>
              </w:rPr>
              <w:t>Eventuale antecedente de utilizare de rituximab </w:t>
            </w:r>
          </w:p>
        </w:tc>
        <w:tc>
          <w:tcPr>
            <w:tcW w:w="1138" w:type="dxa"/>
            <w:tcBorders>
              <w:top w:val="single" w:sz="6" w:space="0" w:color="auto"/>
              <w:left w:val="single" w:sz="6" w:space="0" w:color="auto"/>
              <w:bottom w:val="single" w:sz="6" w:space="0" w:color="auto"/>
              <w:right w:val="single" w:sz="6" w:space="0" w:color="auto"/>
            </w:tcBorders>
            <w:hideMark/>
          </w:tcPr>
          <w:p w14:paraId="37CBFFB1" w14:textId="77777777" w:rsidR="00FA4710" w:rsidRPr="00CE6B46" w:rsidRDefault="00FA4710" w:rsidP="009A1484">
            <w:pPr>
              <w:keepNext/>
              <w:keepLines/>
              <w:jc w:val="center"/>
              <w:rPr>
                <w:sz w:val="20"/>
              </w:rPr>
            </w:pPr>
            <w:r>
              <w:rPr>
                <w:sz w:val="20"/>
                <w:lang w:val="ro"/>
              </w:rPr>
              <w:t>n (%)</w:t>
            </w:r>
          </w:p>
        </w:tc>
        <w:tc>
          <w:tcPr>
            <w:tcW w:w="2382" w:type="dxa"/>
            <w:tcBorders>
              <w:top w:val="single" w:sz="6" w:space="0" w:color="auto"/>
              <w:left w:val="single" w:sz="6" w:space="0" w:color="auto"/>
              <w:bottom w:val="single" w:sz="6" w:space="0" w:color="auto"/>
              <w:right w:val="single" w:sz="6" w:space="0" w:color="auto"/>
            </w:tcBorders>
          </w:tcPr>
          <w:p w14:paraId="281D04A4" w14:textId="77777777" w:rsidR="00FA4710" w:rsidRPr="00CE6B46" w:rsidRDefault="00FA4710" w:rsidP="009A1484">
            <w:pPr>
              <w:keepNext/>
              <w:keepLines/>
              <w:jc w:val="center"/>
              <w:rPr>
                <w:sz w:val="20"/>
              </w:rPr>
            </w:pPr>
            <w:r>
              <w:rPr>
                <w:sz w:val="20"/>
                <w:lang w:val="ro"/>
              </w:rPr>
              <w:t>21 (36,2)</w:t>
            </w:r>
          </w:p>
        </w:tc>
      </w:tr>
      <w:tr w:rsidR="00FA4710" w:rsidRPr="00CE6B46" w14:paraId="2B41F15B" w14:textId="77777777" w:rsidTr="009A1484">
        <w:tc>
          <w:tcPr>
            <w:tcW w:w="3185" w:type="dxa"/>
            <w:tcBorders>
              <w:top w:val="single" w:sz="6" w:space="0" w:color="auto"/>
              <w:left w:val="single" w:sz="6" w:space="0" w:color="auto"/>
              <w:bottom w:val="single" w:sz="6" w:space="0" w:color="auto"/>
              <w:right w:val="single" w:sz="6" w:space="0" w:color="auto"/>
            </w:tcBorders>
            <w:hideMark/>
          </w:tcPr>
          <w:p w14:paraId="6949DDF3" w14:textId="77777777" w:rsidR="00FA4710" w:rsidRPr="006A3C7A" w:rsidRDefault="00FA4710" w:rsidP="009A1484">
            <w:pPr>
              <w:keepNext/>
              <w:keepLines/>
              <w:rPr>
                <w:sz w:val="20"/>
                <w:lang w:val="pt-BR"/>
              </w:rPr>
            </w:pPr>
            <w:r>
              <w:rPr>
                <w:sz w:val="20"/>
                <w:lang w:val="ro"/>
              </w:rPr>
              <w:t>Număr de pacienți la care se administrau doar corticosteroizi în doză stabilă la intrarea în studiu  </w:t>
            </w:r>
          </w:p>
        </w:tc>
        <w:tc>
          <w:tcPr>
            <w:tcW w:w="1138" w:type="dxa"/>
            <w:tcBorders>
              <w:top w:val="single" w:sz="6" w:space="0" w:color="auto"/>
              <w:left w:val="single" w:sz="6" w:space="0" w:color="auto"/>
              <w:bottom w:val="single" w:sz="6" w:space="0" w:color="auto"/>
              <w:right w:val="single" w:sz="6" w:space="0" w:color="auto"/>
            </w:tcBorders>
            <w:hideMark/>
          </w:tcPr>
          <w:p w14:paraId="51D4AF6F" w14:textId="77777777" w:rsidR="00FA4710" w:rsidRPr="00CE6B46" w:rsidRDefault="00FA4710" w:rsidP="009A1484">
            <w:pPr>
              <w:keepNext/>
              <w:keepLines/>
              <w:jc w:val="center"/>
              <w:rPr>
                <w:sz w:val="20"/>
              </w:rPr>
            </w:pPr>
            <w:r>
              <w:rPr>
                <w:sz w:val="20"/>
                <w:lang w:val="ro"/>
              </w:rPr>
              <w:t>n (%)</w:t>
            </w:r>
          </w:p>
        </w:tc>
        <w:tc>
          <w:tcPr>
            <w:tcW w:w="2382" w:type="dxa"/>
            <w:tcBorders>
              <w:top w:val="single" w:sz="6" w:space="0" w:color="auto"/>
              <w:left w:val="single" w:sz="6" w:space="0" w:color="auto"/>
              <w:bottom w:val="single" w:sz="6" w:space="0" w:color="auto"/>
              <w:right w:val="single" w:sz="6" w:space="0" w:color="auto"/>
            </w:tcBorders>
          </w:tcPr>
          <w:p w14:paraId="675B0E56" w14:textId="77777777" w:rsidR="00FA4710" w:rsidRPr="00CE6B46" w:rsidRDefault="00FA4710" w:rsidP="009A1484">
            <w:pPr>
              <w:keepNext/>
              <w:keepLines/>
              <w:jc w:val="center"/>
              <w:rPr>
                <w:sz w:val="20"/>
              </w:rPr>
            </w:pPr>
            <w:ins w:id="123" w:author="Author">
              <w:r>
                <w:rPr>
                  <w:sz w:val="20"/>
                  <w:lang w:val="ro"/>
                </w:rPr>
                <w:t>11 (19,0)</w:t>
              </w:r>
            </w:ins>
            <w:del w:id="124" w:author="Author">
              <w:r w:rsidDel="003732AA">
                <w:rPr>
                  <w:sz w:val="20"/>
                  <w:lang w:val="ro"/>
                </w:rPr>
                <w:delText>12 (20,7)</w:delText>
              </w:r>
            </w:del>
          </w:p>
        </w:tc>
      </w:tr>
      <w:tr w:rsidR="00FA4710" w:rsidRPr="00CE6B46" w14:paraId="47F2F6EB" w14:textId="77777777" w:rsidTr="009A1484">
        <w:tc>
          <w:tcPr>
            <w:tcW w:w="3185" w:type="dxa"/>
            <w:tcBorders>
              <w:top w:val="single" w:sz="6" w:space="0" w:color="auto"/>
              <w:left w:val="single" w:sz="6" w:space="0" w:color="auto"/>
              <w:bottom w:val="single" w:sz="6" w:space="0" w:color="auto"/>
              <w:right w:val="single" w:sz="6" w:space="0" w:color="auto"/>
            </w:tcBorders>
            <w:hideMark/>
          </w:tcPr>
          <w:p w14:paraId="1BD4EA0E" w14:textId="77777777" w:rsidR="00FA4710" w:rsidRPr="006A3C7A" w:rsidRDefault="00FA4710" w:rsidP="009A1484">
            <w:pPr>
              <w:keepNext/>
              <w:keepLines/>
              <w:rPr>
                <w:sz w:val="20"/>
                <w:lang w:val="pt-BR"/>
              </w:rPr>
            </w:pPr>
            <w:r>
              <w:rPr>
                <w:sz w:val="20"/>
                <w:lang w:val="ro"/>
              </w:rPr>
              <w:t>Număr de pacienți la care nu se administra niciun TIS la intrarea în studiu </w:t>
            </w:r>
          </w:p>
        </w:tc>
        <w:tc>
          <w:tcPr>
            <w:tcW w:w="1138" w:type="dxa"/>
            <w:tcBorders>
              <w:top w:val="single" w:sz="6" w:space="0" w:color="auto"/>
              <w:left w:val="single" w:sz="6" w:space="0" w:color="auto"/>
              <w:bottom w:val="single" w:sz="6" w:space="0" w:color="auto"/>
              <w:right w:val="single" w:sz="6" w:space="0" w:color="auto"/>
            </w:tcBorders>
            <w:hideMark/>
          </w:tcPr>
          <w:p w14:paraId="5223E530" w14:textId="77777777" w:rsidR="00FA4710" w:rsidRPr="00CE6B46" w:rsidRDefault="00FA4710" w:rsidP="009A1484">
            <w:pPr>
              <w:keepNext/>
              <w:keepLines/>
              <w:jc w:val="center"/>
              <w:rPr>
                <w:sz w:val="20"/>
              </w:rPr>
            </w:pPr>
            <w:r>
              <w:rPr>
                <w:sz w:val="20"/>
                <w:lang w:val="ro"/>
              </w:rPr>
              <w:t>n (%)</w:t>
            </w:r>
          </w:p>
        </w:tc>
        <w:tc>
          <w:tcPr>
            <w:tcW w:w="2382" w:type="dxa"/>
            <w:tcBorders>
              <w:top w:val="single" w:sz="6" w:space="0" w:color="auto"/>
              <w:left w:val="single" w:sz="6" w:space="0" w:color="auto"/>
              <w:bottom w:val="single" w:sz="6" w:space="0" w:color="auto"/>
              <w:right w:val="single" w:sz="6" w:space="0" w:color="auto"/>
            </w:tcBorders>
          </w:tcPr>
          <w:p w14:paraId="461C54EE" w14:textId="77777777" w:rsidR="00FA4710" w:rsidRPr="00CE6B46" w:rsidRDefault="00FA4710" w:rsidP="009A1484">
            <w:pPr>
              <w:keepNext/>
              <w:keepLines/>
              <w:jc w:val="center"/>
              <w:rPr>
                <w:sz w:val="20"/>
              </w:rPr>
            </w:pPr>
            <w:ins w:id="125" w:author="Author">
              <w:r>
                <w:rPr>
                  <w:sz w:val="20"/>
                  <w:lang w:val="ro"/>
                </w:rPr>
                <w:t>31 (53,4</w:t>
              </w:r>
            </w:ins>
            <w:del w:id="126" w:author="Author">
              <w:r w:rsidDel="003732AA">
                <w:rPr>
                  <w:sz w:val="20"/>
                  <w:lang w:val="ro"/>
                </w:rPr>
                <w:delText>30 (51,7</w:delText>
              </w:r>
            </w:del>
            <w:r>
              <w:rPr>
                <w:sz w:val="20"/>
                <w:lang w:val="ro"/>
              </w:rPr>
              <w:t>)</w:t>
            </w:r>
          </w:p>
        </w:tc>
      </w:tr>
    </w:tbl>
    <w:p w14:paraId="4EF761A6" w14:textId="77777777" w:rsidR="00FA4710" w:rsidRPr="006A3C7A" w:rsidRDefault="00FA4710" w:rsidP="002B17B0">
      <w:pPr>
        <w:keepNext/>
        <w:keepLines/>
        <w:rPr>
          <w:sz w:val="20"/>
          <w:szCs w:val="18"/>
          <w:lang w:val="pt-BR"/>
        </w:rPr>
      </w:pPr>
      <w:r>
        <w:rPr>
          <w:sz w:val="20"/>
          <w:szCs w:val="18"/>
          <w:lang w:val="ro"/>
        </w:rPr>
        <w:t>Abrevieri: RRA = rata de recidivă anualizată; EDSS = Scala extinsă a dizabilității; HAI = Indexul Hauser privind ambulația; TIS = tratament imunosupresor; Max = maxim; Min = minim; TSNMO = tulburare din spectrul neuromielitei optice; AS = abatere standard. </w:t>
      </w:r>
    </w:p>
    <w:p w14:paraId="0369F3B3" w14:textId="77777777" w:rsidR="00FA4710" w:rsidRPr="006A3C7A" w:rsidRDefault="00FA4710" w:rsidP="002B17B0">
      <w:pPr>
        <w:rPr>
          <w:szCs w:val="22"/>
          <w:lang w:val="pt-BR"/>
        </w:rPr>
      </w:pPr>
    </w:p>
    <w:p w14:paraId="12B6DE11" w14:textId="7D50D52B" w:rsidR="00FA4710" w:rsidRDefault="00FA4710" w:rsidP="002B17B0">
      <w:pPr>
        <w:rPr>
          <w:ins w:id="127" w:author="Author"/>
          <w:szCs w:val="22"/>
          <w:lang w:val="ro"/>
        </w:rPr>
      </w:pPr>
      <w:bookmarkStart w:id="128" w:name="_Hlk135978875"/>
      <w:r>
        <w:rPr>
          <w:szCs w:val="22"/>
          <w:lang w:val="ro"/>
        </w:rPr>
        <w:lastRenderedPageBreak/>
        <w:t xml:space="preserve">Criteriul de evaluare principal </w:t>
      </w:r>
      <w:bookmarkEnd w:id="128"/>
      <w:r>
        <w:rPr>
          <w:szCs w:val="22"/>
          <w:lang w:val="ro"/>
        </w:rPr>
        <w:t xml:space="preserve">pentru studiul ALXN1210-NMO-307 a fost durata de timp până la prima recidivă adjudecată din timpul studiului, conform determinării de către o comisie independentă de adjudecare. Nu s-a observat nicio recidivă adjudecată în timpul studiului la pacienții tratați cu ravulizumab în perioada de tratament principală. Toți pacienții tratați cu ravulizumab au menținut absența recidivei pe parcursul perioadei de monitorizare mediane de 90,93 săptămâni. Pacienții tratați cu ravulizumab au prezentat un rezultat uniform privind criteriul de evaluare principal reprezentat de absența recidivei, cu sau fără tratament </w:t>
      </w:r>
      <w:del w:id="129" w:author="Author">
        <w:r w:rsidDel="00AD4997">
          <w:rPr>
            <w:szCs w:val="22"/>
            <w:lang w:val="ro"/>
          </w:rPr>
          <w:delText xml:space="preserve">TSI </w:delText>
        </w:r>
      </w:del>
      <w:ins w:id="130" w:author="Author">
        <w:r w:rsidR="00AD4997">
          <w:rPr>
            <w:szCs w:val="22"/>
            <w:lang w:val="ro"/>
          </w:rPr>
          <w:t xml:space="preserve">TIS </w:t>
        </w:r>
      </w:ins>
      <w:r>
        <w:rPr>
          <w:szCs w:val="22"/>
          <w:lang w:val="ro"/>
        </w:rPr>
        <w:t>concomitent.</w:t>
      </w:r>
    </w:p>
    <w:p w14:paraId="0C71E2F5" w14:textId="77777777" w:rsidR="00FA4710" w:rsidRPr="00335C93" w:rsidDel="00DD4601" w:rsidRDefault="00FA4710" w:rsidP="002B17B0">
      <w:pPr>
        <w:rPr>
          <w:ins w:id="131" w:author="Author"/>
          <w:del w:id="132" w:author="Author"/>
          <w:szCs w:val="22"/>
          <w:lang w:val="ro-RO"/>
        </w:rPr>
      </w:pPr>
    </w:p>
    <w:p w14:paraId="081C8E00" w14:textId="2784A8B2" w:rsidR="00FA4710" w:rsidRPr="00335C93" w:rsidRDefault="001640FA" w:rsidP="002B17B0">
      <w:pPr>
        <w:rPr>
          <w:szCs w:val="22"/>
          <w:lang w:val="ro-RO"/>
        </w:rPr>
      </w:pPr>
      <w:ins w:id="133" w:author="Author">
        <w:r>
          <w:rPr>
            <w:szCs w:val="22"/>
            <w:lang w:val="ro-RO"/>
          </w:rPr>
          <w:t>La</w:t>
        </w:r>
        <w:r w:rsidR="00FA4710" w:rsidRPr="00335C93">
          <w:rPr>
            <w:szCs w:val="22"/>
            <w:lang w:val="ro-RO"/>
          </w:rPr>
          <w:t xml:space="preserve"> analiza finală a eficacității, cu o perioadă mediană de urmărire de 170,29 săptămâni, nu s-au observat recidive adjudecate în timpul studiului la pacienții tratați cu ravulizumab până la sfârșitul studiului. Răspunsurile la tratamentul cu ravulizumab observate în timpul perioadei de evaluare primar</w:t>
        </w:r>
        <w:r>
          <w:rPr>
            <w:szCs w:val="22"/>
            <w:lang w:val="ro-RO"/>
          </w:rPr>
          <w:t>e</w:t>
        </w:r>
        <w:r w:rsidR="00FA4710" w:rsidRPr="00335C93">
          <w:rPr>
            <w:szCs w:val="22"/>
            <w:lang w:val="ro-RO"/>
          </w:rPr>
          <w:t xml:space="preserve"> s-au menținut pe toată durata studiului. În plus, dintre cei 27 de pacienți tratați cu </w:t>
        </w:r>
        <w:r>
          <w:rPr>
            <w:szCs w:val="22"/>
            <w:lang w:val="ro-RO"/>
          </w:rPr>
          <w:t>T</w:t>
        </w:r>
        <w:r w:rsidR="00AD4997">
          <w:rPr>
            <w:szCs w:val="22"/>
            <w:lang w:val="ro-RO"/>
          </w:rPr>
          <w:t>IS</w:t>
        </w:r>
        <w:r w:rsidR="00FA4710" w:rsidRPr="00335C93">
          <w:rPr>
            <w:szCs w:val="22"/>
            <w:lang w:val="ro-RO"/>
          </w:rPr>
          <w:t xml:space="preserve"> la momentul inițial, 17 (63%) au </w:t>
        </w:r>
        <w:r w:rsidR="00FA4710">
          <w:rPr>
            <w:szCs w:val="22"/>
            <w:lang w:val="ro-RO"/>
          </w:rPr>
          <w:t>avut o reducere</w:t>
        </w:r>
        <w:r w:rsidR="00FA4710" w:rsidRPr="00335C93">
          <w:rPr>
            <w:szCs w:val="22"/>
            <w:lang w:val="ro-RO"/>
          </w:rPr>
          <w:t xml:space="preserve"> sau au întrerupt cel puțin o terapie </w:t>
        </w:r>
        <w:r>
          <w:rPr>
            <w:szCs w:val="22"/>
            <w:lang w:val="ro-RO"/>
          </w:rPr>
          <w:t>T</w:t>
        </w:r>
        <w:r w:rsidR="00AD4997">
          <w:rPr>
            <w:szCs w:val="22"/>
            <w:lang w:val="ro-RO"/>
          </w:rPr>
          <w:t>IS</w:t>
        </w:r>
        <w:r w:rsidR="00FA4710" w:rsidRPr="00335C93">
          <w:rPr>
            <w:szCs w:val="22"/>
            <w:lang w:val="ro-RO"/>
          </w:rPr>
          <w:t xml:space="preserve"> </w:t>
        </w:r>
        <w:r w:rsidR="00FA4710">
          <w:rPr>
            <w:szCs w:val="22"/>
            <w:lang w:val="ro-RO"/>
          </w:rPr>
          <w:t>pe parcursul</w:t>
        </w:r>
        <w:r w:rsidR="00FA4710" w:rsidRPr="00335C93">
          <w:rPr>
            <w:szCs w:val="22"/>
            <w:lang w:val="ro-RO"/>
          </w:rPr>
          <w:t xml:space="preserve"> tratamentului cu ravulizumab.</w:t>
        </w:r>
      </w:ins>
    </w:p>
    <w:p w14:paraId="4A8043EE" w14:textId="77777777" w:rsidR="00FA4710" w:rsidRPr="006A3C7A" w:rsidRDefault="00FA4710" w:rsidP="002B17B0">
      <w:pPr>
        <w:rPr>
          <w:szCs w:val="22"/>
          <w:lang w:val="pt-BR"/>
        </w:rPr>
      </w:pPr>
    </w:p>
    <w:p w14:paraId="35BAE890" w14:textId="77777777" w:rsidR="00FA4710" w:rsidRPr="006A3C7A" w:rsidRDefault="00FA4710" w:rsidP="002B17B0">
      <w:pPr>
        <w:autoSpaceDE w:val="0"/>
        <w:autoSpaceDN w:val="0"/>
        <w:adjustRightInd w:val="0"/>
        <w:spacing w:line="240" w:lineRule="auto"/>
        <w:rPr>
          <w:szCs w:val="22"/>
          <w:lang w:val="pt-BR"/>
        </w:rPr>
      </w:pPr>
      <w:r>
        <w:rPr>
          <w:szCs w:val="22"/>
          <w:lang w:val="ro"/>
        </w:rPr>
        <w:t>Ravulizumab nu a fost studiat pentru tratamentul acut al recidivei la pacienții cu TSNMO.</w:t>
      </w:r>
    </w:p>
    <w:p w14:paraId="5E78B3C1" w14:textId="77777777" w:rsidR="00FA4710" w:rsidRPr="00151853" w:rsidRDefault="00FA4710" w:rsidP="002B17B0">
      <w:pPr>
        <w:autoSpaceDE w:val="0"/>
        <w:autoSpaceDN w:val="0"/>
        <w:adjustRightInd w:val="0"/>
        <w:spacing w:line="240" w:lineRule="auto"/>
        <w:jc w:val="both"/>
        <w:rPr>
          <w:u w:val="single"/>
          <w:lang w:val="ro-RO"/>
        </w:rPr>
      </w:pPr>
    </w:p>
    <w:p w14:paraId="5794CBFA"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Copii și adolescenți</w:t>
      </w:r>
    </w:p>
    <w:p w14:paraId="02621FFF" w14:textId="77777777" w:rsidR="00FA4710" w:rsidRPr="00D81F62" w:rsidRDefault="00FA4710" w:rsidP="002B17B0">
      <w:pPr>
        <w:keepNext/>
        <w:autoSpaceDE w:val="0"/>
        <w:autoSpaceDN w:val="0"/>
        <w:adjustRightInd w:val="0"/>
        <w:spacing w:line="240" w:lineRule="auto"/>
        <w:rPr>
          <w:i/>
          <w:szCs w:val="22"/>
          <w:lang w:val="ro-RO"/>
        </w:rPr>
      </w:pPr>
    </w:p>
    <w:p w14:paraId="09723BE1" w14:textId="77777777" w:rsidR="00FA4710" w:rsidRPr="00D81F62" w:rsidRDefault="00FA4710" w:rsidP="002B17B0">
      <w:pPr>
        <w:keepNext/>
        <w:autoSpaceDE w:val="0"/>
        <w:autoSpaceDN w:val="0"/>
        <w:adjustRightInd w:val="0"/>
        <w:spacing w:line="240" w:lineRule="auto"/>
        <w:jc w:val="both"/>
        <w:rPr>
          <w:i/>
          <w:lang w:val="ro-RO"/>
        </w:rPr>
      </w:pPr>
      <w:r w:rsidRPr="00D81F62">
        <w:rPr>
          <w:i/>
          <w:lang w:val="ro-RO"/>
        </w:rPr>
        <w:t>Hemoglobinuria paroxistică nocturnă (HPN)</w:t>
      </w:r>
    </w:p>
    <w:p w14:paraId="7E6FC9BB" w14:textId="77777777" w:rsidR="00FA4710" w:rsidRPr="00D81F62" w:rsidRDefault="00FA4710" w:rsidP="002B17B0">
      <w:pPr>
        <w:autoSpaceDE w:val="0"/>
        <w:autoSpaceDN w:val="0"/>
        <w:adjustRightInd w:val="0"/>
        <w:spacing w:line="240" w:lineRule="auto"/>
        <w:rPr>
          <w:szCs w:val="22"/>
          <w:lang w:val="ro-RO"/>
        </w:rPr>
      </w:pPr>
    </w:p>
    <w:p w14:paraId="219AF51A" w14:textId="77777777" w:rsidR="00FA4710" w:rsidRPr="00D81F62" w:rsidRDefault="00FA4710" w:rsidP="002B17B0">
      <w:pPr>
        <w:keepNext/>
        <w:autoSpaceDE w:val="0"/>
        <w:autoSpaceDN w:val="0"/>
        <w:adjustRightInd w:val="0"/>
        <w:spacing w:line="240" w:lineRule="auto"/>
        <w:jc w:val="both"/>
        <w:rPr>
          <w:i/>
          <w:szCs w:val="22"/>
          <w:u w:val="single"/>
          <w:lang w:val="ro-RO"/>
        </w:rPr>
      </w:pPr>
      <w:r w:rsidRPr="00D81F62">
        <w:rPr>
          <w:i/>
          <w:u w:val="single"/>
          <w:lang w:val="ro-RO"/>
        </w:rPr>
        <w:t xml:space="preserve">Studiul la pacienții copii și adolescenți cu HPN </w:t>
      </w:r>
      <w:r w:rsidRPr="00151853">
        <w:rPr>
          <w:i/>
          <w:szCs w:val="22"/>
          <w:u w:val="single"/>
          <w:lang w:val="ro-RO"/>
        </w:rPr>
        <w:t>(ALXN1210-PNH-304)</w:t>
      </w:r>
    </w:p>
    <w:p w14:paraId="50B99979" w14:textId="77777777" w:rsidR="00FA4710" w:rsidRPr="00D81F62" w:rsidRDefault="00FA4710" w:rsidP="002B17B0">
      <w:pPr>
        <w:keepNext/>
        <w:autoSpaceDE w:val="0"/>
        <w:autoSpaceDN w:val="0"/>
        <w:adjustRightInd w:val="0"/>
        <w:spacing w:line="240" w:lineRule="auto"/>
        <w:rPr>
          <w:szCs w:val="22"/>
          <w:lang w:val="ro-RO"/>
        </w:rPr>
      </w:pPr>
    </w:p>
    <w:p w14:paraId="7B41852E" w14:textId="77777777" w:rsidR="00FA4710" w:rsidRDefault="00FA4710" w:rsidP="002B17B0">
      <w:pPr>
        <w:autoSpaceDE w:val="0"/>
        <w:autoSpaceDN w:val="0"/>
        <w:adjustRightInd w:val="0"/>
        <w:spacing w:line="240" w:lineRule="auto"/>
        <w:rPr>
          <w:szCs w:val="22"/>
          <w:lang w:val="ro-RO"/>
        </w:rPr>
      </w:pPr>
      <w:bookmarkStart w:id="134" w:name="_Hlk77509791"/>
      <w:r w:rsidRPr="00D81F62">
        <w:rPr>
          <w:szCs w:val="22"/>
          <w:lang w:val="ro-RO"/>
        </w:rPr>
        <w:t>Studiul la pacienții copii și adolescenți (ALXN1210-PNH-304) este un studiu de fază 3, multicentric, în regim deschis, efectuat la pacienții copii și adolescenți cu HPN expuși anterior la eculizumab și neexpuși anterior la inhibitori de complement.</w:t>
      </w:r>
      <w:r>
        <w:rPr>
          <w:szCs w:val="22"/>
          <w:lang w:val="ro-RO"/>
        </w:rPr>
        <w:t xml:space="preserve"> </w:t>
      </w:r>
      <w:r w:rsidRPr="00D81F62">
        <w:rPr>
          <w:szCs w:val="22"/>
          <w:lang w:val="ro-RO"/>
        </w:rPr>
        <w:t>Pe baza rezultatelor intermediare, un număr total de 13 pacienți copii și adolescenți cu HPN au finalizat tratamentul cu ravulizumab în timpul perioadei de evaluare primare (26 săptămâni) a studiului ALXN1210-PNH-304. Cinci dintre cei 13 pacienți nu au fost expuși anterior la tratamentul cu inhibitori de complement și 8 pacienți au fost tratați cu eculizumab înainte de intrarea în studiu.</w:t>
      </w:r>
      <w:r>
        <w:rPr>
          <w:szCs w:val="22"/>
          <w:lang w:val="ro-RO"/>
        </w:rPr>
        <w:t xml:space="preserve"> </w:t>
      </w:r>
      <w:bookmarkEnd w:id="134"/>
    </w:p>
    <w:p w14:paraId="1B9F27D4" w14:textId="77777777" w:rsidR="00FA4710" w:rsidRDefault="00FA4710" w:rsidP="002B17B0">
      <w:pPr>
        <w:autoSpaceDE w:val="0"/>
        <w:autoSpaceDN w:val="0"/>
        <w:adjustRightInd w:val="0"/>
        <w:spacing w:line="240" w:lineRule="auto"/>
        <w:rPr>
          <w:szCs w:val="22"/>
          <w:lang w:val="ro-RO"/>
        </w:rPr>
      </w:pPr>
    </w:p>
    <w:p w14:paraId="43C7BC11" w14:textId="77777777" w:rsidR="00FA4710" w:rsidRPr="00D81F62" w:rsidRDefault="00FA4710" w:rsidP="002B17B0">
      <w:pPr>
        <w:autoSpaceDE w:val="0"/>
        <w:autoSpaceDN w:val="0"/>
        <w:adjustRightInd w:val="0"/>
        <w:spacing w:line="240" w:lineRule="auto"/>
        <w:rPr>
          <w:lang w:val="ro-RO"/>
        </w:rPr>
      </w:pPr>
      <w:r w:rsidRPr="00D81F62">
        <w:rPr>
          <w:szCs w:val="22"/>
          <w:lang w:val="ro-RO"/>
        </w:rPr>
        <w:t>Majoritatea pacienților au avut vârsta cuprinsă între 12 și 17 ani la momentul primei perfuzii (medie</w:t>
      </w:r>
      <w:r w:rsidRPr="00D81F62">
        <w:rPr>
          <w:lang w:val="ro-RO"/>
        </w:rPr>
        <w:t>: 14,4 ani), iar 2 pacienți au avut vârsta sub 12 ani (11 ani și 9 ani). Opt dintre cei 13 pacienți au fost de sex feminin. Greutatea corporală medie la momentul inițial a fost de 56 kg, variind între 37 și 72 kg. Tabelul </w:t>
      </w:r>
      <w:r>
        <w:rPr>
          <w:lang w:val="ro-RO"/>
        </w:rPr>
        <w:t>17</w:t>
      </w:r>
      <w:r w:rsidRPr="00D81F62">
        <w:rPr>
          <w:lang w:val="ro-RO"/>
        </w:rPr>
        <w:t xml:space="preserve"> prezintă istoricul bolii și caracteristicile de la momentul inițial la pacienții copii și adolescenți înrolați în studiul </w:t>
      </w:r>
      <w:r w:rsidRPr="00D81F62">
        <w:rPr>
          <w:szCs w:val="22"/>
          <w:lang w:val="ro-RO"/>
        </w:rPr>
        <w:t>ALXN1210</w:t>
      </w:r>
      <w:r w:rsidRPr="00D81F62">
        <w:rPr>
          <w:szCs w:val="22"/>
          <w:lang w:val="ro-RO"/>
        </w:rPr>
        <w:noBreakHyphen/>
        <w:t>PNH-304.</w:t>
      </w:r>
    </w:p>
    <w:p w14:paraId="6086C006" w14:textId="77777777" w:rsidR="00FA4710" w:rsidRPr="00D81F62" w:rsidRDefault="00FA4710" w:rsidP="002B17B0">
      <w:pPr>
        <w:autoSpaceDE w:val="0"/>
        <w:autoSpaceDN w:val="0"/>
        <w:adjustRightInd w:val="0"/>
        <w:spacing w:line="240" w:lineRule="auto"/>
        <w:rPr>
          <w:szCs w:val="22"/>
          <w:lang w:val="ro-RO"/>
        </w:rPr>
      </w:pPr>
    </w:p>
    <w:p w14:paraId="2C819CF1" w14:textId="77777777" w:rsidR="00FA4710" w:rsidRPr="00D81F62" w:rsidRDefault="00FA4710" w:rsidP="002B17B0">
      <w:pPr>
        <w:pStyle w:val="Caption"/>
        <w:keepNext/>
        <w:keepLines/>
        <w:tabs>
          <w:tab w:val="clear" w:pos="567"/>
          <w:tab w:val="left" w:pos="1701"/>
        </w:tabs>
        <w:ind w:left="1418" w:hanging="1418"/>
        <w:rPr>
          <w:sz w:val="22"/>
          <w:szCs w:val="22"/>
          <w:lang w:val="ro-RO"/>
        </w:rPr>
      </w:pPr>
      <w:bookmarkStart w:id="135" w:name="_Hlk55233108"/>
      <w:r w:rsidRPr="00D81F62">
        <w:rPr>
          <w:sz w:val="22"/>
          <w:szCs w:val="22"/>
          <w:lang w:val="ro-RO"/>
        </w:rPr>
        <w:lastRenderedPageBreak/>
        <w:t>Tabelul </w:t>
      </w:r>
      <w:r>
        <w:rPr>
          <w:sz w:val="22"/>
          <w:szCs w:val="22"/>
          <w:lang w:val="ro-RO"/>
        </w:rPr>
        <w:t>17</w:t>
      </w:r>
      <w:r w:rsidRPr="00D81F62">
        <w:rPr>
          <w:sz w:val="22"/>
          <w:szCs w:val="22"/>
          <w:lang w:val="ro-RO"/>
        </w:rPr>
        <w:t>:</w:t>
      </w:r>
      <w:r w:rsidRPr="00D81F62">
        <w:rPr>
          <w:sz w:val="22"/>
          <w:szCs w:val="22"/>
          <w:lang w:val="ro-RO"/>
        </w:rPr>
        <w:tab/>
        <w:t>Istoricul bolii și caracteristicile la momentul inițial (set complet de analiză)</w:t>
      </w: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6"/>
        <w:gridCol w:w="2410"/>
        <w:gridCol w:w="2268"/>
      </w:tblGrid>
      <w:tr w:rsidR="00FA4710" w:rsidRPr="00CF2B63" w14:paraId="505F545B" w14:textId="77777777" w:rsidTr="009A1484">
        <w:trPr>
          <w:jc w:val="center"/>
        </w:trPr>
        <w:tc>
          <w:tcPr>
            <w:tcW w:w="4536" w:type="dxa"/>
            <w:tcBorders>
              <w:top w:val="single" w:sz="4" w:space="0" w:color="auto"/>
              <w:left w:val="single" w:sz="4" w:space="0" w:color="auto"/>
              <w:bottom w:val="nil"/>
              <w:right w:val="single" w:sz="4" w:space="0" w:color="auto"/>
            </w:tcBorders>
          </w:tcPr>
          <w:p w14:paraId="036E9F93" w14:textId="77777777" w:rsidR="00FA4710" w:rsidRPr="00C5359E" w:rsidRDefault="00FA4710" w:rsidP="009A1484">
            <w:pPr>
              <w:pStyle w:val="C-TableText"/>
              <w:keepNext/>
              <w:keepLines/>
              <w:tabs>
                <w:tab w:val="left" w:pos="86"/>
              </w:tabs>
              <w:rPr>
                <w:b/>
                <w:bCs/>
                <w:lang w:val="ro-RO"/>
              </w:rPr>
            </w:pPr>
            <w:r w:rsidRPr="00C5359E">
              <w:rPr>
                <w:b/>
                <w:bCs/>
                <w:lang w:val="ro-RO"/>
              </w:rPr>
              <w:t>Parametru</w:t>
            </w:r>
          </w:p>
        </w:tc>
        <w:tc>
          <w:tcPr>
            <w:tcW w:w="2410" w:type="dxa"/>
            <w:tcBorders>
              <w:top w:val="single" w:sz="4" w:space="0" w:color="auto"/>
              <w:left w:val="single" w:sz="4" w:space="0" w:color="auto"/>
              <w:bottom w:val="nil"/>
              <w:right w:val="single" w:sz="4" w:space="0" w:color="auto"/>
            </w:tcBorders>
          </w:tcPr>
          <w:p w14:paraId="45EC6B98" w14:textId="77777777" w:rsidR="00FA4710" w:rsidRPr="00151853" w:rsidRDefault="00FA4710" w:rsidP="009A1484">
            <w:pPr>
              <w:pStyle w:val="C-TableHeader"/>
              <w:keepLines/>
              <w:tabs>
                <w:tab w:val="left" w:pos="144"/>
              </w:tabs>
              <w:jc w:val="center"/>
              <w:rPr>
                <w:rFonts w:ascii="Times New Roman" w:hAnsi="Times New Roman"/>
                <w:lang w:val="ro-RO"/>
              </w:rPr>
            </w:pPr>
            <w:r w:rsidRPr="00151853">
              <w:rPr>
                <w:rFonts w:ascii="Times New Roman" w:hAnsi="Times New Roman"/>
                <w:lang w:val="ro-RO"/>
              </w:rPr>
              <w:t>Pacienți neexpuși anterior la inhibitori de complement</w:t>
            </w:r>
          </w:p>
          <w:p w14:paraId="19E891F8" w14:textId="77777777" w:rsidR="00FA4710" w:rsidRPr="00C5359E" w:rsidRDefault="00FA4710" w:rsidP="009A1484">
            <w:pPr>
              <w:pStyle w:val="C-TableText"/>
              <w:keepNext/>
              <w:keepLines/>
              <w:tabs>
                <w:tab w:val="left" w:pos="86"/>
              </w:tabs>
              <w:jc w:val="center"/>
              <w:rPr>
                <w:lang w:val="ro-RO"/>
              </w:rPr>
            </w:pPr>
            <w:r w:rsidRPr="00C5359E">
              <w:rPr>
                <w:lang w:val="ro-RO"/>
              </w:rPr>
              <w:t>(N = 5)</w:t>
            </w:r>
          </w:p>
        </w:tc>
        <w:tc>
          <w:tcPr>
            <w:tcW w:w="2268" w:type="dxa"/>
            <w:tcBorders>
              <w:top w:val="single" w:sz="4" w:space="0" w:color="auto"/>
              <w:left w:val="single" w:sz="4" w:space="0" w:color="auto"/>
              <w:bottom w:val="nil"/>
              <w:right w:val="single" w:sz="4" w:space="0" w:color="auto"/>
            </w:tcBorders>
          </w:tcPr>
          <w:p w14:paraId="0A349237"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hAnsi="Times New Roman"/>
                <w:lang w:val="ro-RO"/>
              </w:rPr>
              <w:t>Pacienți expuși anterior la eculizumab</w:t>
            </w:r>
          </w:p>
          <w:p w14:paraId="1DDA0786" w14:textId="77777777" w:rsidR="00FA4710" w:rsidRPr="00C5359E" w:rsidRDefault="00FA4710" w:rsidP="009A1484">
            <w:pPr>
              <w:pStyle w:val="C-TableText"/>
              <w:keepNext/>
              <w:keepLines/>
              <w:tabs>
                <w:tab w:val="left" w:pos="86"/>
              </w:tabs>
              <w:jc w:val="center"/>
              <w:rPr>
                <w:lang w:val="ro-RO"/>
              </w:rPr>
            </w:pPr>
            <w:r w:rsidRPr="00C5359E">
              <w:rPr>
                <w:lang w:val="ro-RO"/>
              </w:rPr>
              <w:t>(N = 8)</w:t>
            </w:r>
          </w:p>
        </w:tc>
      </w:tr>
      <w:tr w:rsidR="00FA4710" w:rsidRPr="00D81F62" w14:paraId="3BACA021" w14:textId="77777777" w:rsidTr="009A1484">
        <w:trPr>
          <w:jc w:val="center"/>
        </w:trPr>
        <w:tc>
          <w:tcPr>
            <w:tcW w:w="4536" w:type="dxa"/>
            <w:tcBorders>
              <w:top w:val="single" w:sz="4" w:space="0" w:color="auto"/>
              <w:left w:val="single" w:sz="4" w:space="0" w:color="auto"/>
              <w:bottom w:val="nil"/>
              <w:right w:val="single" w:sz="4" w:space="0" w:color="auto"/>
            </w:tcBorders>
          </w:tcPr>
          <w:p w14:paraId="7433F522" w14:textId="77777777" w:rsidR="00FA4710" w:rsidRPr="00D81F62" w:rsidRDefault="00FA4710" w:rsidP="009A1484">
            <w:pPr>
              <w:pStyle w:val="C-TableText"/>
              <w:keepNext/>
              <w:keepLines/>
              <w:widowControl w:val="0"/>
              <w:tabs>
                <w:tab w:val="left" w:pos="86"/>
              </w:tabs>
              <w:rPr>
                <w:lang w:val="ro-RO"/>
              </w:rPr>
            </w:pPr>
            <w:r w:rsidRPr="00D81F62">
              <w:rPr>
                <w:lang w:val="ro-RO"/>
              </w:rPr>
              <w:t>Dimensiunea totală a clonei eritrocitare HPN (%)</w:t>
            </w:r>
          </w:p>
        </w:tc>
        <w:tc>
          <w:tcPr>
            <w:tcW w:w="2410" w:type="dxa"/>
            <w:tcBorders>
              <w:top w:val="single" w:sz="4" w:space="0" w:color="auto"/>
              <w:left w:val="single" w:sz="4" w:space="0" w:color="auto"/>
              <w:bottom w:val="nil"/>
              <w:right w:val="single" w:sz="4" w:space="0" w:color="auto"/>
            </w:tcBorders>
          </w:tcPr>
          <w:p w14:paraId="084FFD89"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(N = 4)</w:t>
            </w:r>
          </w:p>
        </w:tc>
        <w:tc>
          <w:tcPr>
            <w:tcW w:w="2268" w:type="dxa"/>
            <w:tcBorders>
              <w:top w:val="single" w:sz="4" w:space="0" w:color="auto"/>
              <w:left w:val="single" w:sz="4" w:space="0" w:color="auto"/>
              <w:bottom w:val="nil"/>
              <w:right w:val="single" w:sz="4" w:space="0" w:color="auto"/>
            </w:tcBorders>
          </w:tcPr>
          <w:p w14:paraId="7FBE1EB2"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(N = 6)</w:t>
            </w:r>
          </w:p>
        </w:tc>
      </w:tr>
      <w:tr w:rsidR="00FA4710" w:rsidRPr="00D81F62" w14:paraId="77447040" w14:textId="77777777" w:rsidTr="009A1484">
        <w:trPr>
          <w:jc w:val="center"/>
        </w:trPr>
        <w:tc>
          <w:tcPr>
            <w:tcW w:w="4536" w:type="dxa"/>
            <w:tcBorders>
              <w:top w:val="nil"/>
              <w:left w:val="single" w:sz="4" w:space="0" w:color="auto"/>
              <w:bottom w:val="single" w:sz="4" w:space="0" w:color="auto"/>
              <w:right w:val="single" w:sz="4" w:space="0" w:color="auto"/>
            </w:tcBorders>
          </w:tcPr>
          <w:p w14:paraId="6887E96D"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Mediană (min, max)</w:t>
            </w:r>
          </w:p>
        </w:tc>
        <w:tc>
          <w:tcPr>
            <w:tcW w:w="2410" w:type="dxa"/>
            <w:tcBorders>
              <w:top w:val="nil"/>
              <w:left w:val="single" w:sz="4" w:space="0" w:color="auto"/>
              <w:bottom w:val="single" w:sz="4" w:space="0" w:color="auto"/>
              <w:right w:val="single" w:sz="4" w:space="0" w:color="auto"/>
            </w:tcBorders>
          </w:tcPr>
          <w:p w14:paraId="4112F9D3"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40,05 (6,9, 68,1)</w:t>
            </w:r>
          </w:p>
        </w:tc>
        <w:tc>
          <w:tcPr>
            <w:tcW w:w="2268" w:type="dxa"/>
            <w:tcBorders>
              <w:top w:val="nil"/>
              <w:left w:val="single" w:sz="4" w:space="0" w:color="auto"/>
              <w:bottom w:val="single" w:sz="4" w:space="0" w:color="auto"/>
              <w:right w:val="single" w:sz="4" w:space="0" w:color="auto"/>
            </w:tcBorders>
          </w:tcPr>
          <w:p w14:paraId="1006FDD4"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71,15 (21,2, 85,4)</w:t>
            </w:r>
          </w:p>
        </w:tc>
      </w:tr>
      <w:tr w:rsidR="00FA4710" w:rsidRPr="00CF2B63" w14:paraId="492DBE26" w14:textId="77777777" w:rsidTr="009A1484">
        <w:trPr>
          <w:jc w:val="center"/>
        </w:trPr>
        <w:tc>
          <w:tcPr>
            <w:tcW w:w="4536" w:type="dxa"/>
            <w:tcBorders>
              <w:top w:val="single" w:sz="4" w:space="0" w:color="auto"/>
              <w:left w:val="single" w:sz="4" w:space="0" w:color="auto"/>
              <w:bottom w:val="nil"/>
              <w:right w:val="single" w:sz="4" w:space="0" w:color="auto"/>
            </w:tcBorders>
          </w:tcPr>
          <w:p w14:paraId="179336F9" w14:textId="77777777" w:rsidR="00FA4710" w:rsidRPr="00D81F62" w:rsidRDefault="00FA4710" w:rsidP="009A1484">
            <w:pPr>
              <w:pStyle w:val="C-TableText"/>
              <w:keepNext/>
              <w:keepLines/>
              <w:widowControl w:val="0"/>
              <w:tabs>
                <w:tab w:val="left" w:pos="86"/>
              </w:tabs>
              <w:rPr>
                <w:lang w:val="ro-RO"/>
              </w:rPr>
            </w:pPr>
            <w:r w:rsidRPr="00D81F62">
              <w:rPr>
                <w:lang w:val="ro-RO"/>
              </w:rPr>
              <w:t>Valoarea totală a clonei granulocitare HPN (%)</w:t>
            </w:r>
          </w:p>
        </w:tc>
        <w:tc>
          <w:tcPr>
            <w:tcW w:w="2410" w:type="dxa"/>
            <w:tcBorders>
              <w:top w:val="single" w:sz="4" w:space="0" w:color="auto"/>
              <w:left w:val="single" w:sz="4" w:space="0" w:color="auto"/>
              <w:bottom w:val="nil"/>
              <w:right w:val="single" w:sz="4" w:space="0" w:color="auto"/>
            </w:tcBorders>
          </w:tcPr>
          <w:p w14:paraId="05B09B58" w14:textId="77777777" w:rsidR="00FA4710" w:rsidRPr="00D81F62" w:rsidRDefault="00FA4710" w:rsidP="009A1484">
            <w:pPr>
              <w:pStyle w:val="C-TableText"/>
              <w:keepNext/>
              <w:keepLines/>
              <w:widowControl w:val="0"/>
              <w:tabs>
                <w:tab w:val="left" w:pos="86"/>
              </w:tabs>
              <w:jc w:val="center"/>
              <w:rPr>
                <w:lang w:val="ro-RO"/>
              </w:rPr>
            </w:pPr>
          </w:p>
        </w:tc>
        <w:tc>
          <w:tcPr>
            <w:tcW w:w="2268" w:type="dxa"/>
            <w:tcBorders>
              <w:top w:val="single" w:sz="4" w:space="0" w:color="auto"/>
              <w:left w:val="single" w:sz="4" w:space="0" w:color="auto"/>
              <w:bottom w:val="nil"/>
              <w:right w:val="single" w:sz="4" w:space="0" w:color="auto"/>
            </w:tcBorders>
          </w:tcPr>
          <w:p w14:paraId="63442AE0" w14:textId="77777777" w:rsidR="00FA4710" w:rsidRPr="00D81F62" w:rsidRDefault="00FA4710" w:rsidP="009A1484">
            <w:pPr>
              <w:pStyle w:val="C-TableText"/>
              <w:keepNext/>
              <w:keepLines/>
              <w:widowControl w:val="0"/>
              <w:tabs>
                <w:tab w:val="left" w:pos="86"/>
              </w:tabs>
              <w:jc w:val="center"/>
              <w:rPr>
                <w:lang w:val="ro-RO"/>
              </w:rPr>
            </w:pPr>
          </w:p>
        </w:tc>
      </w:tr>
      <w:tr w:rsidR="00FA4710" w:rsidRPr="00D81F62" w14:paraId="03B0DADE" w14:textId="77777777" w:rsidTr="009A1484">
        <w:trPr>
          <w:jc w:val="center"/>
        </w:trPr>
        <w:tc>
          <w:tcPr>
            <w:tcW w:w="4536" w:type="dxa"/>
            <w:tcBorders>
              <w:top w:val="nil"/>
              <w:left w:val="single" w:sz="4" w:space="0" w:color="auto"/>
              <w:bottom w:val="single" w:sz="4" w:space="0" w:color="auto"/>
              <w:right w:val="single" w:sz="4" w:space="0" w:color="auto"/>
            </w:tcBorders>
          </w:tcPr>
          <w:p w14:paraId="7AE48B6C"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Mediană (Min, max)</w:t>
            </w:r>
          </w:p>
        </w:tc>
        <w:tc>
          <w:tcPr>
            <w:tcW w:w="2410" w:type="dxa"/>
            <w:tcBorders>
              <w:top w:val="nil"/>
              <w:left w:val="single" w:sz="4" w:space="0" w:color="auto"/>
              <w:bottom w:val="single" w:sz="4" w:space="0" w:color="auto"/>
              <w:right w:val="single" w:sz="4" w:space="0" w:color="auto"/>
            </w:tcBorders>
          </w:tcPr>
          <w:p w14:paraId="2CC5A359"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78,30 (36,8, 99,0)</w:t>
            </w:r>
          </w:p>
        </w:tc>
        <w:tc>
          <w:tcPr>
            <w:tcW w:w="2268" w:type="dxa"/>
            <w:tcBorders>
              <w:top w:val="nil"/>
              <w:left w:val="single" w:sz="4" w:space="0" w:color="auto"/>
              <w:bottom w:val="single" w:sz="4" w:space="0" w:color="auto"/>
              <w:right w:val="single" w:sz="4" w:space="0" w:color="auto"/>
            </w:tcBorders>
          </w:tcPr>
          <w:p w14:paraId="35186393"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91,60 (20,3, 97,6)</w:t>
            </w:r>
          </w:p>
        </w:tc>
      </w:tr>
      <w:tr w:rsidR="00FA4710" w:rsidRPr="00D81F62" w14:paraId="29733D4E" w14:textId="77777777" w:rsidTr="009A1484">
        <w:trPr>
          <w:jc w:val="center"/>
        </w:trPr>
        <w:tc>
          <w:tcPr>
            <w:tcW w:w="4536" w:type="dxa"/>
            <w:tcBorders>
              <w:top w:val="single" w:sz="4" w:space="0" w:color="auto"/>
              <w:left w:val="single" w:sz="4" w:space="0" w:color="auto"/>
              <w:bottom w:val="single" w:sz="4" w:space="0" w:color="auto"/>
              <w:right w:val="single" w:sz="4" w:space="0" w:color="auto"/>
            </w:tcBorders>
          </w:tcPr>
          <w:p w14:paraId="32C92FAC" w14:textId="77777777" w:rsidR="00FA4710" w:rsidRPr="00D81F62" w:rsidRDefault="00FA4710" w:rsidP="009A1484">
            <w:pPr>
              <w:pStyle w:val="C-TableText"/>
              <w:keepNext/>
              <w:keepLines/>
              <w:widowControl w:val="0"/>
              <w:tabs>
                <w:tab w:val="left" w:pos="86"/>
              </w:tabs>
              <w:rPr>
                <w:lang w:val="ro-RO"/>
              </w:rPr>
            </w:pPr>
            <w:r w:rsidRPr="00D81F62">
              <w:rPr>
                <w:lang w:val="ro-RO"/>
              </w:rPr>
              <w:t>Număr de pacienți cu transfuzii de concentrat eritrocitar (pRBC) în interval de 12 luni înainte de prima doză, n (%)</w:t>
            </w:r>
          </w:p>
        </w:tc>
        <w:tc>
          <w:tcPr>
            <w:tcW w:w="2410" w:type="dxa"/>
            <w:tcBorders>
              <w:top w:val="single" w:sz="4" w:space="0" w:color="auto"/>
              <w:left w:val="single" w:sz="4" w:space="0" w:color="auto"/>
              <w:bottom w:val="single" w:sz="4" w:space="0" w:color="auto"/>
              <w:right w:val="single" w:sz="4" w:space="0" w:color="auto"/>
            </w:tcBorders>
          </w:tcPr>
          <w:p w14:paraId="6B3695B9"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 (40,0)</w:t>
            </w:r>
          </w:p>
        </w:tc>
        <w:tc>
          <w:tcPr>
            <w:tcW w:w="2268" w:type="dxa"/>
            <w:tcBorders>
              <w:top w:val="single" w:sz="4" w:space="0" w:color="auto"/>
              <w:left w:val="single" w:sz="4" w:space="0" w:color="auto"/>
              <w:bottom w:val="single" w:sz="4" w:space="0" w:color="auto"/>
              <w:right w:val="single" w:sz="4" w:space="0" w:color="auto"/>
            </w:tcBorders>
          </w:tcPr>
          <w:p w14:paraId="281ADBE9"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 (25,0)</w:t>
            </w:r>
          </w:p>
        </w:tc>
      </w:tr>
      <w:tr w:rsidR="00FA4710" w:rsidRPr="00CF2B63" w14:paraId="019955B7" w14:textId="77777777" w:rsidTr="009A1484">
        <w:trPr>
          <w:jc w:val="center"/>
        </w:trPr>
        <w:tc>
          <w:tcPr>
            <w:tcW w:w="4536" w:type="dxa"/>
            <w:tcBorders>
              <w:top w:val="single" w:sz="4" w:space="0" w:color="auto"/>
              <w:left w:val="single" w:sz="4" w:space="0" w:color="auto"/>
              <w:bottom w:val="nil"/>
              <w:right w:val="single" w:sz="4" w:space="0" w:color="auto"/>
            </w:tcBorders>
          </w:tcPr>
          <w:p w14:paraId="4503B400" w14:textId="77777777" w:rsidR="00FA4710" w:rsidRPr="00D81F62" w:rsidRDefault="00FA4710" w:rsidP="009A1484">
            <w:pPr>
              <w:pStyle w:val="C-TableText"/>
              <w:keepNext/>
              <w:keepLines/>
              <w:widowControl w:val="0"/>
              <w:tabs>
                <w:tab w:val="left" w:pos="86"/>
              </w:tabs>
              <w:rPr>
                <w:lang w:val="ro-RO"/>
              </w:rPr>
            </w:pPr>
            <w:r w:rsidRPr="00D81F62">
              <w:rPr>
                <w:lang w:val="ro-RO"/>
              </w:rPr>
              <w:t>Număr de transfuzii de concentrat eritrocitar (pRBC) în interval de 12 luni înainte de prima doză</w:t>
            </w:r>
          </w:p>
        </w:tc>
        <w:tc>
          <w:tcPr>
            <w:tcW w:w="2410" w:type="dxa"/>
            <w:tcBorders>
              <w:top w:val="single" w:sz="4" w:space="0" w:color="auto"/>
              <w:left w:val="single" w:sz="4" w:space="0" w:color="auto"/>
              <w:bottom w:val="nil"/>
              <w:right w:val="single" w:sz="4" w:space="0" w:color="auto"/>
            </w:tcBorders>
          </w:tcPr>
          <w:p w14:paraId="3A1D3599" w14:textId="77777777" w:rsidR="00FA4710" w:rsidRPr="00D81F62" w:rsidRDefault="00FA4710" w:rsidP="009A1484">
            <w:pPr>
              <w:pStyle w:val="C-TableText"/>
              <w:keepNext/>
              <w:keepLines/>
              <w:widowControl w:val="0"/>
              <w:tabs>
                <w:tab w:val="left" w:pos="86"/>
              </w:tabs>
              <w:jc w:val="center"/>
              <w:rPr>
                <w:lang w:val="ro-RO"/>
              </w:rPr>
            </w:pPr>
          </w:p>
        </w:tc>
        <w:tc>
          <w:tcPr>
            <w:tcW w:w="2268" w:type="dxa"/>
            <w:tcBorders>
              <w:top w:val="single" w:sz="4" w:space="0" w:color="auto"/>
              <w:left w:val="single" w:sz="4" w:space="0" w:color="auto"/>
              <w:bottom w:val="nil"/>
              <w:right w:val="single" w:sz="4" w:space="0" w:color="auto"/>
            </w:tcBorders>
          </w:tcPr>
          <w:p w14:paraId="0D9E0102" w14:textId="77777777" w:rsidR="00FA4710" w:rsidRPr="00D81F62" w:rsidRDefault="00FA4710" w:rsidP="009A1484">
            <w:pPr>
              <w:pStyle w:val="C-TableText"/>
              <w:keepNext/>
              <w:keepLines/>
              <w:widowControl w:val="0"/>
              <w:tabs>
                <w:tab w:val="left" w:pos="86"/>
              </w:tabs>
              <w:jc w:val="center"/>
              <w:rPr>
                <w:lang w:val="ro-RO"/>
              </w:rPr>
            </w:pPr>
          </w:p>
        </w:tc>
      </w:tr>
      <w:tr w:rsidR="00FA4710" w:rsidRPr="00D81F62" w14:paraId="2E72BD35" w14:textId="77777777" w:rsidTr="009A1484">
        <w:trPr>
          <w:jc w:val="center"/>
        </w:trPr>
        <w:tc>
          <w:tcPr>
            <w:tcW w:w="4536" w:type="dxa"/>
            <w:tcBorders>
              <w:top w:val="nil"/>
              <w:left w:val="single" w:sz="4" w:space="0" w:color="auto"/>
              <w:bottom w:val="nil"/>
              <w:right w:val="single" w:sz="4" w:space="0" w:color="auto"/>
            </w:tcBorders>
          </w:tcPr>
          <w:p w14:paraId="7279F27E"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Total</w:t>
            </w:r>
          </w:p>
        </w:tc>
        <w:tc>
          <w:tcPr>
            <w:tcW w:w="2410" w:type="dxa"/>
            <w:tcBorders>
              <w:top w:val="nil"/>
              <w:left w:val="single" w:sz="4" w:space="0" w:color="auto"/>
              <w:bottom w:val="nil"/>
              <w:right w:val="single" w:sz="4" w:space="0" w:color="auto"/>
            </w:tcBorders>
          </w:tcPr>
          <w:p w14:paraId="4B58C1A3"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10</w:t>
            </w:r>
          </w:p>
        </w:tc>
        <w:tc>
          <w:tcPr>
            <w:tcW w:w="2268" w:type="dxa"/>
            <w:tcBorders>
              <w:top w:val="nil"/>
              <w:left w:val="single" w:sz="4" w:space="0" w:color="auto"/>
              <w:bottom w:val="nil"/>
              <w:right w:val="single" w:sz="4" w:space="0" w:color="auto"/>
            </w:tcBorders>
          </w:tcPr>
          <w:p w14:paraId="270964F4"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w:t>
            </w:r>
          </w:p>
        </w:tc>
      </w:tr>
      <w:tr w:rsidR="00FA4710" w:rsidRPr="00D81F62" w14:paraId="5AD717D8" w14:textId="77777777" w:rsidTr="009A1484">
        <w:trPr>
          <w:jc w:val="center"/>
        </w:trPr>
        <w:tc>
          <w:tcPr>
            <w:tcW w:w="4536" w:type="dxa"/>
            <w:tcBorders>
              <w:top w:val="nil"/>
              <w:left w:val="single" w:sz="4" w:space="0" w:color="auto"/>
              <w:bottom w:val="single" w:sz="4" w:space="0" w:color="auto"/>
              <w:right w:val="single" w:sz="4" w:space="0" w:color="auto"/>
            </w:tcBorders>
          </w:tcPr>
          <w:p w14:paraId="02D1688F"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Mediană (min, max)</w:t>
            </w:r>
          </w:p>
        </w:tc>
        <w:tc>
          <w:tcPr>
            <w:tcW w:w="2410" w:type="dxa"/>
            <w:tcBorders>
              <w:top w:val="nil"/>
              <w:left w:val="single" w:sz="4" w:space="0" w:color="auto"/>
              <w:bottom w:val="single" w:sz="4" w:space="0" w:color="auto"/>
              <w:right w:val="single" w:sz="4" w:space="0" w:color="auto"/>
            </w:tcBorders>
          </w:tcPr>
          <w:p w14:paraId="36A4E24F"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5,0 (4, 6)</w:t>
            </w:r>
          </w:p>
        </w:tc>
        <w:tc>
          <w:tcPr>
            <w:tcW w:w="2268" w:type="dxa"/>
            <w:tcBorders>
              <w:top w:val="nil"/>
              <w:left w:val="single" w:sz="4" w:space="0" w:color="auto"/>
              <w:bottom w:val="single" w:sz="4" w:space="0" w:color="auto"/>
              <w:right w:val="single" w:sz="4" w:space="0" w:color="auto"/>
            </w:tcBorders>
          </w:tcPr>
          <w:p w14:paraId="6E8AB88E"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1,0 (1, 1)</w:t>
            </w:r>
          </w:p>
        </w:tc>
      </w:tr>
      <w:tr w:rsidR="00FA4710" w:rsidRPr="00CF2B63" w14:paraId="6AB2ABC6" w14:textId="77777777" w:rsidTr="009A1484">
        <w:trPr>
          <w:jc w:val="center"/>
        </w:trPr>
        <w:tc>
          <w:tcPr>
            <w:tcW w:w="4536" w:type="dxa"/>
            <w:tcBorders>
              <w:top w:val="single" w:sz="4" w:space="0" w:color="auto"/>
              <w:left w:val="single" w:sz="4" w:space="0" w:color="auto"/>
              <w:bottom w:val="nil"/>
              <w:right w:val="single" w:sz="4" w:space="0" w:color="auto"/>
            </w:tcBorders>
          </w:tcPr>
          <w:p w14:paraId="08BAA7D8" w14:textId="77777777" w:rsidR="00FA4710" w:rsidRPr="00D81F62" w:rsidRDefault="00FA4710" w:rsidP="009A1484">
            <w:pPr>
              <w:pStyle w:val="C-TableText"/>
              <w:keepNext/>
              <w:keepLines/>
              <w:widowControl w:val="0"/>
              <w:tabs>
                <w:tab w:val="left" w:pos="86"/>
              </w:tabs>
              <w:rPr>
                <w:lang w:val="ro-RO"/>
              </w:rPr>
            </w:pPr>
            <w:r w:rsidRPr="00D81F62">
              <w:rPr>
                <w:lang w:val="ro-RO"/>
              </w:rPr>
              <w:t>Unități de pRBC transfuzate în interval de 12 luni înainte de prima doză</w:t>
            </w:r>
          </w:p>
        </w:tc>
        <w:tc>
          <w:tcPr>
            <w:tcW w:w="2410" w:type="dxa"/>
            <w:tcBorders>
              <w:top w:val="single" w:sz="4" w:space="0" w:color="auto"/>
              <w:left w:val="single" w:sz="4" w:space="0" w:color="auto"/>
              <w:bottom w:val="nil"/>
              <w:right w:val="single" w:sz="4" w:space="0" w:color="auto"/>
            </w:tcBorders>
          </w:tcPr>
          <w:p w14:paraId="7BC5ABEF" w14:textId="77777777" w:rsidR="00FA4710" w:rsidRPr="00D81F62" w:rsidRDefault="00FA4710" w:rsidP="009A1484">
            <w:pPr>
              <w:pStyle w:val="C-TableText"/>
              <w:keepNext/>
              <w:keepLines/>
              <w:widowControl w:val="0"/>
              <w:tabs>
                <w:tab w:val="left" w:pos="86"/>
              </w:tabs>
              <w:jc w:val="center"/>
              <w:rPr>
                <w:lang w:val="ro-RO"/>
              </w:rPr>
            </w:pPr>
          </w:p>
        </w:tc>
        <w:tc>
          <w:tcPr>
            <w:tcW w:w="2268" w:type="dxa"/>
            <w:tcBorders>
              <w:top w:val="single" w:sz="4" w:space="0" w:color="auto"/>
              <w:left w:val="single" w:sz="4" w:space="0" w:color="auto"/>
              <w:bottom w:val="nil"/>
              <w:right w:val="single" w:sz="4" w:space="0" w:color="auto"/>
            </w:tcBorders>
          </w:tcPr>
          <w:p w14:paraId="6961DEF1" w14:textId="77777777" w:rsidR="00FA4710" w:rsidRPr="00D81F62" w:rsidRDefault="00FA4710" w:rsidP="009A1484">
            <w:pPr>
              <w:pStyle w:val="C-TableText"/>
              <w:keepNext/>
              <w:keepLines/>
              <w:widowControl w:val="0"/>
              <w:tabs>
                <w:tab w:val="left" w:pos="86"/>
              </w:tabs>
              <w:jc w:val="center"/>
              <w:rPr>
                <w:lang w:val="ro-RO"/>
              </w:rPr>
            </w:pPr>
          </w:p>
        </w:tc>
      </w:tr>
      <w:tr w:rsidR="00FA4710" w:rsidRPr="00D81F62" w14:paraId="509B902F" w14:textId="77777777" w:rsidTr="009A1484">
        <w:trPr>
          <w:jc w:val="center"/>
        </w:trPr>
        <w:tc>
          <w:tcPr>
            <w:tcW w:w="4536" w:type="dxa"/>
            <w:tcBorders>
              <w:top w:val="nil"/>
              <w:left w:val="single" w:sz="4" w:space="0" w:color="auto"/>
              <w:bottom w:val="nil"/>
              <w:right w:val="single" w:sz="4" w:space="0" w:color="auto"/>
            </w:tcBorders>
          </w:tcPr>
          <w:p w14:paraId="6374BE2B"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Total</w:t>
            </w:r>
          </w:p>
        </w:tc>
        <w:tc>
          <w:tcPr>
            <w:tcW w:w="2410" w:type="dxa"/>
            <w:tcBorders>
              <w:top w:val="nil"/>
              <w:left w:val="single" w:sz="4" w:space="0" w:color="auto"/>
              <w:bottom w:val="nil"/>
              <w:right w:val="single" w:sz="4" w:space="0" w:color="auto"/>
            </w:tcBorders>
          </w:tcPr>
          <w:p w14:paraId="10B05F66"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14</w:t>
            </w:r>
          </w:p>
        </w:tc>
        <w:tc>
          <w:tcPr>
            <w:tcW w:w="2268" w:type="dxa"/>
            <w:tcBorders>
              <w:top w:val="nil"/>
              <w:left w:val="single" w:sz="4" w:space="0" w:color="auto"/>
              <w:bottom w:val="nil"/>
              <w:right w:val="single" w:sz="4" w:space="0" w:color="auto"/>
            </w:tcBorders>
          </w:tcPr>
          <w:p w14:paraId="5948957C"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w:t>
            </w:r>
          </w:p>
        </w:tc>
      </w:tr>
      <w:tr w:rsidR="00FA4710" w:rsidRPr="00D81F62" w14:paraId="569F5971" w14:textId="77777777" w:rsidTr="009A1484">
        <w:trPr>
          <w:jc w:val="center"/>
        </w:trPr>
        <w:tc>
          <w:tcPr>
            <w:tcW w:w="4536" w:type="dxa"/>
            <w:tcBorders>
              <w:top w:val="nil"/>
              <w:left w:val="single" w:sz="4" w:space="0" w:color="auto"/>
              <w:bottom w:val="single" w:sz="4" w:space="0" w:color="auto"/>
              <w:right w:val="single" w:sz="4" w:space="0" w:color="auto"/>
            </w:tcBorders>
          </w:tcPr>
          <w:p w14:paraId="7AF7489E"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Mediană (min, max)</w:t>
            </w:r>
          </w:p>
        </w:tc>
        <w:tc>
          <w:tcPr>
            <w:tcW w:w="2410" w:type="dxa"/>
            <w:tcBorders>
              <w:top w:val="nil"/>
              <w:left w:val="single" w:sz="4" w:space="0" w:color="auto"/>
              <w:bottom w:val="single" w:sz="4" w:space="0" w:color="auto"/>
              <w:right w:val="single" w:sz="4" w:space="0" w:color="auto"/>
            </w:tcBorders>
          </w:tcPr>
          <w:p w14:paraId="7BA9C4AA"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7,0 (3, 11)</w:t>
            </w:r>
          </w:p>
        </w:tc>
        <w:tc>
          <w:tcPr>
            <w:tcW w:w="2268" w:type="dxa"/>
            <w:tcBorders>
              <w:top w:val="nil"/>
              <w:left w:val="single" w:sz="4" w:space="0" w:color="auto"/>
              <w:bottom w:val="single" w:sz="4" w:space="0" w:color="auto"/>
              <w:right w:val="single" w:sz="4" w:space="0" w:color="auto"/>
            </w:tcBorders>
          </w:tcPr>
          <w:p w14:paraId="3AEAA3EC"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2,0 (2, 2)</w:t>
            </w:r>
          </w:p>
        </w:tc>
      </w:tr>
      <w:tr w:rsidR="00FA4710" w:rsidRPr="00D81F62" w14:paraId="14AD7BCE" w14:textId="77777777" w:rsidTr="009A1484">
        <w:trPr>
          <w:jc w:val="center"/>
        </w:trPr>
        <w:tc>
          <w:tcPr>
            <w:tcW w:w="4536" w:type="dxa"/>
            <w:tcBorders>
              <w:top w:val="single" w:sz="4" w:space="0" w:color="auto"/>
              <w:left w:val="single" w:sz="4" w:space="0" w:color="auto"/>
              <w:bottom w:val="nil"/>
              <w:right w:val="single" w:sz="4" w:space="0" w:color="auto"/>
            </w:tcBorders>
          </w:tcPr>
          <w:p w14:paraId="3A37338B" w14:textId="77777777" w:rsidR="00FA4710" w:rsidRPr="00D81F62" w:rsidRDefault="00FA4710" w:rsidP="009A1484">
            <w:pPr>
              <w:pStyle w:val="C-TableText"/>
              <w:keepNext/>
              <w:keepLines/>
              <w:widowControl w:val="0"/>
              <w:tabs>
                <w:tab w:val="left" w:pos="86"/>
              </w:tabs>
              <w:rPr>
                <w:lang w:val="ro-RO"/>
              </w:rPr>
            </w:pPr>
            <w:r w:rsidRPr="00D81F62">
              <w:rPr>
                <w:lang w:val="ro-RO"/>
              </w:rPr>
              <w:t>Pacienți cu orice afecțiuni asociate HPN anterior consimțământului informat, n (%)</w:t>
            </w:r>
          </w:p>
        </w:tc>
        <w:tc>
          <w:tcPr>
            <w:tcW w:w="2410" w:type="dxa"/>
            <w:tcBorders>
              <w:top w:val="single" w:sz="4" w:space="0" w:color="auto"/>
              <w:left w:val="single" w:sz="4" w:space="0" w:color="auto"/>
              <w:bottom w:val="nil"/>
              <w:right w:val="single" w:sz="4" w:space="0" w:color="auto"/>
            </w:tcBorders>
          </w:tcPr>
          <w:p w14:paraId="72C1401F"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5 (100)</w:t>
            </w:r>
          </w:p>
        </w:tc>
        <w:tc>
          <w:tcPr>
            <w:tcW w:w="2268" w:type="dxa"/>
            <w:tcBorders>
              <w:top w:val="single" w:sz="4" w:space="0" w:color="auto"/>
              <w:left w:val="single" w:sz="4" w:space="0" w:color="auto"/>
              <w:bottom w:val="nil"/>
              <w:right w:val="single" w:sz="4" w:space="0" w:color="auto"/>
            </w:tcBorders>
          </w:tcPr>
          <w:p w14:paraId="7AC5E34A"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8 (100)</w:t>
            </w:r>
          </w:p>
        </w:tc>
      </w:tr>
      <w:tr w:rsidR="00FA4710" w:rsidRPr="00D81F62" w14:paraId="65EF32D3" w14:textId="77777777" w:rsidTr="009A1484">
        <w:trPr>
          <w:jc w:val="center"/>
        </w:trPr>
        <w:tc>
          <w:tcPr>
            <w:tcW w:w="4536" w:type="dxa"/>
            <w:tcBorders>
              <w:top w:val="nil"/>
              <w:left w:val="single" w:sz="4" w:space="0" w:color="auto"/>
              <w:bottom w:val="nil"/>
              <w:right w:val="single" w:sz="4" w:space="0" w:color="auto"/>
            </w:tcBorders>
          </w:tcPr>
          <w:p w14:paraId="5E73534B"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Anemie</w:t>
            </w:r>
          </w:p>
        </w:tc>
        <w:tc>
          <w:tcPr>
            <w:tcW w:w="2410" w:type="dxa"/>
            <w:tcBorders>
              <w:top w:val="nil"/>
              <w:left w:val="single" w:sz="4" w:space="0" w:color="auto"/>
              <w:bottom w:val="nil"/>
              <w:right w:val="single" w:sz="4" w:space="0" w:color="auto"/>
            </w:tcBorders>
          </w:tcPr>
          <w:p w14:paraId="094F4CB3"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 (40,0)</w:t>
            </w:r>
          </w:p>
        </w:tc>
        <w:tc>
          <w:tcPr>
            <w:tcW w:w="2268" w:type="dxa"/>
            <w:tcBorders>
              <w:top w:val="nil"/>
              <w:left w:val="single" w:sz="4" w:space="0" w:color="auto"/>
              <w:bottom w:val="nil"/>
              <w:right w:val="single" w:sz="4" w:space="0" w:color="auto"/>
            </w:tcBorders>
          </w:tcPr>
          <w:p w14:paraId="423E2A72"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5 (62,5)</w:t>
            </w:r>
          </w:p>
        </w:tc>
      </w:tr>
      <w:tr w:rsidR="00FA4710" w:rsidRPr="00D81F62" w14:paraId="013E5684" w14:textId="77777777" w:rsidTr="009A1484">
        <w:trPr>
          <w:jc w:val="center"/>
        </w:trPr>
        <w:tc>
          <w:tcPr>
            <w:tcW w:w="4536" w:type="dxa"/>
            <w:tcBorders>
              <w:top w:val="nil"/>
              <w:left w:val="single" w:sz="4" w:space="0" w:color="auto"/>
              <w:bottom w:val="nil"/>
              <w:right w:val="single" w:sz="4" w:space="0" w:color="auto"/>
            </w:tcBorders>
          </w:tcPr>
          <w:p w14:paraId="247DB992"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Hematurie sau hemoglobinurie</w:t>
            </w:r>
          </w:p>
        </w:tc>
        <w:tc>
          <w:tcPr>
            <w:tcW w:w="2410" w:type="dxa"/>
            <w:tcBorders>
              <w:top w:val="nil"/>
              <w:left w:val="single" w:sz="4" w:space="0" w:color="auto"/>
              <w:bottom w:val="nil"/>
              <w:right w:val="single" w:sz="4" w:space="0" w:color="auto"/>
            </w:tcBorders>
          </w:tcPr>
          <w:p w14:paraId="0644E59E"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 (40,0)</w:t>
            </w:r>
          </w:p>
        </w:tc>
        <w:tc>
          <w:tcPr>
            <w:tcW w:w="2268" w:type="dxa"/>
            <w:tcBorders>
              <w:top w:val="nil"/>
              <w:left w:val="single" w:sz="4" w:space="0" w:color="auto"/>
              <w:bottom w:val="nil"/>
              <w:right w:val="single" w:sz="4" w:space="0" w:color="auto"/>
            </w:tcBorders>
          </w:tcPr>
          <w:p w14:paraId="1C298E21"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5 (62,5)</w:t>
            </w:r>
          </w:p>
        </w:tc>
      </w:tr>
      <w:tr w:rsidR="00FA4710" w:rsidRPr="00D81F62" w14:paraId="5AF73C6B" w14:textId="77777777" w:rsidTr="009A1484">
        <w:trPr>
          <w:jc w:val="center"/>
        </w:trPr>
        <w:tc>
          <w:tcPr>
            <w:tcW w:w="4536" w:type="dxa"/>
            <w:tcBorders>
              <w:top w:val="nil"/>
              <w:left w:val="single" w:sz="4" w:space="0" w:color="auto"/>
              <w:bottom w:val="nil"/>
              <w:right w:val="single" w:sz="4" w:space="0" w:color="auto"/>
            </w:tcBorders>
          </w:tcPr>
          <w:p w14:paraId="4F89C737"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Anemie aplastică</w:t>
            </w:r>
          </w:p>
        </w:tc>
        <w:tc>
          <w:tcPr>
            <w:tcW w:w="2410" w:type="dxa"/>
            <w:tcBorders>
              <w:top w:val="nil"/>
              <w:left w:val="single" w:sz="4" w:space="0" w:color="auto"/>
              <w:bottom w:val="nil"/>
              <w:right w:val="single" w:sz="4" w:space="0" w:color="auto"/>
            </w:tcBorders>
          </w:tcPr>
          <w:p w14:paraId="73AC6AD6"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3 (60,0)</w:t>
            </w:r>
          </w:p>
        </w:tc>
        <w:tc>
          <w:tcPr>
            <w:tcW w:w="2268" w:type="dxa"/>
            <w:tcBorders>
              <w:top w:val="nil"/>
              <w:left w:val="single" w:sz="4" w:space="0" w:color="auto"/>
              <w:bottom w:val="nil"/>
              <w:right w:val="single" w:sz="4" w:space="0" w:color="auto"/>
            </w:tcBorders>
          </w:tcPr>
          <w:p w14:paraId="388B8196"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1 (12,5)</w:t>
            </w:r>
          </w:p>
        </w:tc>
      </w:tr>
      <w:tr w:rsidR="00FA4710" w:rsidRPr="00D81F62" w14:paraId="7B194AB3" w14:textId="77777777" w:rsidTr="009A1484">
        <w:trPr>
          <w:jc w:val="center"/>
        </w:trPr>
        <w:tc>
          <w:tcPr>
            <w:tcW w:w="4536" w:type="dxa"/>
            <w:tcBorders>
              <w:top w:val="nil"/>
              <w:left w:val="single" w:sz="4" w:space="0" w:color="auto"/>
              <w:bottom w:val="nil"/>
              <w:right w:val="single" w:sz="4" w:space="0" w:color="auto"/>
            </w:tcBorders>
          </w:tcPr>
          <w:p w14:paraId="59D5C869"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Insuficiență renală</w:t>
            </w:r>
          </w:p>
        </w:tc>
        <w:tc>
          <w:tcPr>
            <w:tcW w:w="2410" w:type="dxa"/>
            <w:tcBorders>
              <w:top w:val="nil"/>
              <w:left w:val="single" w:sz="4" w:space="0" w:color="auto"/>
              <w:bottom w:val="nil"/>
              <w:right w:val="single" w:sz="4" w:space="0" w:color="auto"/>
            </w:tcBorders>
          </w:tcPr>
          <w:p w14:paraId="7976416D"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 (40,0)</w:t>
            </w:r>
          </w:p>
        </w:tc>
        <w:tc>
          <w:tcPr>
            <w:tcW w:w="2268" w:type="dxa"/>
            <w:tcBorders>
              <w:top w:val="nil"/>
              <w:left w:val="single" w:sz="4" w:space="0" w:color="auto"/>
              <w:bottom w:val="nil"/>
              <w:right w:val="single" w:sz="4" w:space="0" w:color="auto"/>
            </w:tcBorders>
          </w:tcPr>
          <w:p w14:paraId="48B8F845"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2 (25,0)</w:t>
            </w:r>
          </w:p>
        </w:tc>
      </w:tr>
      <w:tr w:rsidR="00FA4710" w:rsidRPr="00D81F62" w14:paraId="18EF30E5" w14:textId="77777777" w:rsidTr="009A1484">
        <w:trPr>
          <w:jc w:val="center"/>
        </w:trPr>
        <w:tc>
          <w:tcPr>
            <w:tcW w:w="4536" w:type="dxa"/>
            <w:tcBorders>
              <w:top w:val="nil"/>
              <w:left w:val="single" w:sz="4" w:space="0" w:color="auto"/>
              <w:bottom w:val="single" w:sz="4" w:space="0" w:color="auto"/>
              <w:right w:val="single" w:sz="4" w:space="0" w:color="auto"/>
            </w:tcBorders>
          </w:tcPr>
          <w:p w14:paraId="1453BADA"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Altele</w:t>
            </w:r>
            <w:r w:rsidRPr="00D81F62">
              <w:rPr>
                <w:vertAlign w:val="superscript"/>
                <w:lang w:val="ro-RO"/>
              </w:rPr>
              <w:t>a</w:t>
            </w:r>
          </w:p>
        </w:tc>
        <w:tc>
          <w:tcPr>
            <w:tcW w:w="2410" w:type="dxa"/>
            <w:tcBorders>
              <w:top w:val="nil"/>
              <w:left w:val="single" w:sz="4" w:space="0" w:color="auto"/>
              <w:bottom w:val="single" w:sz="4" w:space="0" w:color="auto"/>
              <w:right w:val="single" w:sz="4" w:space="0" w:color="auto"/>
            </w:tcBorders>
          </w:tcPr>
          <w:p w14:paraId="6B34008E"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0</w:t>
            </w:r>
          </w:p>
        </w:tc>
        <w:tc>
          <w:tcPr>
            <w:tcW w:w="2268" w:type="dxa"/>
            <w:tcBorders>
              <w:top w:val="nil"/>
              <w:left w:val="single" w:sz="4" w:space="0" w:color="auto"/>
              <w:bottom w:val="single" w:sz="4" w:space="0" w:color="auto"/>
              <w:right w:val="single" w:sz="4" w:space="0" w:color="auto"/>
            </w:tcBorders>
          </w:tcPr>
          <w:p w14:paraId="45062CBD" w14:textId="77777777" w:rsidR="00FA4710" w:rsidRPr="00D81F62" w:rsidRDefault="00FA4710" w:rsidP="009A1484">
            <w:pPr>
              <w:pStyle w:val="C-TableText"/>
              <w:keepNext/>
              <w:keepLines/>
              <w:widowControl w:val="0"/>
              <w:tabs>
                <w:tab w:val="left" w:pos="86"/>
              </w:tabs>
              <w:jc w:val="center"/>
              <w:rPr>
                <w:lang w:val="ro-RO"/>
              </w:rPr>
            </w:pPr>
            <w:r w:rsidRPr="00D81F62">
              <w:rPr>
                <w:lang w:val="ro-RO"/>
              </w:rPr>
              <w:t>1 (12,5)</w:t>
            </w:r>
          </w:p>
        </w:tc>
      </w:tr>
      <w:tr w:rsidR="00FA4710" w:rsidRPr="00CF2B63" w14:paraId="6B3E1886" w14:textId="77777777" w:rsidTr="009A1484">
        <w:trPr>
          <w:jc w:val="center"/>
        </w:trPr>
        <w:tc>
          <w:tcPr>
            <w:tcW w:w="4536" w:type="dxa"/>
            <w:tcBorders>
              <w:top w:val="single" w:sz="4" w:space="0" w:color="auto"/>
              <w:left w:val="single" w:sz="6" w:space="0" w:color="auto"/>
              <w:bottom w:val="nil"/>
              <w:right w:val="single" w:sz="6" w:space="0" w:color="auto"/>
            </w:tcBorders>
            <w:hideMark/>
          </w:tcPr>
          <w:p w14:paraId="2B3379B0" w14:textId="77777777" w:rsidR="00FA4710" w:rsidRPr="00D81F62" w:rsidRDefault="00FA4710" w:rsidP="009A1484">
            <w:pPr>
              <w:pStyle w:val="C-TableText"/>
              <w:keepNext/>
              <w:keepLines/>
              <w:widowControl w:val="0"/>
              <w:tabs>
                <w:tab w:val="left" w:pos="86"/>
              </w:tabs>
              <w:rPr>
                <w:lang w:val="ro-RO"/>
              </w:rPr>
            </w:pPr>
            <w:r w:rsidRPr="00D81F62">
              <w:rPr>
                <w:lang w:val="ro-RO"/>
              </w:rPr>
              <w:t>Valori LDH înainte de tratament (U/l)</w:t>
            </w:r>
          </w:p>
        </w:tc>
        <w:tc>
          <w:tcPr>
            <w:tcW w:w="2410" w:type="dxa"/>
            <w:tcBorders>
              <w:top w:val="single" w:sz="4" w:space="0" w:color="auto"/>
              <w:left w:val="single" w:sz="6" w:space="0" w:color="auto"/>
              <w:bottom w:val="nil"/>
              <w:right w:val="single" w:sz="6" w:space="0" w:color="auto"/>
            </w:tcBorders>
          </w:tcPr>
          <w:p w14:paraId="70D02D20" w14:textId="77777777" w:rsidR="00FA4710" w:rsidRPr="00D81F62" w:rsidRDefault="00FA4710" w:rsidP="009A1484">
            <w:pPr>
              <w:pStyle w:val="C-TableText"/>
              <w:keepNext/>
              <w:keepLines/>
              <w:widowControl w:val="0"/>
              <w:tabs>
                <w:tab w:val="left" w:pos="86"/>
              </w:tabs>
              <w:jc w:val="center"/>
              <w:rPr>
                <w:lang w:val="ro-RO"/>
              </w:rPr>
            </w:pPr>
          </w:p>
        </w:tc>
        <w:tc>
          <w:tcPr>
            <w:tcW w:w="2268" w:type="dxa"/>
            <w:tcBorders>
              <w:top w:val="single" w:sz="4" w:space="0" w:color="auto"/>
              <w:left w:val="single" w:sz="6" w:space="0" w:color="auto"/>
              <w:bottom w:val="nil"/>
              <w:right w:val="single" w:sz="6" w:space="0" w:color="auto"/>
            </w:tcBorders>
          </w:tcPr>
          <w:p w14:paraId="7D601CCE" w14:textId="77777777" w:rsidR="00FA4710" w:rsidRPr="00D81F62" w:rsidRDefault="00FA4710" w:rsidP="009A1484">
            <w:pPr>
              <w:pStyle w:val="C-TableText"/>
              <w:keepNext/>
              <w:keepLines/>
              <w:widowControl w:val="0"/>
              <w:tabs>
                <w:tab w:val="left" w:pos="86"/>
              </w:tabs>
              <w:jc w:val="center"/>
              <w:rPr>
                <w:lang w:val="ro-RO"/>
              </w:rPr>
            </w:pPr>
          </w:p>
        </w:tc>
      </w:tr>
      <w:tr w:rsidR="00FA4710" w:rsidRPr="00D81F62" w14:paraId="15568061" w14:textId="77777777" w:rsidTr="009A1484">
        <w:trPr>
          <w:jc w:val="center"/>
        </w:trPr>
        <w:tc>
          <w:tcPr>
            <w:tcW w:w="4536" w:type="dxa"/>
            <w:tcBorders>
              <w:top w:val="nil"/>
              <w:left w:val="single" w:sz="6" w:space="0" w:color="auto"/>
              <w:bottom w:val="single" w:sz="4" w:space="0" w:color="auto"/>
              <w:right w:val="single" w:sz="6" w:space="0" w:color="auto"/>
            </w:tcBorders>
          </w:tcPr>
          <w:p w14:paraId="483FB91A" w14:textId="77777777" w:rsidR="00FA4710" w:rsidRPr="00D81F62" w:rsidRDefault="00FA4710" w:rsidP="009A1484">
            <w:pPr>
              <w:pStyle w:val="C-TableText"/>
              <w:keepNext/>
              <w:keepLines/>
              <w:widowControl w:val="0"/>
              <w:tabs>
                <w:tab w:val="left" w:pos="86"/>
              </w:tabs>
              <w:rPr>
                <w:lang w:val="ro-RO"/>
              </w:rPr>
            </w:pPr>
            <w:r w:rsidRPr="00D81F62">
              <w:rPr>
                <w:lang w:val="ro-RO"/>
              </w:rPr>
              <w:t xml:space="preserve">  Mediană (min, max)</w:t>
            </w:r>
          </w:p>
        </w:tc>
        <w:tc>
          <w:tcPr>
            <w:tcW w:w="2410" w:type="dxa"/>
            <w:tcBorders>
              <w:top w:val="nil"/>
              <w:left w:val="single" w:sz="6" w:space="0" w:color="auto"/>
              <w:bottom w:val="single" w:sz="4" w:space="0" w:color="auto"/>
              <w:right w:val="single" w:sz="6" w:space="0" w:color="auto"/>
            </w:tcBorders>
          </w:tcPr>
          <w:p w14:paraId="4FACEDFD" w14:textId="77777777" w:rsidR="00FA4710" w:rsidRPr="00D81F62" w:rsidRDefault="00FA4710" w:rsidP="009A1484">
            <w:pPr>
              <w:pStyle w:val="C-TableText"/>
              <w:keepNext/>
              <w:keepLines/>
              <w:widowControl w:val="0"/>
              <w:jc w:val="center"/>
              <w:rPr>
                <w:lang w:val="ro-RO"/>
              </w:rPr>
            </w:pPr>
            <w:r w:rsidRPr="00D81F62">
              <w:rPr>
                <w:lang w:val="ro-RO"/>
              </w:rPr>
              <w:t>588,50 (444, 2269,7)</w:t>
            </w:r>
          </w:p>
        </w:tc>
        <w:tc>
          <w:tcPr>
            <w:tcW w:w="2268" w:type="dxa"/>
            <w:tcBorders>
              <w:top w:val="nil"/>
              <w:left w:val="single" w:sz="6" w:space="0" w:color="auto"/>
              <w:bottom w:val="single" w:sz="4" w:space="0" w:color="auto"/>
              <w:right w:val="single" w:sz="6" w:space="0" w:color="auto"/>
            </w:tcBorders>
          </w:tcPr>
          <w:p w14:paraId="3832F10E" w14:textId="77777777" w:rsidR="00FA4710" w:rsidRPr="00D81F62" w:rsidRDefault="00FA4710" w:rsidP="009A1484">
            <w:pPr>
              <w:pStyle w:val="C-TableText"/>
              <w:keepNext/>
              <w:keepLines/>
              <w:widowControl w:val="0"/>
              <w:jc w:val="center"/>
              <w:rPr>
                <w:lang w:val="ro-RO"/>
              </w:rPr>
            </w:pPr>
            <w:r w:rsidRPr="00D81F62">
              <w:rPr>
                <w:lang w:val="ro-RO"/>
              </w:rPr>
              <w:t>251,50 (140,5, 487)</w:t>
            </w:r>
          </w:p>
        </w:tc>
      </w:tr>
    </w:tbl>
    <w:p w14:paraId="3287B7FF" w14:textId="77777777" w:rsidR="00FA4710" w:rsidRPr="00D81F62" w:rsidRDefault="00FA4710" w:rsidP="002B17B0">
      <w:pPr>
        <w:pStyle w:val="C-TableFootnote"/>
        <w:rPr>
          <w:lang w:val="ro-RO"/>
        </w:rPr>
      </w:pPr>
      <w:r w:rsidRPr="00D81F62">
        <w:rPr>
          <w:vertAlign w:val="superscript"/>
          <w:lang w:val="ro-RO"/>
        </w:rPr>
        <w:t>a</w:t>
      </w:r>
      <w:r w:rsidRPr="00D81F62">
        <w:rPr>
          <w:lang w:val="ro-RO"/>
        </w:rPr>
        <w:t xml:space="preserve"> Alte afecțiuni asociate HPN raportate au fost „infarctul renal și splenic” și „leziuni multiple care vizează un proces embolic”</w:t>
      </w:r>
    </w:p>
    <w:p w14:paraId="1BAA724D" w14:textId="77777777" w:rsidR="00FA4710" w:rsidRPr="00D81F62" w:rsidRDefault="00FA4710" w:rsidP="002B17B0">
      <w:pPr>
        <w:pStyle w:val="C-TableFootnote"/>
        <w:rPr>
          <w:lang w:val="ro-RO"/>
        </w:rPr>
      </w:pPr>
      <w:r w:rsidRPr="00D81F62">
        <w:rPr>
          <w:lang w:val="ro-RO"/>
        </w:rPr>
        <w:t>Notă: Procentajele se bazează pe numărul total de pacienți din fiecare cohortă.</w:t>
      </w:r>
    </w:p>
    <w:p w14:paraId="74EFC471" w14:textId="77777777" w:rsidR="00FA4710" w:rsidRPr="00D81F62" w:rsidRDefault="00FA4710" w:rsidP="002B17B0">
      <w:pPr>
        <w:pStyle w:val="C-TableFootnote"/>
        <w:rPr>
          <w:iCs/>
          <w:lang w:val="ro-RO"/>
        </w:rPr>
      </w:pPr>
      <w:r w:rsidRPr="00D81F62">
        <w:rPr>
          <w:lang w:val="ro-RO"/>
        </w:rPr>
        <w:t>Abrevieri: LDH = lactat dehidrogenază; max = maxim; min = minim; HPN = h</w:t>
      </w:r>
      <w:r w:rsidRPr="00D81F62">
        <w:rPr>
          <w:iCs/>
          <w:lang w:val="ro-RO"/>
        </w:rPr>
        <w:t>emoglobinurie paroxistică nocturnă, pRBC = concentrat eritrocitar</w:t>
      </w:r>
      <w:r w:rsidRPr="00D81F62">
        <w:rPr>
          <w:lang w:val="ro-RO"/>
        </w:rPr>
        <w:t>.</w:t>
      </w:r>
    </w:p>
    <w:bookmarkEnd w:id="135"/>
    <w:p w14:paraId="2D502667" w14:textId="77777777" w:rsidR="00FA4710" w:rsidRPr="00D81F62" w:rsidRDefault="00FA4710" w:rsidP="002B17B0">
      <w:pPr>
        <w:autoSpaceDE w:val="0"/>
        <w:autoSpaceDN w:val="0"/>
        <w:adjustRightInd w:val="0"/>
        <w:spacing w:line="240" w:lineRule="auto"/>
        <w:rPr>
          <w:szCs w:val="22"/>
          <w:lang w:val="ro-RO"/>
        </w:rPr>
      </w:pPr>
    </w:p>
    <w:p w14:paraId="76DE00ED" w14:textId="77777777" w:rsidR="00FA4710" w:rsidRPr="00D81F62" w:rsidRDefault="00FA4710" w:rsidP="002B17B0">
      <w:pPr>
        <w:autoSpaceDE w:val="0"/>
        <w:autoSpaceDN w:val="0"/>
        <w:adjustRightInd w:val="0"/>
        <w:spacing w:line="240" w:lineRule="auto"/>
        <w:rPr>
          <w:lang w:val="ro-RO"/>
        </w:rPr>
      </w:pPr>
      <w:r w:rsidRPr="00D81F62">
        <w:rPr>
          <w:szCs w:val="22"/>
          <w:lang w:val="ro-RO"/>
        </w:rPr>
        <w:t xml:space="preserve">În funcție de greutatea corporală, pacienților li s-a administrat o doză de încărcare de ravulizumab în ziua 1, urmată de un tratament de întreținere în ziua 15 și ulterior o dată la fiecare 8 săptămâni (q8w) la pacienții cu greutatea ≥ 20 kg sau o dată la fiecare 4 săptămâni (q4w) la pacienții cu greutatea </w:t>
      </w:r>
      <w:r w:rsidRPr="00D81F62">
        <w:rPr>
          <w:lang w:val="ro-RO"/>
        </w:rPr>
        <w:t>&lt; 20 kg. Pentru pacienții care au intrat în studiu în timpul tratamentului cu eculizumab, ziua 1 a tratamentului de studiu a fost planificată să aibă loc la 2 săptămâni de la ultima doză de eculizumab administrată pacientului.</w:t>
      </w:r>
    </w:p>
    <w:p w14:paraId="3DD67730" w14:textId="77777777" w:rsidR="00FA4710" w:rsidRPr="00D81F62" w:rsidRDefault="00FA4710" w:rsidP="002B17B0">
      <w:pPr>
        <w:autoSpaceDE w:val="0"/>
        <w:autoSpaceDN w:val="0"/>
        <w:adjustRightInd w:val="0"/>
        <w:spacing w:line="240" w:lineRule="auto"/>
        <w:rPr>
          <w:lang w:val="ro-RO"/>
        </w:rPr>
      </w:pPr>
    </w:p>
    <w:p w14:paraId="67A74646" w14:textId="77777777" w:rsidR="00FA4710" w:rsidRDefault="00FA4710" w:rsidP="002B17B0">
      <w:pPr>
        <w:autoSpaceDE w:val="0"/>
        <w:autoSpaceDN w:val="0"/>
        <w:adjustRightInd w:val="0"/>
        <w:spacing w:line="240" w:lineRule="auto"/>
        <w:rPr>
          <w:szCs w:val="22"/>
          <w:lang w:val="ro-RO"/>
        </w:rPr>
      </w:pPr>
      <w:r w:rsidRPr="00D81F62">
        <w:rPr>
          <w:lang w:val="ro-RO"/>
        </w:rPr>
        <w:t xml:space="preserve">Schema terapeutică pentru ravulizumab în funcție de greutate a determinat inhibarea imediată, completă și susținută a complementului terminal pe parcursul perioadei de evaluare primară de 26 săptămâni, indiferent de expunerea anterioară la eculizumab. În urma începerii tratamentului cu ravulizumab, concentrațiile serice terapeutice la starea de echilibru ale ravulizumabului au fost atinse imediat după prima doză și menținute de-a lungul perioadei de evaluare primară de 26 săptămâni în ambele cohorte. Nu au existat episoade de hemoliză în cadrul studiului și niciun pacient nu a avut valorile C5 liber de după momentul inițial mai mari de </w:t>
      </w:r>
      <w:r w:rsidRPr="00D81F62">
        <w:rPr>
          <w:szCs w:val="22"/>
          <w:lang w:val="ro-RO"/>
        </w:rPr>
        <w:t xml:space="preserve">0,5 μg/ml. </w:t>
      </w:r>
    </w:p>
    <w:p w14:paraId="173FE378" w14:textId="77777777" w:rsidR="00FA4710" w:rsidRDefault="00FA4710" w:rsidP="002B17B0">
      <w:pPr>
        <w:autoSpaceDE w:val="0"/>
        <w:autoSpaceDN w:val="0"/>
        <w:adjustRightInd w:val="0"/>
        <w:spacing w:line="240" w:lineRule="auto"/>
        <w:rPr>
          <w:szCs w:val="22"/>
          <w:lang w:val="ro-RO"/>
        </w:rPr>
      </w:pPr>
    </w:p>
    <w:p w14:paraId="090625A0" w14:textId="77777777" w:rsidR="00FA4710" w:rsidRDefault="00FA4710" w:rsidP="002B17B0">
      <w:pPr>
        <w:autoSpaceDE w:val="0"/>
        <w:autoSpaceDN w:val="0"/>
        <w:adjustRightInd w:val="0"/>
        <w:spacing w:line="240" w:lineRule="auto"/>
        <w:rPr>
          <w:szCs w:val="22"/>
          <w:lang w:val="ro-RO"/>
        </w:rPr>
      </w:pPr>
      <w:r w:rsidRPr="00D81F62">
        <w:rPr>
          <w:szCs w:val="22"/>
          <w:lang w:val="ro-RO"/>
        </w:rPr>
        <w:t>Modificarea procentuală medie a valorilor LDH față de valoarea inițială a fost de -47,91% în ziua 183 în cohorta fără expunere anterioară la inhibitori de complement și a rămas stabilă în cohorta cu expunere anterioară la eculizumab pe parcursul perioadei de evaluare primară de 26 săptămâni. Șaizeci la sută (3/5) dintre pacienții neexpuși anterior la inhibitori de complement și respectiv 75% (6/8) dintre pacienții expuși anterior la eculizumab au atins stabilizarea valorilor hemoglobinei până în săptămâna 26. Evitarea necesității transfuziei a fost atinsă de 84,6% (11/13) dintre pacienți pe parcursul perioadei de evaluare primară de 26 săptămâni.</w:t>
      </w:r>
    </w:p>
    <w:p w14:paraId="4BDE12FD" w14:textId="77777777" w:rsidR="00FA4710" w:rsidRDefault="00FA4710" w:rsidP="002B17B0">
      <w:pPr>
        <w:autoSpaceDE w:val="0"/>
        <w:autoSpaceDN w:val="0"/>
        <w:adjustRightInd w:val="0"/>
        <w:spacing w:line="240" w:lineRule="auto"/>
        <w:rPr>
          <w:szCs w:val="22"/>
          <w:lang w:val="ro-RO"/>
        </w:rPr>
      </w:pPr>
      <w:r w:rsidRPr="00D81F62">
        <w:rPr>
          <w:szCs w:val="22"/>
          <w:lang w:val="ro-RO"/>
        </w:rPr>
        <w:t>Aceste rezultate intermediare de eficacitate sunt prezentate în Tabelul </w:t>
      </w:r>
      <w:r>
        <w:rPr>
          <w:szCs w:val="22"/>
          <w:lang w:val="ro-RO"/>
        </w:rPr>
        <w:t>18</w:t>
      </w:r>
      <w:r w:rsidRPr="00D81F62">
        <w:rPr>
          <w:szCs w:val="22"/>
          <w:lang w:val="ro-RO"/>
        </w:rPr>
        <w:t xml:space="preserve"> de mai jos.</w:t>
      </w:r>
    </w:p>
    <w:p w14:paraId="218B3FAA" w14:textId="77777777" w:rsidR="00FA4710" w:rsidRPr="00D81F62" w:rsidRDefault="00FA4710" w:rsidP="002B17B0">
      <w:pPr>
        <w:autoSpaceDE w:val="0"/>
        <w:autoSpaceDN w:val="0"/>
        <w:adjustRightInd w:val="0"/>
        <w:spacing w:line="240" w:lineRule="auto"/>
        <w:rPr>
          <w:szCs w:val="22"/>
          <w:lang w:val="ro-RO"/>
        </w:rPr>
      </w:pPr>
    </w:p>
    <w:p w14:paraId="761628BB" w14:textId="77777777" w:rsidR="00FA4710" w:rsidRPr="00151853" w:rsidRDefault="00FA4710" w:rsidP="002B17B0">
      <w:pPr>
        <w:pStyle w:val="Caption"/>
        <w:keepNext/>
        <w:keepLines/>
        <w:ind w:left="1418" w:hanging="1418"/>
        <w:rPr>
          <w:sz w:val="22"/>
          <w:szCs w:val="22"/>
          <w:lang w:val="ro-RO"/>
        </w:rPr>
      </w:pPr>
      <w:bookmarkStart w:id="136" w:name="_Ref55903945"/>
      <w:bookmarkStart w:id="137" w:name="_Toc53168324"/>
      <w:r w:rsidRPr="00151853">
        <w:rPr>
          <w:sz w:val="22"/>
          <w:szCs w:val="22"/>
          <w:lang w:val="ro-RO"/>
        </w:rPr>
        <w:lastRenderedPageBreak/>
        <w:t>Tabelul </w:t>
      </w:r>
      <w:bookmarkEnd w:id="136"/>
      <w:r>
        <w:rPr>
          <w:sz w:val="22"/>
          <w:szCs w:val="22"/>
          <w:lang w:val="ro-RO"/>
        </w:rPr>
        <w:t>18</w:t>
      </w:r>
      <w:r w:rsidRPr="00151853">
        <w:rPr>
          <w:sz w:val="22"/>
          <w:szCs w:val="22"/>
          <w:lang w:val="ro-RO"/>
        </w:rPr>
        <w:t>:</w:t>
      </w:r>
      <w:r w:rsidRPr="00151853">
        <w:rPr>
          <w:sz w:val="22"/>
          <w:szCs w:val="22"/>
          <w:lang w:val="ro-RO"/>
        </w:rPr>
        <w:tab/>
        <w:t>Rezultate de eficacitate din studiul la pacienții copii și adolescenți cu HPN (ALXN1210-PNH-304)</w:t>
      </w:r>
      <w:bookmarkEnd w:id="137"/>
      <w:r w:rsidRPr="00151853">
        <w:rPr>
          <w:sz w:val="22"/>
          <w:szCs w:val="22"/>
          <w:lang w:val="ro-RO"/>
        </w:rPr>
        <w:t xml:space="preserve"> – perioadă de evaluare primară de 26 săptămâni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FA4710" w:rsidRPr="00D81F62" w14:paraId="1E79A7FC" w14:textId="77777777" w:rsidTr="009A1484">
        <w:trPr>
          <w:trHeight w:val="283"/>
          <w:tblHeader/>
        </w:trPr>
        <w:tc>
          <w:tcPr>
            <w:tcW w:w="1852" w:type="pct"/>
            <w:hideMark/>
          </w:tcPr>
          <w:p w14:paraId="4B25952E" w14:textId="77777777" w:rsidR="00FA4710" w:rsidRPr="00151853" w:rsidRDefault="00FA4710" w:rsidP="009A1484">
            <w:pPr>
              <w:pStyle w:val="C-TableHeader"/>
              <w:keepLines/>
              <w:rPr>
                <w:rFonts w:ascii="Times New Roman" w:hAnsi="Times New Roman"/>
                <w:lang w:val="ro-RO"/>
              </w:rPr>
            </w:pPr>
            <w:r w:rsidRPr="00151853">
              <w:rPr>
                <w:rFonts w:ascii="Times New Roman" w:hAnsi="Times New Roman"/>
                <w:lang w:val="ro-RO"/>
              </w:rPr>
              <w:t>Criteriu de evaluare</w:t>
            </w:r>
          </w:p>
        </w:tc>
        <w:tc>
          <w:tcPr>
            <w:tcW w:w="1211" w:type="pct"/>
            <w:hideMark/>
          </w:tcPr>
          <w:p w14:paraId="7BD8DA4D" w14:textId="77777777" w:rsidR="00FA4710" w:rsidRPr="00151853" w:rsidRDefault="00FA4710" w:rsidP="009A1484">
            <w:pPr>
              <w:pStyle w:val="C-TableHeader"/>
              <w:keepLines/>
              <w:rPr>
                <w:rFonts w:ascii="Times New Roman" w:hAnsi="Times New Roman"/>
                <w:lang w:val="ro-RO"/>
              </w:rPr>
            </w:pPr>
            <w:r w:rsidRPr="00151853">
              <w:rPr>
                <w:rFonts w:ascii="Times New Roman" w:hAnsi="Times New Roman"/>
                <w:lang w:val="ro-RO"/>
              </w:rPr>
              <w:t>Ravulizumab</w:t>
            </w:r>
          </w:p>
          <w:p w14:paraId="493BBEF2" w14:textId="77777777" w:rsidR="00FA4710" w:rsidRPr="00151853" w:rsidRDefault="00FA4710" w:rsidP="009A1484">
            <w:pPr>
              <w:pStyle w:val="C-TableHeader"/>
              <w:keepLines/>
              <w:rPr>
                <w:rFonts w:ascii="Times New Roman" w:hAnsi="Times New Roman"/>
                <w:lang w:val="ro-RO"/>
              </w:rPr>
            </w:pPr>
            <w:r w:rsidRPr="00151853">
              <w:rPr>
                <w:rFonts w:ascii="Times New Roman" w:hAnsi="Times New Roman"/>
                <w:lang w:val="ro-RO"/>
              </w:rPr>
              <w:t>(neexpuși anterior, N</w:t>
            </w:r>
            <w:r w:rsidRPr="00151853">
              <w:rPr>
                <w:rFonts w:ascii="Times New Roman" w:hAnsi="Times New Roman" w:hint="eastAsia"/>
                <w:lang w:val="ro-RO"/>
              </w:rPr>
              <w:t> </w:t>
            </w:r>
            <w:r w:rsidRPr="00151853">
              <w:rPr>
                <w:rFonts w:ascii="Times New Roman" w:hAnsi="Times New Roman"/>
                <w:lang w:val="ro-RO"/>
              </w:rPr>
              <w:t>=</w:t>
            </w:r>
            <w:r w:rsidRPr="00151853">
              <w:rPr>
                <w:rFonts w:ascii="Times New Roman" w:hAnsi="Times New Roman" w:hint="eastAsia"/>
                <w:lang w:val="ro-RO"/>
              </w:rPr>
              <w:t> </w:t>
            </w:r>
            <w:r w:rsidRPr="00151853">
              <w:rPr>
                <w:rFonts w:ascii="Times New Roman" w:hAnsi="Times New Roman"/>
                <w:lang w:val="ro-RO"/>
              </w:rPr>
              <w:t>5)</w:t>
            </w:r>
          </w:p>
        </w:tc>
        <w:tc>
          <w:tcPr>
            <w:tcW w:w="1937" w:type="pct"/>
            <w:hideMark/>
          </w:tcPr>
          <w:p w14:paraId="1419373D" w14:textId="77777777" w:rsidR="00FA4710" w:rsidRPr="00151853" w:rsidRDefault="00FA4710" w:rsidP="009A1484">
            <w:pPr>
              <w:pStyle w:val="C-TableHeader"/>
              <w:keepLines/>
              <w:rPr>
                <w:rFonts w:ascii="Times New Roman" w:hAnsi="Times New Roman"/>
                <w:lang w:val="ro-RO"/>
              </w:rPr>
            </w:pPr>
            <w:r w:rsidRPr="00151853">
              <w:rPr>
                <w:rFonts w:ascii="Times New Roman" w:hAnsi="Times New Roman"/>
                <w:lang w:val="ro-RO"/>
              </w:rPr>
              <w:t>Ravulizumab</w:t>
            </w:r>
          </w:p>
          <w:p w14:paraId="2668D32A" w14:textId="77777777" w:rsidR="00FA4710" w:rsidRPr="00151853" w:rsidRDefault="00FA4710" w:rsidP="009A1484">
            <w:pPr>
              <w:pStyle w:val="C-TableHeader"/>
              <w:keepLines/>
              <w:rPr>
                <w:rFonts w:ascii="Times New Roman" w:hAnsi="Times New Roman"/>
                <w:lang w:val="ro-RO"/>
              </w:rPr>
            </w:pPr>
            <w:r w:rsidRPr="00151853">
              <w:rPr>
                <w:rFonts w:ascii="Times New Roman" w:hAnsi="Times New Roman"/>
                <w:lang w:val="ro-RO"/>
              </w:rPr>
              <w:t>(conversie, N</w:t>
            </w:r>
            <w:r w:rsidRPr="00151853">
              <w:rPr>
                <w:rFonts w:ascii="Times New Roman" w:hAnsi="Times New Roman" w:hint="eastAsia"/>
                <w:lang w:val="ro-RO"/>
              </w:rPr>
              <w:t> </w:t>
            </w:r>
            <w:r w:rsidRPr="00151853">
              <w:rPr>
                <w:rFonts w:ascii="Times New Roman" w:hAnsi="Times New Roman"/>
                <w:lang w:val="ro-RO"/>
              </w:rPr>
              <w:t>=</w:t>
            </w:r>
            <w:r w:rsidRPr="00151853">
              <w:rPr>
                <w:rFonts w:ascii="Times New Roman" w:hAnsi="Times New Roman" w:hint="eastAsia"/>
                <w:lang w:val="ro-RO"/>
              </w:rPr>
              <w:t> </w:t>
            </w:r>
            <w:r w:rsidRPr="00151853">
              <w:rPr>
                <w:rFonts w:ascii="Times New Roman" w:hAnsi="Times New Roman"/>
                <w:lang w:val="ro-RO"/>
              </w:rPr>
              <w:t>8)</w:t>
            </w:r>
          </w:p>
        </w:tc>
      </w:tr>
      <w:tr w:rsidR="00FA4710" w:rsidRPr="00D81F62" w14:paraId="45C1D7BC" w14:textId="77777777" w:rsidTr="009A1484">
        <w:trPr>
          <w:trHeight w:val="283"/>
        </w:trPr>
        <w:tc>
          <w:tcPr>
            <w:tcW w:w="1852" w:type="pct"/>
            <w:hideMark/>
          </w:tcPr>
          <w:p w14:paraId="3C2E2B17" w14:textId="77777777" w:rsidR="00FA4710" w:rsidRPr="00D81F62" w:rsidRDefault="00FA4710" w:rsidP="009A1484">
            <w:pPr>
              <w:pStyle w:val="C-TableText"/>
              <w:keepNext/>
              <w:keepLines/>
              <w:rPr>
                <w:lang w:val="ro-RO"/>
              </w:rPr>
            </w:pPr>
            <w:r w:rsidRPr="00D81F62">
              <w:rPr>
                <w:lang w:val="ro-RO"/>
              </w:rPr>
              <w:t>LDH- Modificare procentuală față de valoarea inițială</w:t>
            </w:r>
          </w:p>
          <w:p w14:paraId="5237E234" w14:textId="77777777" w:rsidR="00FA4710" w:rsidRPr="00D81F62" w:rsidRDefault="00FA4710" w:rsidP="009A1484">
            <w:pPr>
              <w:pStyle w:val="C-TableText"/>
              <w:keepNext/>
              <w:keepLines/>
              <w:ind w:firstLine="142"/>
              <w:rPr>
                <w:lang w:val="ro-RO"/>
              </w:rPr>
            </w:pPr>
            <w:r w:rsidRPr="00D81F62">
              <w:rPr>
                <w:lang w:val="ro-RO"/>
              </w:rPr>
              <w:t>Medie (AS)</w:t>
            </w:r>
          </w:p>
        </w:tc>
        <w:tc>
          <w:tcPr>
            <w:tcW w:w="1211" w:type="pct"/>
            <w:hideMark/>
          </w:tcPr>
          <w:p w14:paraId="44EDBE5B" w14:textId="77777777" w:rsidR="00FA4710" w:rsidRPr="00D81F62" w:rsidRDefault="00FA4710" w:rsidP="009A1484">
            <w:pPr>
              <w:pStyle w:val="C-TableText"/>
              <w:keepNext/>
              <w:keepLines/>
              <w:rPr>
                <w:lang w:val="ro-RO"/>
              </w:rPr>
            </w:pPr>
          </w:p>
          <w:p w14:paraId="6FAC7E40" w14:textId="77777777" w:rsidR="00FA4710" w:rsidRPr="00D81F62" w:rsidRDefault="00FA4710" w:rsidP="009A1484">
            <w:pPr>
              <w:pStyle w:val="C-TableText"/>
              <w:keepNext/>
              <w:keepLines/>
              <w:rPr>
                <w:lang w:val="ro-RO"/>
              </w:rPr>
            </w:pPr>
          </w:p>
          <w:p w14:paraId="47744B3F" w14:textId="77777777" w:rsidR="00FA4710" w:rsidRPr="00D81F62" w:rsidRDefault="00FA4710" w:rsidP="009A1484">
            <w:pPr>
              <w:pStyle w:val="C-TableText"/>
              <w:keepNext/>
              <w:keepLines/>
              <w:rPr>
                <w:lang w:val="ro-RO"/>
              </w:rPr>
            </w:pPr>
            <w:r w:rsidRPr="00D81F62">
              <w:rPr>
                <w:lang w:val="ro-RO"/>
              </w:rPr>
              <w:t xml:space="preserve">-47,91 (52,716) </w:t>
            </w:r>
          </w:p>
        </w:tc>
        <w:tc>
          <w:tcPr>
            <w:tcW w:w="1937" w:type="pct"/>
            <w:hideMark/>
          </w:tcPr>
          <w:p w14:paraId="53777C3D" w14:textId="77777777" w:rsidR="00FA4710" w:rsidRPr="00D81F62" w:rsidRDefault="00FA4710" w:rsidP="009A1484">
            <w:pPr>
              <w:pStyle w:val="C-TableText"/>
              <w:keepNext/>
              <w:keepLines/>
              <w:rPr>
                <w:lang w:val="ro-RO"/>
              </w:rPr>
            </w:pPr>
          </w:p>
          <w:p w14:paraId="29E60D86" w14:textId="77777777" w:rsidR="00FA4710" w:rsidRPr="00D81F62" w:rsidRDefault="00FA4710" w:rsidP="009A1484">
            <w:pPr>
              <w:pStyle w:val="C-TableText"/>
              <w:keepNext/>
              <w:keepLines/>
              <w:rPr>
                <w:lang w:val="ro-RO"/>
              </w:rPr>
            </w:pPr>
          </w:p>
          <w:p w14:paraId="79A18D97" w14:textId="77777777" w:rsidR="00FA4710" w:rsidRPr="00D81F62" w:rsidRDefault="00FA4710" w:rsidP="009A1484">
            <w:pPr>
              <w:pStyle w:val="C-TableText"/>
              <w:keepNext/>
              <w:keepLines/>
              <w:rPr>
                <w:lang w:val="ro-RO"/>
              </w:rPr>
            </w:pPr>
            <w:r w:rsidRPr="00D81F62">
              <w:rPr>
                <w:lang w:val="ro-RO"/>
              </w:rPr>
              <w:t>4,65 (44,702)</w:t>
            </w:r>
          </w:p>
        </w:tc>
      </w:tr>
      <w:tr w:rsidR="00FA4710" w:rsidRPr="00D81F62" w14:paraId="3CBEA0E4" w14:textId="77777777" w:rsidTr="009A1484">
        <w:trPr>
          <w:trHeight w:val="283"/>
        </w:trPr>
        <w:tc>
          <w:tcPr>
            <w:tcW w:w="1852" w:type="pct"/>
            <w:hideMark/>
          </w:tcPr>
          <w:p w14:paraId="387E2722" w14:textId="77777777" w:rsidR="00FA4710" w:rsidRPr="00D81F62" w:rsidRDefault="00FA4710" w:rsidP="009A1484">
            <w:pPr>
              <w:pStyle w:val="C-TableText"/>
              <w:keepNext/>
              <w:keepLines/>
              <w:rPr>
                <w:lang w:val="ro-RO"/>
              </w:rPr>
            </w:pPr>
            <w:r w:rsidRPr="00D81F62">
              <w:rPr>
                <w:lang w:val="ro-RO"/>
              </w:rPr>
              <w:t>Evitarea necesității transfuziei</w:t>
            </w:r>
          </w:p>
          <w:p w14:paraId="5AB0030A" w14:textId="77777777" w:rsidR="00FA4710" w:rsidRPr="00D81F62" w:rsidRDefault="00FA4710" w:rsidP="009A1484">
            <w:pPr>
              <w:pStyle w:val="C-TableText"/>
              <w:keepNext/>
              <w:keepLines/>
              <w:ind w:firstLine="142"/>
              <w:rPr>
                <w:lang w:val="ro-RO"/>
              </w:rPr>
            </w:pPr>
            <w:r w:rsidRPr="00D81F62">
              <w:rPr>
                <w:lang w:val="ro-RO"/>
              </w:rPr>
              <w:t>Procentaj (ÎI 95%)</w:t>
            </w:r>
          </w:p>
        </w:tc>
        <w:tc>
          <w:tcPr>
            <w:tcW w:w="1211" w:type="pct"/>
            <w:hideMark/>
          </w:tcPr>
          <w:p w14:paraId="2D717F9C" w14:textId="77777777" w:rsidR="00FA4710" w:rsidRPr="00D81F62" w:rsidRDefault="00FA4710" w:rsidP="009A1484">
            <w:pPr>
              <w:pStyle w:val="C-TableText"/>
              <w:keepNext/>
              <w:keepLines/>
              <w:rPr>
                <w:lang w:val="ro-RO"/>
              </w:rPr>
            </w:pPr>
          </w:p>
          <w:p w14:paraId="76394981" w14:textId="77777777" w:rsidR="00FA4710" w:rsidRPr="00D81F62" w:rsidRDefault="00FA4710" w:rsidP="009A1484">
            <w:pPr>
              <w:pStyle w:val="C-TableText"/>
              <w:keepNext/>
              <w:keepLines/>
              <w:rPr>
                <w:lang w:val="ro-RO"/>
              </w:rPr>
            </w:pPr>
            <w:r w:rsidRPr="00D81F62">
              <w:rPr>
                <w:lang w:val="ro-RO"/>
              </w:rPr>
              <w:t>60,0 (14,66, 94,73)</w:t>
            </w:r>
          </w:p>
        </w:tc>
        <w:tc>
          <w:tcPr>
            <w:tcW w:w="1937" w:type="pct"/>
            <w:hideMark/>
          </w:tcPr>
          <w:p w14:paraId="0EC5BECC" w14:textId="77777777" w:rsidR="00FA4710" w:rsidRPr="00D81F62" w:rsidRDefault="00FA4710" w:rsidP="009A1484">
            <w:pPr>
              <w:pStyle w:val="C-TableText"/>
              <w:keepNext/>
              <w:keepLines/>
              <w:rPr>
                <w:lang w:val="ro-RO"/>
              </w:rPr>
            </w:pPr>
          </w:p>
          <w:p w14:paraId="53353EFF" w14:textId="77777777" w:rsidR="00FA4710" w:rsidRPr="00D81F62" w:rsidRDefault="00FA4710" w:rsidP="009A1484">
            <w:pPr>
              <w:pStyle w:val="C-TableText"/>
              <w:keepNext/>
              <w:keepLines/>
              <w:rPr>
                <w:lang w:val="ro-RO"/>
              </w:rPr>
            </w:pPr>
            <w:r w:rsidRPr="00D81F62">
              <w:rPr>
                <w:lang w:val="ro-RO"/>
              </w:rPr>
              <w:t>100,0 (63,06, 100,00)</w:t>
            </w:r>
          </w:p>
        </w:tc>
      </w:tr>
      <w:tr w:rsidR="00FA4710" w:rsidRPr="00D81F62" w14:paraId="0B14C361" w14:textId="77777777" w:rsidTr="009A1484">
        <w:trPr>
          <w:trHeight w:val="283"/>
        </w:trPr>
        <w:tc>
          <w:tcPr>
            <w:tcW w:w="1852" w:type="pct"/>
            <w:hideMark/>
          </w:tcPr>
          <w:p w14:paraId="782F2603" w14:textId="77777777" w:rsidR="00FA4710" w:rsidRPr="00D81F62" w:rsidRDefault="00FA4710" w:rsidP="009A1484">
            <w:pPr>
              <w:pStyle w:val="C-TableText"/>
              <w:keepNext/>
              <w:keepLines/>
              <w:rPr>
                <w:lang w:val="ro-RO"/>
              </w:rPr>
            </w:pPr>
            <w:r w:rsidRPr="00D81F62">
              <w:rPr>
                <w:lang w:val="ro-RO"/>
              </w:rPr>
              <w:t>Stabilizarea valorilor hemoglobinei</w:t>
            </w:r>
          </w:p>
          <w:p w14:paraId="43D24377" w14:textId="77777777" w:rsidR="00FA4710" w:rsidRPr="00D81F62" w:rsidRDefault="00FA4710" w:rsidP="009A1484">
            <w:pPr>
              <w:pStyle w:val="C-TableText"/>
              <w:keepNext/>
              <w:keepLines/>
              <w:ind w:firstLine="142"/>
              <w:rPr>
                <w:lang w:val="ro-RO"/>
              </w:rPr>
            </w:pPr>
            <w:r w:rsidRPr="00D81F62">
              <w:rPr>
                <w:lang w:val="ro-RO"/>
              </w:rPr>
              <w:t>Procentaj (ÎI 95%)</w:t>
            </w:r>
          </w:p>
        </w:tc>
        <w:tc>
          <w:tcPr>
            <w:tcW w:w="1211" w:type="pct"/>
            <w:hideMark/>
          </w:tcPr>
          <w:p w14:paraId="7473082A" w14:textId="77777777" w:rsidR="00FA4710" w:rsidRPr="00D81F62" w:rsidRDefault="00FA4710" w:rsidP="009A1484">
            <w:pPr>
              <w:pStyle w:val="C-TableText"/>
              <w:keepNext/>
              <w:keepLines/>
              <w:rPr>
                <w:lang w:val="ro-RO"/>
              </w:rPr>
            </w:pPr>
          </w:p>
          <w:p w14:paraId="7C0D2E96" w14:textId="77777777" w:rsidR="00FA4710" w:rsidRPr="00D81F62" w:rsidRDefault="00FA4710" w:rsidP="009A1484">
            <w:pPr>
              <w:pStyle w:val="C-TableText"/>
              <w:keepNext/>
              <w:keepLines/>
              <w:rPr>
                <w:lang w:val="ro-RO"/>
              </w:rPr>
            </w:pPr>
            <w:r w:rsidRPr="00D81F62">
              <w:rPr>
                <w:lang w:val="ro-RO"/>
              </w:rPr>
              <w:t>60,0 (14,66, 94,73)</w:t>
            </w:r>
          </w:p>
        </w:tc>
        <w:tc>
          <w:tcPr>
            <w:tcW w:w="1937" w:type="pct"/>
            <w:hideMark/>
          </w:tcPr>
          <w:p w14:paraId="20C13019" w14:textId="77777777" w:rsidR="00FA4710" w:rsidRPr="00D81F62" w:rsidRDefault="00FA4710" w:rsidP="009A1484">
            <w:pPr>
              <w:pStyle w:val="C-TableText"/>
              <w:keepNext/>
              <w:keepLines/>
              <w:rPr>
                <w:lang w:val="ro-RO"/>
              </w:rPr>
            </w:pPr>
          </w:p>
          <w:p w14:paraId="2E5EEF72" w14:textId="77777777" w:rsidR="00FA4710" w:rsidRPr="00D81F62" w:rsidRDefault="00FA4710" w:rsidP="009A1484">
            <w:pPr>
              <w:pStyle w:val="C-TableText"/>
              <w:keepNext/>
              <w:keepLines/>
              <w:rPr>
                <w:lang w:val="ro-RO"/>
              </w:rPr>
            </w:pPr>
            <w:r w:rsidRPr="00D81F62">
              <w:rPr>
                <w:lang w:val="ro-RO"/>
              </w:rPr>
              <w:t>75 (34,91, 96,81)</w:t>
            </w:r>
          </w:p>
        </w:tc>
      </w:tr>
      <w:tr w:rsidR="00FA4710" w:rsidRPr="00D81F62" w14:paraId="6A7BAB4C" w14:textId="77777777" w:rsidTr="009A1484">
        <w:trPr>
          <w:trHeight w:val="283"/>
        </w:trPr>
        <w:tc>
          <w:tcPr>
            <w:tcW w:w="1852" w:type="pct"/>
            <w:hideMark/>
          </w:tcPr>
          <w:p w14:paraId="36982759" w14:textId="77777777" w:rsidR="00FA4710" w:rsidRPr="00D81F62" w:rsidRDefault="00FA4710" w:rsidP="009A1484">
            <w:pPr>
              <w:pStyle w:val="C-TableText"/>
              <w:keepNext/>
              <w:keepLines/>
              <w:rPr>
                <w:lang w:val="ro-RO"/>
              </w:rPr>
            </w:pPr>
            <w:r w:rsidRPr="00D81F62">
              <w:rPr>
                <w:lang w:val="ro-RO"/>
              </w:rPr>
              <w:t>Episoade de hemoliză (%)</w:t>
            </w:r>
          </w:p>
        </w:tc>
        <w:tc>
          <w:tcPr>
            <w:tcW w:w="1211" w:type="pct"/>
            <w:hideMark/>
          </w:tcPr>
          <w:p w14:paraId="062A4346" w14:textId="77777777" w:rsidR="00FA4710" w:rsidRPr="00D81F62" w:rsidRDefault="00FA4710" w:rsidP="009A1484">
            <w:pPr>
              <w:pStyle w:val="C-TableText"/>
              <w:keepNext/>
              <w:keepLines/>
              <w:rPr>
                <w:lang w:val="ro-RO"/>
              </w:rPr>
            </w:pPr>
            <w:r w:rsidRPr="00D81F62">
              <w:rPr>
                <w:lang w:val="ro-RO"/>
              </w:rPr>
              <w:t>0</w:t>
            </w:r>
          </w:p>
        </w:tc>
        <w:tc>
          <w:tcPr>
            <w:tcW w:w="1937" w:type="pct"/>
            <w:hideMark/>
          </w:tcPr>
          <w:p w14:paraId="1E6381EA" w14:textId="77777777" w:rsidR="00FA4710" w:rsidRPr="00D81F62" w:rsidRDefault="00FA4710" w:rsidP="009A1484">
            <w:pPr>
              <w:pStyle w:val="C-TableText"/>
              <w:keepNext/>
              <w:keepLines/>
              <w:rPr>
                <w:lang w:val="ro-RO"/>
              </w:rPr>
            </w:pPr>
            <w:r w:rsidRPr="00D81F62">
              <w:rPr>
                <w:lang w:val="ro-RO"/>
              </w:rPr>
              <w:t>0</w:t>
            </w:r>
          </w:p>
        </w:tc>
      </w:tr>
    </w:tbl>
    <w:p w14:paraId="256772C7" w14:textId="77777777" w:rsidR="00FA4710" w:rsidRPr="00D81F62" w:rsidRDefault="00FA4710" w:rsidP="002B17B0">
      <w:pPr>
        <w:pStyle w:val="C-TableFootnote"/>
        <w:keepNext/>
        <w:keepLines/>
        <w:rPr>
          <w:rFonts w:eastAsia="Calibri"/>
          <w:lang w:val="ro-RO"/>
        </w:rPr>
      </w:pPr>
      <w:r w:rsidRPr="00D81F62">
        <w:rPr>
          <w:lang w:val="ro-RO"/>
        </w:rPr>
        <w:t>Abrevieri: LDH = lactat dehidrogenază</w:t>
      </w:r>
    </w:p>
    <w:p w14:paraId="0CAB12EA" w14:textId="77777777" w:rsidR="00FA4710" w:rsidRPr="00D81F62" w:rsidRDefault="00FA4710" w:rsidP="002B17B0">
      <w:pPr>
        <w:rPr>
          <w:lang w:val="ro-RO"/>
        </w:rPr>
      </w:pPr>
    </w:p>
    <w:p w14:paraId="1A014D96" w14:textId="77777777" w:rsidR="00FA4710" w:rsidRDefault="00FA4710" w:rsidP="002B17B0">
      <w:pPr>
        <w:rPr>
          <w:lang w:val="ro-RO"/>
        </w:rPr>
      </w:pPr>
      <w:r w:rsidRPr="008B338C">
        <w:rPr>
          <w:lang w:val="ro-RO"/>
        </w:rPr>
        <w:t>Rezultatele eficacității pe termen lung până la sfârșitul studiului</w:t>
      </w:r>
      <w:r>
        <w:rPr>
          <w:lang w:val="ro-RO"/>
        </w:rPr>
        <w:t>,</w:t>
      </w:r>
      <w:r w:rsidRPr="008B338C">
        <w:rPr>
          <w:lang w:val="ro-RO"/>
        </w:rPr>
        <w:t xml:space="preserve"> </w:t>
      </w:r>
      <w:r>
        <w:rPr>
          <w:lang w:val="ro-RO"/>
        </w:rPr>
        <w:t>cu</w:t>
      </w:r>
      <w:r w:rsidRPr="008B338C">
        <w:rPr>
          <w:lang w:val="ro-RO"/>
        </w:rPr>
        <w:t xml:space="preserve"> o durată </w:t>
      </w:r>
      <w:r>
        <w:rPr>
          <w:lang w:val="ro-RO"/>
        </w:rPr>
        <w:t>mediană</w:t>
      </w:r>
      <w:r w:rsidRPr="008B338C">
        <w:rPr>
          <w:lang w:val="ro-RO"/>
        </w:rPr>
        <w:t xml:space="preserve"> a tratamentului de 915</w:t>
      </w:r>
      <w:r>
        <w:rPr>
          <w:lang w:val="ro-RO"/>
        </w:rPr>
        <w:t> de </w:t>
      </w:r>
      <w:r w:rsidRPr="008B338C">
        <w:rPr>
          <w:lang w:val="ro-RO"/>
        </w:rPr>
        <w:t>zile</w:t>
      </w:r>
      <w:r>
        <w:rPr>
          <w:lang w:val="ro-RO"/>
        </w:rPr>
        <w:t>,</w:t>
      </w:r>
      <w:r w:rsidRPr="008B338C">
        <w:rPr>
          <w:lang w:val="ro-RO"/>
        </w:rPr>
        <w:t xml:space="preserve"> au </w:t>
      </w:r>
      <w:r>
        <w:rPr>
          <w:lang w:val="ro-RO"/>
        </w:rPr>
        <w:t>relevat</w:t>
      </w:r>
      <w:r w:rsidRPr="008B338C">
        <w:rPr>
          <w:lang w:val="ro-RO"/>
        </w:rPr>
        <w:t xml:space="preserve"> un răspuns susținut la tratament la pacienții </w:t>
      </w:r>
      <w:r>
        <w:rPr>
          <w:lang w:val="ro-RO"/>
        </w:rPr>
        <w:t>copii și adolescenți</w:t>
      </w:r>
      <w:r w:rsidRPr="008B338C">
        <w:rPr>
          <w:lang w:val="ro-RO"/>
        </w:rPr>
        <w:t xml:space="preserve"> cu HPN.</w:t>
      </w:r>
    </w:p>
    <w:p w14:paraId="3F0A3E45" w14:textId="77777777" w:rsidR="00FA4710" w:rsidRDefault="00FA4710" w:rsidP="002B17B0">
      <w:pPr>
        <w:rPr>
          <w:lang w:val="ro-RO"/>
        </w:rPr>
      </w:pPr>
    </w:p>
    <w:p w14:paraId="0703C18D" w14:textId="77777777" w:rsidR="00FA4710" w:rsidRPr="00D81F62" w:rsidRDefault="00FA4710" w:rsidP="002B17B0">
      <w:pPr>
        <w:rPr>
          <w:lang w:val="ro-RO"/>
        </w:rPr>
      </w:pPr>
      <w:r w:rsidRPr="00D81F62">
        <w:rPr>
          <w:lang w:val="ro-RO"/>
        </w:rPr>
        <w:t>Pe baza datelor din aceste rezultate intermediare, eficacitatea ravulizumabului la pacienții copii și adolescenți cu HPN pare a fi similară cu cea observată la pacienții adulți cu HPN.</w:t>
      </w:r>
    </w:p>
    <w:p w14:paraId="3624E197" w14:textId="77777777" w:rsidR="00FA4710" w:rsidRPr="00D81F62" w:rsidRDefault="00FA4710" w:rsidP="002B17B0">
      <w:pPr>
        <w:rPr>
          <w:lang w:val="ro-RO"/>
        </w:rPr>
      </w:pPr>
    </w:p>
    <w:p w14:paraId="3FEF2D81" w14:textId="77777777" w:rsidR="00FA4710" w:rsidRPr="00D81F62" w:rsidRDefault="00FA4710" w:rsidP="002B17B0">
      <w:pPr>
        <w:keepNext/>
        <w:autoSpaceDE w:val="0"/>
        <w:autoSpaceDN w:val="0"/>
        <w:adjustRightInd w:val="0"/>
        <w:spacing w:line="240" w:lineRule="auto"/>
        <w:rPr>
          <w:i/>
          <w:szCs w:val="22"/>
          <w:lang w:val="ro-RO"/>
        </w:rPr>
      </w:pPr>
      <w:r w:rsidRPr="00D81F62">
        <w:rPr>
          <w:i/>
          <w:szCs w:val="22"/>
          <w:lang w:val="ro-RO"/>
        </w:rPr>
        <w:t>Sindromul hemolitic uremic atipic (SHUa)</w:t>
      </w:r>
    </w:p>
    <w:p w14:paraId="55B18AEC" w14:textId="77777777" w:rsidR="00FA4710" w:rsidRPr="00D81F62" w:rsidRDefault="00FA4710" w:rsidP="002B17B0">
      <w:pPr>
        <w:autoSpaceDE w:val="0"/>
        <w:autoSpaceDN w:val="0"/>
        <w:adjustRightInd w:val="0"/>
        <w:spacing w:line="240" w:lineRule="auto"/>
        <w:jc w:val="both"/>
        <w:rPr>
          <w:i/>
          <w:szCs w:val="22"/>
          <w:lang w:val="ro-RO"/>
        </w:rPr>
      </w:pPr>
      <w:r w:rsidRPr="00D81F62">
        <w:rPr>
          <w:lang w:val="ro-RO"/>
        </w:rPr>
        <w:t>Utilizarea Ultomiris la pacienții copii și adolescenți pentru tratamentul SHUa este sprijinită de dovezi provenite dintr-un studiu clinic la copii și adolescenți (în total au fost înrolați 31 pacienți cu diagnostic documentat de SHUa</w:t>
      </w:r>
      <w:r>
        <w:rPr>
          <w:lang w:val="ro-RO"/>
        </w:rPr>
        <w:t>; 28</w:t>
      </w:r>
      <w:r w:rsidRPr="00D81F62">
        <w:rPr>
          <w:lang w:val="ro-RO"/>
        </w:rPr>
        <w:t xml:space="preserve"> de pacienți cu vârsta cuprinsă între 10 luni și 17 ani au fost incluși în setul de analiză complet).</w:t>
      </w:r>
    </w:p>
    <w:p w14:paraId="172B7081" w14:textId="77777777" w:rsidR="00FA4710" w:rsidRPr="00D81F62" w:rsidRDefault="00FA4710" w:rsidP="002B17B0">
      <w:pPr>
        <w:autoSpaceDE w:val="0"/>
        <w:autoSpaceDN w:val="0"/>
        <w:adjustRightInd w:val="0"/>
        <w:spacing w:line="240" w:lineRule="auto"/>
        <w:rPr>
          <w:i/>
          <w:szCs w:val="22"/>
          <w:u w:val="single"/>
          <w:lang w:val="ro-RO"/>
        </w:rPr>
      </w:pPr>
    </w:p>
    <w:p w14:paraId="7887C67F" w14:textId="77777777" w:rsidR="00FA4710" w:rsidRPr="00D81F62" w:rsidRDefault="00FA4710" w:rsidP="002B17B0">
      <w:pPr>
        <w:keepNext/>
        <w:autoSpaceDE w:val="0"/>
        <w:autoSpaceDN w:val="0"/>
        <w:adjustRightInd w:val="0"/>
        <w:spacing w:line="240" w:lineRule="auto"/>
        <w:rPr>
          <w:i/>
          <w:szCs w:val="22"/>
          <w:u w:val="single"/>
          <w:lang w:val="ro-RO"/>
        </w:rPr>
      </w:pPr>
      <w:r w:rsidRPr="00D81F62">
        <w:rPr>
          <w:i/>
          <w:szCs w:val="22"/>
          <w:u w:val="single"/>
          <w:lang w:val="ro-RO"/>
        </w:rPr>
        <w:t xml:space="preserve">Studiul la pacienții copii și adolescenți cu SHUa </w:t>
      </w:r>
      <w:r w:rsidRPr="00151853">
        <w:rPr>
          <w:i/>
          <w:szCs w:val="22"/>
          <w:u w:val="single"/>
          <w:lang w:val="ro-RO"/>
        </w:rPr>
        <w:t>(ALXN1210 aHUS 312)</w:t>
      </w:r>
    </w:p>
    <w:p w14:paraId="0BD6FAD7" w14:textId="77777777" w:rsidR="00FA4710" w:rsidRPr="00D81F62" w:rsidRDefault="00FA4710" w:rsidP="002B17B0">
      <w:pPr>
        <w:keepNext/>
        <w:autoSpaceDE w:val="0"/>
        <w:autoSpaceDN w:val="0"/>
        <w:adjustRightInd w:val="0"/>
        <w:spacing w:line="240" w:lineRule="auto"/>
        <w:rPr>
          <w:i/>
          <w:szCs w:val="22"/>
          <w:u w:val="single"/>
          <w:lang w:val="ro-RO"/>
        </w:rPr>
      </w:pPr>
    </w:p>
    <w:p w14:paraId="5161B198" w14:textId="77777777" w:rsidR="00FA4710" w:rsidRDefault="00FA4710" w:rsidP="002B17B0">
      <w:pPr>
        <w:autoSpaceDE w:val="0"/>
        <w:autoSpaceDN w:val="0"/>
        <w:adjustRightInd w:val="0"/>
        <w:spacing w:line="240" w:lineRule="auto"/>
        <w:jc w:val="both"/>
        <w:rPr>
          <w:szCs w:val="22"/>
          <w:lang w:val="ro-RO"/>
        </w:rPr>
      </w:pPr>
      <w:bookmarkStart w:id="138" w:name="_Hlk77509484"/>
      <w:r w:rsidRPr="00D81F62">
        <w:rPr>
          <w:szCs w:val="22"/>
          <w:lang w:val="ro-RO"/>
        </w:rPr>
        <w:t xml:space="preserve">Studiul efectuat la copii și adolescenți </w:t>
      </w:r>
      <w:r>
        <w:rPr>
          <w:szCs w:val="22"/>
          <w:lang w:val="ro-RO"/>
        </w:rPr>
        <w:t>a fost</w:t>
      </w:r>
      <w:r w:rsidRPr="00D81F62">
        <w:rPr>
          <w:szCs w:val="22"/>
          <w:lang w:val="ro-RO"/>
        </w:rPr>
        <w:t xml:space="preserve"> un studiu de 26 săptămâni, multicentric, cu un singur braț, de fază 3</w:t>
      </w:r>
      <w:r>
        <w:rPr>
          <w:szCs w:val="22"/>
          <w:lang w:val="ro-RO"/>
        </w:rPr>
        <w:t>, și pacienților li s-a permis să intre într-o perioadă de extensie cu durata de până la 4,5 ani.</w:t>
      </w:r>
    </w:p>
    <w:p w14:paraId="2BE6E37F" w14:textId="77777777" w:rsidR="00FA4710" w:rsidRPr="00D81F62" w:rsidRDefault="00FA4710" w:rsidP="002B17B0">
      <w:pPr>
        <w:autoSpaceDE w:val="0"/>
        <w:autoSpaceDN w:val="0"/>
        <w:adjustRightInd w:val="0"/>
        <w:spacing w:line="240" w:lineRule="auto"/>
        <w:jc w:val="both"/>
        <w:rPr>
          <w:szCs w:val="22"/>
          <w:lang w:val="ro-RO"/>
        </w:rPr>
      </w:pPr>
    </w:p>
    <w:bookmarkEnd w:id="138"/>
    <w:p w14:paraId="53B2395B" w14:textId="77777777" w:rsidR="00FA4710" w:rsidRPr="00D81F62" w:rsidRDefault="00FA4710" w:rsidP="002B17B0">
      <w:pPr>
        <w:autoSpaceDE w:val="0"/>
        <w:autoSpaceDN w:val="0"/>
        <w:adjustRightInd w:val="0"/>
        <w:spacing w:line="240" w:lineRule="auto"/>
        <w:jc w:val="both"/>
        <w:rPr>
          <w:szCs w:val="22"/>
          <w:lang w:val="ro-RO"/>
        </w:rPr>
      </w:pPr>
      <w:r w:rsidRPr="00D81F62">
        <w:rPr>
          <w:szCs w:val="22"/>
          <w:lang w:val="ro-RO"/>
        </w:rPr>
        <w:t>A fost înrolat un număr total de 2</w:t>
      </w:r>
      <w:r>
        <w:rPr>
          <w:szCs w:val="22"/>
          <w:lang w:val="ro-RO"/>
        </w:rPr>
        <w:t>4</w:t>
      </w:r>
      <w:r w:rsidRPr="00D81F62">
        <w:rPr>
          <w:szCs w:val="22"/>
          <w:lang w:val="ro-RO"/>
        </w:rPr>
        <w:t xml:space="preserve"> pacienți care nu au fost expuși anterior la eculizumab, cu diagnostic documentat de SHUa și dovezi de MAT; dintre aceștia, </w:t>
      </w:r>
      <w:r>
        <w:rPr>
          <w:szCs w:val="22"/>
          <w:lang w:val="ro-RO"/>
        </w:rPr>
        <w:t>20</w:t>
      </w:r>
      <w:r w:rsidRPr="00D81F62">
        <w:rPr>
          <w:szCs w:val="22"/>
          <w:lang w:val="ro-RO"/>
        </w:rPr>
        <w:t xml:space="preserve"> pacienți au fost incluși în setul de analiză complet. Criteriile de înrolare au exclus pacienții cu manifestări de MAT </w:t>
      </w:r>
      <w:bookmarkStart w:id="139" w:name="_Hlk179795839"/>
      <w:r w:rsidRPr="00D81F62">
        <w:rPr>
          <w:szCs w:val="22"/>
          <w:lang w:val="ro-RO"/>
        </w:rPr>
        <w:t>ca urmare a</w:t>
      </w:r>
      <w:bookmarkEnd w:id="139"/>
      <w:r w:rsidRPr="00D81F62">
        <w:rPr>
          <w:szCs w:val="22"/>
          <w:lang w:val="ro-RO"/>
        </w:rPr>
        <w:t xml:space="preserve"> </w:t>
      </w:r>
      <w:r w:rsidRPr="003B4429">
        <w:rPr>
          <w:szCs w:val="22"/>
          <w:lang w:val="ro-RO"/>
        </w:rPr>
        <w:t>unui</w:t>
      </w:r>
      <w:r>
        <w:rPr>
          <w:szCs w:val="22"/>
          <w:lang w:val="ro-RO"/>
        </w:rPr>
        <w:t xml:space="preserve"> </w:t>
      </w:r>
      <w:r w:rsidRPr="003B4429">
        <w:rPr>
          <w:szCs w:val="22"/>
          <w:lang w:val="ro-RO"/>
        </w:rPr>
        <w:t xml:space="preserve">deficit de </w:t>
      </w:r>
      <w:r w:rsidRPr="008B0DE6">
        <w:rPr>
          <w:szCs w:val="22"/>
          <w:lang w:val="ro-RO"/>
        </w:rPr>
        <w:t>dezintegrină</w:t>
      </w:r>
      <w:r w:rsidRPr="003B4429">
        <w:rPr>
          <w:szCs w:val="22"/>
          <w:lang w:val="ro-RO"/>
        </w:rPr>
        <w:t xml:space="preserve"> și metaloproteinază cu model de tip 1 al trombospondinei, membrul 13 (ADAMTS13), sindrom hemolitic uremic asociat cu </w:t>
      </w:r>
      <w:r w:rsidRPr="00E05664">
        <w:rPr>
          <w:i/>
          <w:iCs/>
          <w:szCs w:val="22"/>
          <w:lang w:val="ro-RO"/>
        </w:rPr>
        <w:t>Escherichia coli</w:t>
      </w:r>
      <w:r w:rsidRPr="003B4429">
        <w:rPr>
          <w:szCs w:val="22"/>
          <w:lang w:val="ro-RO"/>
        </w:rPr>
        <w:t xml:space="preserve"> producătoare de toxină Shiga (SHU</w:t>
      </w:r>
      <w:r>
        <w:rPr>
          <w:szCs w:val="22"/>
          <w:lang w:val="ro-RO"/>
        </w:rPr>
        <w:t xml:space="preserve"> </w:t>
      </w:r>
      <w:r w:rsidRPr="003B4429">
        <w:rPr>
          <w:szCs w:val="22"/>
          <w:lang w:val="ro-RO"/>
        </w:rPr>
        <w:t>ECTS) și defect genetic în metaboli</w:t>
      </w:r>
      <w:r>
        <w:rPr>
          <w:szCs w:val="22"/>
          <w:lang w:val="ro-RO"/>
        </w:rPr>
        <w:t>zarea</w:t>
      </w:r>
      <w:r w:rsidRPr="003B4429">
        <w:rPr>
          <w:szCs w:val="22"/>
          <w:lang w:val="ro-RO"/>
        </w:rPr>
        <w:t xml:space="preserve"> cobalaminei C</w:t>
      </w:r>
      <w:r w:rsidRPr="00D81F62">
        <w:rPr>
          <w:szCs w:val="22"/>
          <w:lang w:val="ro-RO"/>
        </w:rPr>
        <w:t xml:space="preserve">. La </w:t>
      </w:r>
      <w:r>
        <w:rPr>
          <w:szCs w:val="22"/>
          <w:lang w:val="ro-RO"/>
        </w:rPr>
        <w:t>patru</w:t>
      </w:r>
      <w:r w:rsidRPr="00D81F62">
        <w:rPr>
          <w:szCs w:val="22"/>
          <w:lang w:val="ro-RO"/>
        </w:rPr>
        <w:t xml:space="preserve"> pacienți s-a</w:t>
      </w:r>
      <w:r>
        <w:rPr>
          <w:szCs w:val="22"/>
          <w:lang w:val="ro-RO"/>
        </w:rPr>
        <w:t>u</w:t>
      </w:r>
      <w:r w:rsidRPr="00D81F62">
        <w:rPr>
          <w:szCs w:val="22"/>
          <w:lang w:val="ro-RO"/>
        </w:rPr>
        <w:t xml:space="preserve"> administrat </w:t>
      </w:r>
      <w:r>
        <w:rPr>
          <w:szCs w:val="22"/>
          <w:lang w:val="ro-RO"/>
        </w:rPr>
        <w:t>1 sau 2 doze</w:t>
      </w:r>
      <w:r w:rsidRPr="00D81F62">
        <w:rPr>
          <w:szCs w:val="22"/>
          <w:lang w:val="ro-RO"/>
        </w:rPr>
        <w:t xml:space="preserve">, dar apoi aceștia au încetat tratamentul și au fost excluși din setul de analiză complet, întrucât </w:t>
      </w:r>
      <w:r>
        <w:rPr>
          <w:szCs w:val="22"/>
          <w:lang w:val="ro-RO"/>
        </w:rPr>
        <w:t xml:space="preserve">eligibilitatea </w:t>
      </w:r>
      <w:r w:rsidRPr="00D81F62">
        <w:rPr>
          <w:szCs w:val="22"/>
          <w:lang w:val="ro-RO"/>
        </w:rPr>
        <w:t>SHUa nu a fost confirmat</w:t>
      </w:r>
      <w:r>
        <w:rPr>
          <w:szCs w:val="22"/>
          <w:lang w:val="ro-RO"/>
        </w:rPr>
        <w:t>ă</w:t>
      </w:r>
      <w:r w:rsidRPr="00D81F62">
        <w:rPr>
          <w:szCs w:val="22"/>
          <w:lang w:val="ro-RO"/>
        </w:rPr>
        <w:t>. Greutatea corporală medie generală la momentul inițial a fost de 2</w:t>
      </w:r>
      <w:r>
        <w:rPr>
          <w:szCs w:val="22"/>
          <w:lang w:val="ro-RO"/>
        </w:rPr>
        <w:t>1</w:t>
      </w:r>
      <w:r w:rsidRPr="00D81F62">
        <w:rPr>
          <w:szCs w:val="22"/>
          <w:lang w:val="ro-RO"/>
        </w:rPr>
        <w:t>,2 kg; la momentul inițial, majoritatea pacienților erau în categoria de greutate corporală ≥ 10 și &lt; 20 kg. Majoritatea pacienților (</w:t>
      </w:r>
      <w:r>
        <w:rPr>
          <w:szCs w:val="22"/>
          <w:lang w:val="ro-RO"/>
        </w:rPr>
        <w:t>70,0</w:t>
      </w:r>
      <w:r w:rsidRPr="00D81F62">
        <w:rPr>
          <w:szCs w:val="22"/>
          <w:lang w:val="ro-RO"/>
        </w:rPr>
        <w:t>%) au prezentat semne extrarenale (</w:t>
      </w:r>
      <w:r w:rsidRPr="00D81F62">
        <w:rPr>
          <w:lang w:val="ro-RO"/>
        </w:rPr>
        <w:t xml:space="preserve">cardiovasculare, pulmonare, </w:t>
      </w:r>
      <w:r>
        <w:rPr>
          <w:lang w:val="ro-RO"/>
        </w:rPr>
        <w:t xml:space="preserve">la nivelul </w:t>
      </w:r>
      <w:r w:rsidRPr="00D81F62">
        <w:rPr>
          <w:lang w:val="ro-RO"/>
        </w:rPr>
        <w:t>sistemului nervos central, gastro</w:t>
      </w:r>
      <w:r w:rsidRPr="00D81F62">
        <w:rPr>
          <w:lang w:val="ro-RO"/>
        </w:rPr>
        <w:noBreakHyphen/>
        <w:t xml:space="preserve">intestinale, cutanate, </w:t>
      </w:r>
      <w:r>
        <w:rPr>
          <w:lang w:val="ro-RO"/>
        </w:rPr>
        <w:t>la nivelul</w:t>
      </w:r>
      <w:r w:rsidRPr="00D81F62">
        <w:rPr>
          <w:lang w:val="ro-RO"/>
        </w:rPr>
        <w:t xml:space="preserve"> mușchilor scheletici) </w:t>
      </w:r>
      <w:r w:rsidRPr="00D81F62">
        <w:rPr>
          <w:szCs w:val="22"/>
          <w:lang w:val="ro-RO"/>
        </w:rPr>
        <w:t xml:space="preserve">anterioare tratamentului </w:t>
      </w:r>
      <w:r w:rsidRPr="00D81F62">
        <w:rPr>
          <w:lang w:val="ro-RO"/>
        </w:rPr>
        <w:t>sau simptome de SHUa la momentul inițial</w:t>
      </w:r>
      <w:r w:rsidRPr="00D81F62">
        <w:rPr>
          <w:szCs w:val="22"/>
          <w:lang w:val="ro-RO"/>
        </w:rPr>
        <w:t xml:space="preserve">. La momentul inițial, </w:t>
      </w:r>
      <w:r>
        <w:rPr>
          <w:szCs w:val="22"/>
          <w:lang w:val="ro-RO"/>
        </w:rPr>
        <w:t>35,0</w:t>
      </w:r>
      <w:r w:rsidRPr="00D81F62">
        <w:rPr>
          <w:szCs w:val="22"/>
          <w:lang w:val="ro-RO"/>
        </w:rPr>
        <w:t>% (n = </w:t>
      </w:r>
      <w:r>
        <w:rPr>
          <w:szCs w:val="22"/>
          <w:lang w:val="ro-RO"/>
        </w:rPr>
        <w:t>7</w:t>
      </w:r>
      <w:r w:rsidRPr="00D81F62">
        <w:rPr>
          <w:szCs w:val="22"/>
          <w:lang w:val="ro-RO"/>
        </w:rPr>
        <w:t>) dintre pacienți aveau BCR stadiul 5.</w:t>
      </w:r>
    </w:p>
    <w:p w14:paraId="774F3711" w14:textId="77777777" w:rsidR="00FA4710" w:rsidRPr="00D81F62" w:rsidRDefault="00FA4710" w:rsidP="002B17B0">
      <w:pPr>
        <w:autoSpaceDE w:val="0"/>
        <w:autoSpaceDN w:val="0"/>
        <w:adjustRightInd w:val="0"/>
        <w:spacing w:line="240" w:lineRule="auto"/>
        <w:jc w:val="both"/>
        <w:rPr>
          <w:szCs w:val="22"/>
          <w:lang w:val="ro-RO"/>
        </w:rPr>
      </w:pPr>
    </w:p>
    <w:p w14:paraId="35006D4E" w14:textId="77777777" w:rsidR="00FA4710" w:rsidRPr="00D81F62" w:rsidRDefault="00FA4710" w:rsidP="002B17B0">
      <w:pPr>
        <w:autoSpaceDE w:val="0"/>
        <w:autoSpaceDN w:val="0"/>
        <w:adjustRightInd w:val="0"/>
        <w:spacing w:line="240" w:lineRule="auto"/>
        <w:jc w:val="both"/>
        <w:rPr>
          <w:szCs w:val="22"/>
          <w:lang w:val="ro-RO"/>
        </w:rPr>
      </w:pPr>
      <w:r w:rsidRPr="00D81F62">
        <w:rPr>
          <w:szCs w:val="22"/>
          <w:lang w:val="ro-RO"/>
        </w:rPr>
        <w:t>A fost înrolat un număr total de 10 pacienți, care au efectuat conversia de la tratamentul cu eculizumab la ravulizumab, cu diagnostic documentat de SHUa și manifestări de MAT. Pacienții trebuiau să aibă răspuns clinic la eculizumab înainte de înrolare (adică LDH &lt; 1,5 x LSN și număr de trombocite ≥ 150000/μl, și RFGe &gt; 30 ml/minut/1,73</w:t>
      </w:r>
      <w:r w:rsidRPr="006A3C7A">
        <w:rPr>
          <w:szCs w:val="22"/>
          <w:lang w:val="ro-RO"/>
        </w:rPr>
        <w:t> </w:t>
      </w:r>
      <w:r w:rsidRPr="00D81F62">
        <w:rPr>
          <w:szCs w:val="22"/>
          <w:lang w:val="ro-RO"/>
        </w:rPr>
        <w:t>m</w:t>
      </w:r>
      <w:r w:rsidRPr="00D81F62">
        <w:rPr>
          <w:szCs w:val="22"/>
          <w:vertAlign w:val="superscript"/>
          <w:lang w:val="ro-RO"/>
        </w:rPr>
        <w:t>2</w:t>
      </w:r>
      <w:r w:rsidRPr="00D81F62">
        <w:rPr>
          <w:szCs w:val="22"/>
          <w:lang w:val="ro-RO"/>
        </w:rPr>
        <w:t>). În consecință, nu există informații privind utilizarea ravulizumabului la pacienți refractari la eculizumab.</w:t>
      </w:r>
    </w:p>
    <w:p w14:paraId="6C6E12FD" w14:textId="77777777" w:rsidR="00FA4710" w:rsidRPr="00D81F62" w:rsidRDefault="00FA4710" w:rsidP="002B17B0">
      <w:pPr>
        <w:autoSpaceDE w:val="0"/>
        <w:autoSpaceDN w:val="0"/>
        <w:adjustRightInd w:val="0"/>
        <w:spacing w:line="240" w:lineRule="auto"/>
        <w:jc w:val="both"/>
        <w:rPr>
          <w:szCs w:val="22"/>
          <w:lang w:val="ro-RO"/>
        </w:rPr>
      </w:pPr>
    </w:p>
    <w:p w14:paraId="55DB62F4" w14:textId="77777777" w:rsidR="00FA4710" w:rsidRPr="00D81F62" w:rsidRDefault="00FA4710" w:rsidP="002B17B0">
      <w:pPr>
        <w:autoSpaceDE w:val="0"/>
        <w:autoSpaceDN w:val="0"/>
        <w:adjustRightInd w:val="0"/>
        <w:spacing w:line="240" w:lineRule="auto"/>
        <w:jc w:val="both"/>
        <w:rPr>
          <w:szCs w:val="22"/>
          <w:lang w:val="ro-RO"/>
        </w:rPr>
      </w:pPr>
      <w:r w:rsidRPr="00D81F62">
        <w:rPr>
          <w:szCs w:val="22"/>
          <w:lang w:val="ro-RO"/>
        </w:rPr>
        <w:t>Tabelul </w:t>
      </w:r>
      <w:r>
        <w:rPr>
          <w:szCs w:val="22"/>
          <w:lang w:val="ro-RO"/>
        </w:rPr>
        <w:t>19</w:t>
      </w:r>
      <w:r w:rsidRPr="00D81F62">
        <w:rPr>
          <w:szCs w:val="22"/>
          <w:lang w:val="ro-RO"/>
        </w:rPr>
        <w:t xml:space="preserve"> prezintă caracteristicile de la momentul inițial la pacienții copii și adolescenți înrolați în studiul ALXN1210-aHUS-312.</w:t>
      </w:r>
    </w:p>
    <w:p w14:paraId="5C700BF9" w14:textId="77777777" w:rsidR="00FA4710" w:rsidRPr="00D81F62" w:rsidRDefault="00FA4710" w:rsidP="002B17B0">
      <w:pPr>
        <w:autoSpaceDE w:val="0"/>
        <w:autoSpaceDN w:val="0"/>
        <w:adjustRightInd w:val="0"/>
        <w:spacing w:line="240" w:lineRule="auto"/>
        <w:jc w:val="both"/>
        <w:rPr>
          <w:szCs w:val="22"/>
          <w:u w:val="single"/>
          <w:lang w:val="ro-RO"/>
        </w:rPr>
      </w:pPr>
    </w:p>
    <w:p w14:paraId="5188276C" w14:textId="77777777" w:rsidR="00FA4710" w:rsidRPr="00D81F62" w:rsidRDefault="00FA4710" w:rsidP="002B17B0">
      <w:pPr>
        <w:pStyle w:val="Caption"/>
        <w:keepNext/>
        <w:keepLines/>
        <w:tabs>
          <w:tab w:val="clear" w:pos="567"/>
          <w:tab w:val="left" w:pos="1701"/>
        </w:tabs>
        <w:ind w:left="1418" w:hanging="1418"/>
        <w:rPr>
          <w:rFonts w:ascii="Times New Roman Bold" w:hAnsi="Times New Roman Bold"/>
          <w:b w:val="0"/>
          <w:bCs w:val="0"/>
          <w:spacing w:val="-4"/>
          <w:sz w:val="22"/>
          <w:lang w:val="ro-RO"/>
        </w:rPr>
      </w:pPr>
      <w:r w:rsidRPr="00D81F62">
        <w:rPr>
          <w:sz w:val="22"/>
          <w:lang w:val="ro-RO"/>
        </w:rPr>
        <w:lastRenderedPageBreak/>
        <w:t>Tabelul </w:t>
      </w:r>
      <w:r>
        <w:rPr>
          <w:sz w:val="22"/>
          <w:lang w:val="ro-RO"/>
        </w:rPr>
        <w:t>19</w:t>
      </w:r>
      <w:r w:rsidRPr="00D81F62">
        <w:rPr>
          <w:sz w:val="22"/>
          <w:lang w:val="ro-RO"/>
        </w:rPr>
        <w:t xml:space="preserve">: </w:t>
      </w:r>
      <w:r w:rsidRPr="00D81F62">
        <w:rPr>
          <w:sz w:val="22"/>
          <w:lang w:val="ro-RO"/>
        </w:rPr>
        <w:tab/>
        <w:t>Caracteristici demografice și de la momentul inițial în studiul ALXN1210</w:t>
      </w:r>
      <w:r w:rsidRPr="00D81F62">
        <w:rPr>
          <w:sz w:val="22"/>
          <w:lang w:val="ro-RO"/>
        </w:rPr>
        <w:noBreakHyphen/>
        <w:t>aHUS</w:t>
      </w:r>
      <w:r w:rsidRPr="00D81F62">
        <w:rPr>
          <w:sz w:val="22"/>
          <w:lang w:val="ro-RO"/>
        </w:rPr>
        <w:noBreakHyphen/>
        <w:t>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863"/>
        <w:gridCol w:w="1524"/>
        <w:gridCol w:w="1441"/>
      </w:tblGrid>
      <w:tr w:rsidR="00FA4710" w:rsidRPr="00D81F62" w14:paraId="0C522191" w14:textId="77777777" w:rsidTr="009A1484">
        <w:trPr>
          <w:trHeight w:val="535"/>
          <w:tblHeader/>
          <w:jc w:val="center"/>
        </w:trPr>
        <w:tc>
          <w:tcPr>
            <w:tcW w:w="2336" w:type="pct"/>
            <w:vAlign w:val="center"/>
            <w:hideMark/>
          </w:tcPr>
          <w:p w14:paraId="6F5D3D83" w14:textId="77777777" w:rsidR="00FA4710" w:rsidRPr="00D81F62" w:rsidRDefault="00FA4710" w:rsidP="009A1484">
            <w:pPr>
              <w:pStyle w:val="C-TableHeader"/>
              <w:rPr>
                <w:lang w:val="ro-RO"/>
              </w:rPr>
            </w:pPr>
            <w:bookmarkStart w:id="140" w:name="_Hlk30434271"/>
            <w:r w:rsidRPr="00D81F62">
              <w:rPr>
                <w:rFonts w:ascii="Times New Roman" w:hAnsi="Times New Roman"/>
                <w:bCs/>
                <w:lang w:val="ro-RO"/>
              </w:rPr>
              <w:t>Parametru</w:t>
            </w:r>
          </w:p>
        </w:tc>
        <w:tc>
          <w:tcPr>
            <w:tcW w:w="1028" w:type="pct"/>
            <w:vAlign w:val="center"/>
            <w:hideMark/>
          </w:tcPr>
          <w:p w14:paraId="670DBE47" w14:textId="77777777" w:rsidR="00FA4710" w:rsidRPr="00D81F62" w:rsidRDefault="00FA4710" w:rsidP="009A1484">
            <w:pPr>
              <w:pStyle w:val="C-TableHeader"/>
              <w:jc w:val="center"/>
              <w:rPr>
                <w:lang w:val="ro-RO"/>
              </w:rPr>
            </w:pPr>
            <w:r w:rsidRPr="00D81F62">
              <w:rPr>
                <w:rFonts w:ascii="Times New Roman" w:hAnsi="Times New Roman"/>
                <w:bCs/>
                <w:lang w:val="ro-RO"/>
              </w:rPr>
              <w:t>Statistici</w:t>
            </w:r>
          </w:p>
        </w:tc>
        <w:tc>
          <w:tcPr>
            <w:tcW w:w="841" w:type="pct"/>
            <w:hideMark/>
          </w:tcPr>
          <w:p w14:paraId="15499505"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Ravulizumab</w:t>
            </w:r>
          </w:p>
          <w:p w14:paraId="42E69185"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(neexpuși anterior, N = </w:t>
            </w:r>
            <w:r>
              <w:rPr>
                <w:rFonts w:ascii="Times New Roman" w:hAnsi="Times New Roman"/>
                <w:bCs/>
                <w:lang w:val="ro-RO"/>
              </w:rPr>
              <w:t>20</w:t>
            </w:r>
            <w:r w:rsidRPr="00D81F62">
              <w:rPr>
                <w:rFonts w:ascii="Times New Roman" w:hAnsi="Times New Roman"/>
                <w:bCs/>
                <w:lang w:val="ro-RO"/>
              </w:rPr>
              <w:t>)</w:t>
            </w:r>
          </w:p>
        </w:tc>
        <w:tc>
          <w:tcPr>
            <w:tcW w:w="795" w:type="pct"/>
          </w:tcPr>
          <w:p w14:paraId="226977B5"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Ravulizumab</w:t>
            </w:r>
          </w:p>
          <w:p w14:paraId="43220CCE"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(conversie, N = 10)</w:t>
            </w:r>
          </w:p>
        </w:tc>
      </w:tr>
      <w:tr w:rsidR="00FA4710" w:rsidRPr="00D81F62" w14:paraId="56047A53" w14:textId="77777777" w:rsidTr="009A1484">
        <w:trPr>
          <w:cantSplit/>
          <w:trHeight w:val="785"/>
          <w:jc w:val="center"/>
        </w:trPr>
        <w:tc>
          <w:tcPr>
            <w:tcW w:w="2336" w:type="pct"/>
          </w:tcPr>
          <w:p w14:paraId="45DE6C47" w14:textId="77777777" w:rsidR="00FA4710" w:rsidRPr="00D81F62" w:rsidRDefault="00FA4710" w:rsidP="009A1484">
            <w:pPr>
              <w:pStyle w:val="C-TableText"/>
              <w:ind w:left="216"/>
              <w:rPr>
                <w:lang w:val="ro-RO"/>
              </w:rPr>
            </w:pPr>
            <w:r w:rsidRPr="00D81F62">
              <w:rPr>
                <w:lang w:val="ro-RO"/>
              </w:rPr>
              <w:t>Vârsta la momentul primei perfuzii (ani)</w:t>
            </w:r>
          </w:p>
          <w:p w14:paraId="00ECA6E7" w14:textId="77777777" w:rsidR="00FA4710" w:rsidRPr="00D81F62" w:rsidRDefault="00FA4710" w:rsidP="009A1484">
            <w:pPr>
              <w:pStyle w:val="C-TableText"/>
              <w:ind w:left="216"/>
              <w:rPr>
                <w:lang w:val="ro-RO"/>
              </w:rPr>
            </w:pPr>
            <w:r w:rsidRPr="00D81F62">
              <w:rPr>
                <w:lang w:val="ro-RO"/>
              </w:rPr>
              <w:t>Categoria de vârstă &lt; 2 ani</w:t>
            </w:r>
          </w:p>
          <w:p w14:paraId="11CBADDC" w14:textId="77777777" w:rsidR="00FA4710" w:rsidRPr="00D81F62" w:rsidRDefault="00FA4710" w:rsidP="009A1484">
            <w:pPr>
              <w:pStyle w:val="C-TableText"/>
              <w:ind w:left="216"/>
              <w:rPr>
                <w:lang w:val="ro-RO"/>
              </w:rPr>
            </w:pPr>
            <w:r w:rsidRPr="00D81F62">
              <w:rPr>
                <w:lang w:val="ro-RO"/>
              </w:rPr>
              <w:t>2 până la &lt; 6 ani</w:t>
            </w:r>
          </w:p>
          <w:p w14:paraId="4DD97E67" w14:textId="77777777" w:rsidR="00FA4710" w:rsidRPr="00D81F62" w:rsidRDefault="00FA4710" w:rsidP="009A1484">
            <w:pPr>
              <w:pStyle w:val="C-TableText"/>
              <w:ind w:left="216"/>
              <w:rPr>
                <w:lang w:val="ro-RO"/>
              </w:rPr>
            </w:pPr>
            <w:r w:rsidRPr="00D81F62">
              <w:rPr>
                <w:lang w:val="ro-RO"/>
              </w:rPr>
              <w:t>6 până la &lt; 12 ani</w:t>
            </w:r>
          </w:p>
          <w:p w14:paraId="2BD32493" w14:textId="77777777" w:rsidR="00FA4710" w:rsidRPr="00D81F62" w:rsidRDefault="00FA4710" w:rsidP="009A1484">
            <w:pPr>
              <w:pStyle w:val="C-TableText"/>
              <w:ind w:left="216"/>
              <w:rPr>
                <w:lang w:val="ro-RO"/>
              </w:rPr>
            </w:pPr>
            <w:r w:rsidRPr="00D81F62">
              <w:rPr>
                <w:lang w:val="ro-RO"/>
              </w:rPr>
              <w:t>12 până la &lt; 18 ani</w:t>
            </w:r>
          </w:p>
        </w:tc>
        <w:tc>
          <w:tcPr>
            <w:tcW w:w="1028" w:type="pct"/>
          </w:tcPr>
          <w:p w14:paraId="5E2EF3D1" w14:textId="77777777" w:rsidR="00FA4710" w:rsidRPr="00D81F62" w:rsidRDefault="00FA4710" w:rsidP="009A1484">
            <w:pPr>
              <w:pStyle w:val="C-TableText"/>
              <w:jc w:val="center"/>
              <w:rPr>
                <w:lang w:val="ro-RO"/>
              </w:rPr>
            </w:pPr>
            <w:r w:rsidRPr="00D81F62">
              <w:rPr>
                <w:lang w:val="ro-RO"/>
              </w:rPr>
              <w:t>n (%)</w:t>
            </w:r>
          </w:p>
        </w:tc>
        <w:tc>
          <w:tcPr>
            <w:tcW w:w="841" w:type="pct"/>
          </w:tcPr>
          <w:p w14:paraId="4A4C7FA7" w14:textId="77777777" w:rsidR="00FA4710" w:rsidRPr="00D81F62" w:rsidRDefault="00FA4710" w:rsidP="009A1484">
            <w:pPr>
              <w:pStyle w:val="C-TableText"/>
              <w:jc w:val="center"/>
              <w:rPr>
                <w:lang w:val="ro-RO"/>
              </w:rPr>
            </w:pPr>
          </w:p>
          <w:p w14:paraId="73CA04A1" w14:textId="77777777" w:rsidR="00FA4710" w:rsidRPr="008A3114" w:rsidRDefault="00FA4710" w:rsidP="009A1484">
            <w:pPr>
              <w:pStyle w:val="C-TableText"/>
              <w:keepNext/>
              <w:keepLines/>
              <w:jc w:val="center"/>
              <w:rPr>
                <w:lang w:val="en-GB"/>
              </w:rPr>
            </w:pPr>
            <w:r w:rsidRPr="008A3114">
              <w:rPr>
                <w:lang w:val="en-GB"/>
              </w:rPr>
              <w:t>4 (20</w:t>
            </w:r>
            <w:r>
              <w:rPr>
                <w:lang w:val="en-GB"/>
              </w:rPr>
              <w:t>,</w:t>
            </w:r>
            <w:r w:rsidRPr="008A3114">
              <w:rPr>
                <w:lang w:val="en-GB"/>
              </w:rPr>
              <w:t>0)</w:t>
            </w:r>
          </w:p>
          <w:p w14:paraId="282081F6" w14:textId="77777777" w:rsidR="00FA4710" w:rsidRPr="008A3114" w:rsidRDefault="00FA4710" w:rsidP="009A1484">
            <w:pPr>
              <w:pStyle w:val="C-TableText"/>
              <w:keepNext/>
              <w:keepLines/>
              <w:jc w:val="center"/>
              <w:rPr>
                <w:lang w:val="en-GB"/>
              </w:rPr>
            </w:pPr>
            <w:r w:rsidRPr="008A3114">
              <w:rPr>
                <w:lang w:val="en-GB"/>
              </w:rPr>
              <w:t>9 (45</w:t>
            </w:r>
            <w:r>
              <w:rPr>
                <w:lang w:val="en-GB"/>
              </w:rPr>
              <w:t>,</w:t>
            </w:r>
            <w:r w:rsidRPr="008A3114">
              <w:rPr>
                <w:lang w:val="en-GB"/>
              </w:rPr>
              <w:t>0)</w:t>
            </w:r>
          </w:p>
          <w:p w14:paraId="02267C62" w14:textId="77777777" w:rsidR="00FA4710" w:rsidRPr="008A3114" w:rsidRDefault="00FA4710" w:rsidP="009A1484">
            <w:pPr>
              <w:pStyle w:val="C-TableText"/>
              <w:keepNext/>
              <w:keepLines/>
              <w:jc w:val="center"/>
              <w:rPr>
                <w:lang w:val="en-GB"/>
              </w:rPr>
            </w:pPr>
            <w:r w:rsidRPr="008A3114">
              <w:rPr>
                <w:lang w:val="en-GB"/>
              </w:rPr>
              <w:t>5 (25</w:t>
            </w:r>
            <w:r>
              <w:rPr>
                <w:lang w:val="en-GB"/>
              </w:rPr>
              <w:t>,</w:t>
            </w:r>
            <w:r w:rsidRPr="008A3114">
              <w:rPr>
                <w:lang w:val="en-GB"/>
              </w:rPr>
              <w:t>0)</w:t>
            </w:r>
          </w:p>
          <w:p w14:paraId="197E700E" w14:textId="77777777" w:rsidR="00FA4710" w:rsidRPr="00D81F62" w:rsidRDefault="00FA4710" w:rsidP="009A1484">
            <w:pPr>
              <w:pStyle w:val="C-TableText"/>
              <w:jc w:val="center"/>
              <w:rPr>
                <w:lang w:val="ro-RO"/>
              </w:rPr>
            </w:pPr>
            <w:r w:rsidRPr="008A3114">
              <w:rPr>
                <w:lang w:val="en-GB"/>
              </w:rPr>
              <w:t>2 (10</w:t>
            </w:r>
            <w:r>
              <w:rPr>
                <w:lang w:val="en-GB"/>
              </w:rPr>
              <w:t>,</w:t>
            </w:r>
            <w:r w:rsidRPr="008A3114">
              <w:rPr>
                <w:lang w:val="en-GB"/>
              </w:rPr>
              <w:t>0)</w:t>
            </w:r>
          </w:p>
        </w:tc>
        <w:tc>
          <w:tcPr>
            <w:tcW w:w="795" w:type="pct"/>
          </w:tcPr>
          <w:p w14:paraId="229D8243" w14:textId="77777777" w:rsidR="00FA4710" w:rsidRPr="00D81F62" w:rsidRDefault="00FA4710" w:rsidP="009A1484">
            <w:pPr>
              <w:pStyle w:val="C-TableText"/>
              <w:jc w:val="center"/>
              <w:rPr>
                <w:lang w:val="ro-RO"/>
              </w:rPr>
            </w:pPr>
          </w:p>
          <w:p w14:paraId="0F9AFF29" w14:textId="77777777" w:rsidR="00FA4710" w:rsidRPr="00D81F62" w:rsidRDefault="00FA4710" w:rsidP="009A1484">
            <w:pPr>
              <w:pStyle w:val="C-TableText"/>
              <w:jc w:val="center"/>
              <w:rPr>
                <w:lang w:val="ro-RO"/>
              </w:rPr>
            </w:pPr>
            <w:r w:rsidRPr="00D81F62">
              <w:rPr>
                <w:lang w:val="ro-RO"/>
              </w:rPr>
              <w:t>1 (10,0)</w:t>
            </w:r>
          </w:p>
          <w:p w14:paraId="483B91EC" w14:textId="77777777" w:rsidR="00FA4710" w:rsidRPr="00D81F62" w:rsidRDefault="00FA4710" w:rsidP="009A1484">
            <w:pPr>
              <w:pStyle w:val="C-TableText"/>
              <w:jc w:val="center"/>
              <w:rPr>
                <w:lang w:val="ro-RO"/>
              </w:rPr>
            </w:pPr>
            <w:r w:rsidRPr="00D81F62">
              <w:rPr>
                <w:lang w:val="ro-RO"/>
              </w:rPr>
              <w:t>1 (10,0)</w:t>
            </w:r>
          </w:p>
          <w:p w14:paraId="3059F642" w14:textId="77777777" w:rsidR="00FA4710" w:rsidRPr="00D81F62" w:rsidRDefault="00FA4710" w:rsidP="009A1484">
            <w:pPr>
              <w:pStyle w:val="C-TableText"/>
              <w:jc w:val="center"/>
              <w:rPr>
                <w:lang w:val="ro-RO"/>
              </w:rPr>
            </w:pPr>
            <w:r w:rsidRPr="00D81F62">
              <w:rPr>
                <w:lang w:val="ro-RO"/>
              </w:rPr>
              <w:t>1 (10,0)</w:t>
            </w:r>
          </w:p>
          <w:p w14:paraId="06490E8F" w14:textId="77777777" w:rsidR="00FA4710" w:rsidRPr="00D81F62" w:rsidRDefault="00FA4710" w:rsidP="009A1484">
            <w:pPr>
              <w:pStyle w:val="C-TableText"/>
              <w:jc w:val="center"/>
              <w:rPr>
                <w:lang w:val="ro-RO"/>
              </w:rPr>
            </w:pPr>
            <w:r w:rsidRPr="00D81F62">
              <w:rPr>
                <w:lang w:val="ro-RO"/>
              </w:rPr>
              <w:t>7 (70,0)</w:t>
            </w:r>
          </w:p>
          <w:p w14:paraId="3BC0297D" w14:textId="77777777" w:rsidR="00FA4710" w:rsidRPr="00D81F62" w:rsidRDefault="00FA4710" w:rsidP="009A1484">
            <w:pPr>
              <w:pStyle w:val="C-TableText"/>
              <w:jc w:val="center"/>
              <w:rPr>
                <w:lang w:val="ro-RO"/>
              </w:rPr>
            </w:pPr>
          </w:p>
        </w:tc>
      </w:tr>
      <w:tr w:rsidR="00FA4710" w:rsidRPr="00D81F62" w14:paraId="269E8C79" w14:textId="77777777" w:rsidTr="009A1484">
        <w:trPr>
          <w:cantSplit/>
          <w:trHeight w:val="377"/>
          <w:jc w:val="center"/>
        </w:trPr>
        <w:tc>
          <w:tcPr>
            <w:tcW w:w="2336" w:type="pct"/>
          </w:tcPr>
          <w:p w14:paraId="04D59ACC" w14:textId="77777777" w:rsidR="00FA4710" w:rsidRPr="00D81F62" w:rsidRDefault="00FA4710" w:rsidP="009A1484">
            <w:pPr>
              <w:pStyle w:val="C-TableText"/>
              <w:rPr>
                <w:lang w:val="ro-RO"/>
              </w:rPr>
            </w:pPr>
            <w:r w:rsidRPr="00D81F62">
              <w:rPr>
                <w:lang w:val="ro-RO"/>
              </w:rPr>
              <w:t>Sex</w:t>
            </w:r>
          </w:p>
          <w:p w14:paraId="11A03305" w14:textId="77777777" w:rsidR="00FA4710" w:rsidRPr="00D81F62" w:rsidRDefault="00FA4710" w:rsidP="009A1484">
            <w:pPr>
              <w:pStyle w:val="C-TableText"/>
              <w:ind w:left="216"/>
              <w:rPr>
                <w:lang w:val="ro-RO"/>
              </w:rPr>
            </w:pPr>
            <w:r w:rsidRPr="00D81F62">
              <w:rPr>
                <w:lang w:val="ro-RO"/>
              </w:rPr>
              <w:t>Masculin</w:t>
            </w:r>
          </w:p>
        </w:tc>
        <w:tc>
          <w:tcPr>
            <w:tcW w:w="1028" w:type="pct"/>
          </w:tcPr>
          <w:p w14:paraId="49D1EF0D" w14:textId="77777777" w:rsidR="00FA4710" w:rsidRPr="00D81F62" w:rsidRDefault="00FA4710" w:rsidP="009A1484">
            <w:pPr>
              <w:pStyle w:val="C-TableText"/>
              <w:jc w:val="center"/>
              <w:rPr>
                <w:lang w:val="ro-RO"/>
              </w:rPr>
            </w:pPr>
            <w:r w:rsidRPr="00D81F62">
              <w:rPr>
                <w:lang w:val="ro-RO"/>
              </w:rPr>
              <w:t>n (%)</w:t>
            </w:r>
          </w:p>
        </w:tc>
        <w:tc>
          <w:tcPr>
            <w:tcW w:w="841" w:type="pct"/>
          </w:tcPr>
          <w:p w14:paraId="15CCB452" w14:textId="77777777" w:rsidR="00FA4710" w:rsidRPr="00D81F62" w:rsidRDefault="00FA4710" w:rsidP="009A1484">
            <w:pPr>
              <w:pStyle w:val="C-TableText"/>
              <w:jc w:val="center"/>
              <w:rPr>
                <w:lang w:val="ro-RO"/>
              </w:rPr>
            </w:pPr>
          </w:p>
          <w:p w14:paraId="692E6529" w14:textId="77777777" w:rsidR="00FA4710" w:rsidRPr="00D81F62" w:rsidRDefault="00FA4710" w:rsidP="009A1484">
            <w:pPr>
              <w:pStyle w:val="C-TableText"/>
              <w:jc w:val="center"/>
              <w:rPr>
                <w:lang w:val="ro-RO"/>
              </w:rPr>
            </w:pPr>
            <w:r w:rsidRPr="00D81F62">
              <w:rPr>
                <w:lang w:val="ro-RO"/>
              </w:rPr>
              <w:t>8 (</w:t>
            </w:r>
            <w:r>
              <w:rPr>
                <w:lang w:val="ro-RO"/>
              </w:rPr>
              <w:t>40,0</w:t>
            </w:r>
            <w:r w:rsidRPr="00D81F62">
              <w:rPr>
                <w:lang w:val="ro-RO"/>
              </w:rPr>
              <w:t>)</w:t>
            </w:r>
          </w:p>
        </w:tc>
        <w:tc>
          <w:tcPr>
            <w:tcW w:w="795" w:type="pct"/>
          </w:tcPr>
          <w:p w14:paraId="33EBB8A7" w14:textId="77777777" w:rsidR="00FA4710" w:rsidRPr="00D81F62" w:rsidRDefault="00FA4710" w:rsidP="009A1484">
            <w:pPr>
              <w:pStyle w:val="C-TableText"/>
              <w:jc w:val="center"/>
              <w:rPr>
                <w:lang w:val="ro-RO"/>
              </w:rPr>
            </w:pPr>
          </w:p>
          <w:p w14:paraId="7517A193" w14:textId="77777777" w:rsidR="00FA4710" w:rsidRPr="00D81F62" w:rsidRDefault="00FA4710" w:rsidP="009A1484">
            <w:pPr>
              <w:pStyle w:val="C-TableText"/>
              <w:jc w:val="center"/>
              <w:rPr>
                <w:lang w:val="ro-RO"/>
              </w:rPr>
            </w:pPr>
            <w:r w:rsidRPr="00D81F62">
              <w:rPr>
                <w:lang w:val="ro-RO"/>
              </w:rPr>
              <w:t>9 (90,0)</w:t>
            </w:r>
          </w:p>
        </w:tc>
      </w:tr>
      <w:tr w:rsidR="00FA4710" w:rsidRPr="00D81F62" w14:paraId="56CFE6A6" w14:textId="77777777" w:rsidTr="009A1484">
        <w:trPr>
          <w:cantSplit/>
          <w:trHeight w:val="1286"/>
          <w:jc w:val="center"/>
        </w:trPr>
        <w:tc>
          <w:tcPr>
            <w:tcW w:w="2336" w:type="pct"/>
            <w:vAlign w:val="center"/>
          </w:tcPr>
          <w:p w14:paraId="2B7FD267" w14:textId="77777777" w:rsidR="00FA4710" w:rsidRPr="00D81F62" w:rsidRDefault="00FA4710" w:rsidP="009A1484">
            <w:pPr>
              <w:pStyle w:val="C-TableText"/>
              <w:rPr>
                <w:lang w:val="ro-RO"/>
              </w:rPr>
            </w:pPr>
            <w:r w:rsidRPr="00D81F62">
              <w:rPr>
                <w:lang w:val="ro-RO"/>
              </w:rPr>
              <w:t>Rasă</w:t>
            </w:r>
            <w:r w:rsidRPr="00D81F62">
              <w:rPr>
                <w:vertAlign w:val="superscript"/>
                <w:lang w:val="ro-RO"/>
              </w:rPr>
              <w:t>a</w:t>
            </w:r>
          </w:p>
          <w:p w14:paraId="61B78817" w14:textId="77777777" w:rsidR="00FA4710" w:rsidRPr="00D81F62" w:rsidRDefault="00FA4710" w:rsidP="009A1484">
            <w:pPr>
              <w:pStyle w:val="C-TableText"/>
              <w:ind w:left="216"/>
              <w:rPr>
                <w:lang w:val="ro-RO"/>
              </w:rPr>
            </w:pPr>
            <w:r w:rsidRPr="00D81F62">
              <w:rPr>
                <w:lang w:val="ro-RO"/>
              </w:rPr>
              <w:t>Amerindiană sau nativă din Alaska</w:t>
            </w:r>
          </w:p>
          <w:p w14:paraId="58ECCFEB" w14:textId="77777777" w:rsidR="00FA4710" w:rsidRPr="00D81F62" w:rsidRDefault="00FA4710" w:rsidP="009A1484">
            <w:pPr>
              <w:pStyle w:val="C-TableText"/>
              <w:ind w:left="216"/>
              <w:rPr>
                <w:lang w:val="ro-RO"/>
              </w:rPr>
            </w:pPr>
            <w:r w:rsidRPr="00D81F62">
              <w:rPr>
                <w:lang w:val="ro-RO"/>
              </w:rPr>
              <w:t>Asiatică</w:t>
            </w:r>
          </w:p>
          <w:p w14:paraId="0FF143FD" w14:textId="77777777" w:rsidR="00FA4710" w:rsidRPr="00D81F62" w:rsidRDefault="00FA4710" w:rsidP="009A1484">
            <w:pPr>
              <w:pStyle w:val="C-TableText"/>
              <w:ind w:left="216"/>
              <w:rPr>
                <w:lang w:val="ro-RO"/>
              </w:rPr>
            </w:pPr>
            <w:r w:rsidRPr="00D81F62">
              <w:rPr>
                <w:lang w:val="ro-RO"/>
              </w:rPr>
              <w:t>Neagră sau afroamericană</w:t>
            </w:r>
          </w:p>
          <w:p w14:paraId="35C9FDAE" w14:textId="77777777" w:rsidR="00FA4710" w:rsidRPr="00D81F62" w:rsidRDefault="00FA4710" w:rsidP="009A1484">
            <w:pPr>
              <w:pStyle w:val="C-TableText"/>
              <w:ind w:left="216"/>
              <w:rPr>
                <w:lang w:val="ro-RO"/>
              </w:rPr>
            </w:pPr>
            <w:r w:rsidRPr="00D81F62">
              <w:rPr>
                <w:lang w:val="ro-RO"/>
              </w:rPr>
              <w:t>Albă</w:t>
            </w:r>
          </w:p>
          <w:p w14:paraId="2115BB9A" w14:textId="77777777" w:rsidR="00FA4710" w:rsidRPr="00D81F62" w:rsidRDefault="00FA4710" w:rsidP="009A1484">
            <w:pPr>
              <w:pStyle w:val="C-TableText"/>
              <w:ind w:left="216"/>
              <w:rPr>
                <w:lang w:val="ro-RO"/>
              </w:rPr>
            </w:pPr>
            <w:r w:rsidRPr="00D81F62">
              <w:rPr>
                <w:lang w:val="ro-RO"/>
              </w:rPr>
              <w:t>Necunoscută</w:t>
            </w:r>
          </w:p>
        </w:tc>
        <w:tc>
          <w:tcPr>
            <w:tcW w:w="1028" w:type="pct"/>
          </w:tcPr>
          <w:p w14:paraId="59CAD00C" w14:textId="77777777" w:rsidR="00FA4710" w:rsidRPr="00D81F62" w:rsidRDefault="00FA4710" w:rsidP="009A1484">
            <w:pPr>
              <w:pStyle w:val="C-TableText"/>
              <w:jc w:val="center"/>
              <w:rPr>
                <w:lang w:val="ro-RO"/>
              </w:rPr>
            </w:pPr>
            <w:r w:rsidRPr="00D81F62">
              <w:rPr>
                <w:lang w:val="ro-RO"/>
              </w:rPr>
              <w:t>n (%)</w:t>
            </w:r>
          </w:p>
        </w:tc>
        <w:tc>
          <w:tcPr>
            <w:tcW w:w="841" w:type="pct"/>
          </w:tcPr>
          <w:p w14:paraId="549C32AD" w14:textId="77777777" w:rsidR="00FA4710" w:rsidRPr="00D81F62" w:rsidRDefault="00FA4710" w:rsidP="009A1484">
            <w:pPr>
              <w:pStyle w:val="C-TableText"/>
              <w:jc w:val="center"/>
              <w:rPr>
                <w:lang w:val="ro-RO"/>
              </w:rPr>
            </w:pPr>
          </w:p>
          <w:p w14:paraId="0750FA48" w14:textId="77777777" w:rsidR="00FA4710" w:rsidRPr="008A3114" w:rsidRDefault="00FA4710" w:rsidP="009A1484">
            <w:pPr>
              <w:pStyle w:val="C-TableText"/>
              <w:keepNext/>
              <w:keepLines/>
              <w:jc w:val="center"/>
              <w:rPr>
                <w:lang w:val="en-GB"/>
              </w:rPr>
            </w:pPr>
            <w:r w:rsidRPr="008A3114">
              <w:rPr>
                <w:lang w:val="en-GB"/>
              </w:rPr>
              <w:t>1 (5</w:t>
            </w:r>
            <w:r>
              <w:rPr>
                <w:lang w:val="en-GB"/>
              </w:rPr>
              <w:t>,</w:t>
            </w:r>
            <w:r w:rsidRPr="008A3114">
              <w:rPr>
                <w:lang w:val="en-GB"/>
              </w:rPr>
              <w:t>0)</w:t>
            </w:r>
          </w:p>
          <w:p w14:paraId="489E510E" w14:textId="77777777" w:rsidR="00FA4710" w:rsidRPr="008A3114" w:rsidRDefault="00FA4710" w:rsidP="009A1484">
            <w:pPr>
              <w:pStyle w:val="C-TableText"/>
              <w:keepNext/>
              <w:keepLines/>
              <w:jc w:val="center"/>
              <w:rPr>
                <w:lang w:val="en-GB"/>
              </w:rPr>
            </w:pPr>
            <w:r w:rsidRPr="008A3114">
              <w:rPr>
                <w:lang w:val="en-GB"/>
              </w:rPr>
              <w:t>5 (25</w:t>
            </w:r>
            <w:r>
              <w:rPr>
                <w:lang w:val="en-GB"/>
              </w:rPr>
              <w:t>,</w:t>
            </w:r>
            <w:r w:rsidRPr="008A3114">
              <w:rPr>
                <w:lang w:val="en-GB"/>
              </w:rPr>
              <w:t>0)</w:t>
            </w:r>
          </w:p>
          <w:p w14:paraId="7C986910" w14:textId="77777777" w:rsidR="00FA4710" w:rsidRPr="008A3114" w:rsidRDefault="00FA4710" w:rsidP="009A1484">
            <w:pPr>
              <w:pStyle w:val="C-TableText"/>
              <w:keepNext/>
              <w:keepLines/>
              <w:jc w:val="center"/>
              <w:rPr>
                <w:lang w:val="en-GB"/>
              </w:rPr>
            </w:pPr>
            <w:r w:rsidRPr="008A3114">
              <w:rPr>
                <w:lang w:val="en-GB"/>
              </w:rPr>
              <w:t>3 (15</w:t>
            </w:r>
            <w:r>
              <w:rPr>
                <w:lang w:val="en-GB"/>
              </w:rPr>
              <w:t>,</w:t>
            </w:r>
            <w:r w:rsidRPr="008A3114">
              <w:rPr>
                <w:lang w:val="en-GB"/>
              </w:rPr>
              <w:t>0)</w:t>
            </w:r>
          </w:p>
          <w:p w14:paraId="7E0388FD" w14:textId="77777777" w:rsidR="00FA4710" w:rsidRPr="008A3114" w:rsidRDefault="00FA4710" w:rsidP="009A1484">
            <w:pPr>
              <w:pStyle w:val="C-TableText"/>
              <w:keepNext/>
              <w:keepLines/>
              <w:jc w:val="center"/>
              <w:rPr>
                <w:lang w:val="en-GB"/>
              </w:rPr>
            </w:pPr>
            <w:r w:rsidRPr="008A3114">
              <w:rPr>
                <w:lang w:val="en-GB"/>
              </w:rPr>
              <w:t>11 (55</w:t>
            </w:r>
            <w:r>
              <w:rPr>
                <w:lang w:val="en-GB"/>
              </w:rPr>
              <w:t>,</w:t>
            </w:r>
            <w:r w:rsidRPr="008A3114">
              <w:rPr>
                <w:lang w:val="en-GB"/>
              </w:rPr>
              <w:t>0)</w:t>
            </w:r>
          </w:p>
          <w:p w14:paraId="68AB4D9D" w14:textId="77777777" w:rsidR="00FA4710" w:rsidRPr="00D81F62" w:rsidRDefault="00FA4710" w:rsidP="009A1484">
            <w:pPr>
              <w:pStyle w:val="C-TableText"/>
              <w:jc w:val="center"/>
              <w:rPr>
                <w:lang w:val="ro-RO"/>
              </w:rPr>
            </w:pPr>
            <w:r w:rsidRPr="008A3114">
              <w:rPr>
                <w:lang w:val="en-GB"/>
              </w:rPr>
              <w:t>1 (5</w:t>
            </w:r>
            <w:r>
              <w:rPr>
                <w:lang w:val="en-GB"/>
              </w:rPr>
              <w:t>,</w:t>
            </w:r>
            <w:r w:rsidRPr="008A3114">
              <w:rPr>
                <w:lang w:val="en-GB"/>
              </w:rPr>
              <w:t>0)</w:t>
            </w:r>
          </w:p>
        </w:tc>
        <w:tc>
          <w:tcPr>
            <w:tcW w:w="795" w:type="pct"/>
          </w:tcPr>
          <w:p w14:paraId="0ECD7C0B" w14:textId="77777777" w:rsidR="00FA4710" w:rsidRPr="00D81F62" w:rsidRDefault="00FA4710" w:rsidP="009A1484">
            <w:pPr>
              <w:pStyle w:val="C-TableText"/>
              <w:jc w:val="center"/>
              <w:rPr>
                <w:lang w:val="ro-RO"/>
              </w:rPr>
            </w:pPr>
          </w:p>
          <w:p w14:paraId="7C1C7D12" w14:textId="77777777" w:rsidR="00FA4710" w:rsidRPr="00D81F62" w:rsidRDefault="00FA4710" w:rsidP="009A1484">
            <w:pPr>
              <w:pStyle w:val="C-TableText"/>
              <w:jc w:val="center"/>
              <w:rPr>
                <w:lang w:val="ro-RO"/>
              </w:rPr>
            </w:pPr>
            <w:r w:rsidRPr="00D81F62">
              <w:rPr>
                <w:lang w:val="ro-RO"/>
              </w:rPr>
              <w:t>0 (0,0)</w:t>
            </w:r>
          </w:p>
          <w:p w14:paraId="6BF71BE4" w14:textId="77777777" w:rsidR="00FA4710" w:rsidRPr="00D81F62" w:rsidRDefault="00FA4710" w:rsidP="009A1484">
            <w:pPr>
              <w:pStyle w:val="C-TableText"/>
              <w:jc w:val="center"/>
              <w:rPr>
                <w:lang w:val="ro-RO"/>
              </w:rPr>
            </w:pPr>
            <w:r w:rsidRPr="00D81F62">
              <w:rPr>
                <w:lang w:val="ro-RO"/>
              </w:rPr>
              <w:t>4 (40,0)</w:t>
            </w:r>
          </w:p>
          <w:p w14:paraId="01F5D984" w14:textId="77777777" w:rsidR="00FA4710" w:rsidRPr="00D81F62" w:rsidRDefault="00FA4710" w:rsidP="009A1484">
            <w:pPr>
              <w:pStyle w:val="C-TableText"/>
              <w:jc w:val="center"/>
              <w:rPr>
                <w:lang w:val="ro-RO"/>
              </w:rPr>
            </w:pPr>
            <w:r w:rsidRPr="00D81F62">
              <w:rPr>
                <w:lang w:val="ro-RO"/>
              </w:rPr>
              <w:t>1 (10,0)</w:t>
            </w:r>
          </w:p>
          <w:p w14:paraId="4FA64EC8" w14:textId="77777777" w:rsidR="00FA4710" w:rsidRPr="00D81F62" w:rsidRDefault="00FA4710" w:rsidP="009A1484">
            <w:pPr>
              <w:pStyle w:val="C-TableText"/>
              <w:jc w:val="center"/>
              <w:rPr>
                <w:lang w:val="ro-RO"/>
              </w:rPr>
            </w:pPr>
            <w:r w:rsidRPr="00D81F62">
              <w:rPr>
                <w:lang w:val="ro-RO"/>
              </w:rPr>
              <w:t>5 (50,0)</w:t>
            </w:r>
          </w:p>
          <w:p w14:paraId="3A29207B" w14:textId="77777777" w:rsidR="00FA4710" w:rsidRPr="00D81F62" w:rsidRDefault="00FA4710" w:rsidP="009A1484">
            <w:pPr>
              <w:pStyle w:val="C-TableText"/>
              <w:jc w:val="center"/>
              <w:rPr>
                <w:lang w:val="ro-RO"/>
              </w:rPr>
            </w:pPr>
            <w:r w:rsidRPr="00D81F62">
              <w:rPr>
                <w:lang w:val="ro-RO"/>
              </w:rPr>
              <w:t>0 (0,0)</w:t>
            </w:r>
          </w:p>
        </w:tc>
      </w:tr>
      <w:tr w:rsidR="00FA4710" w:rsidRPr="00D81F62" w14:paraId="6B67E49C" w14:textId="77777777" w:rsidTr="009A1484">
        <w:trPr>
          <w:cantSplit/>
          <w:trHeight w:val="206"/>
          <w:jc w:val="center"/>
        </w:trPr>
        <w:tc>
          <w:tcPr>
            <w:tcW w:w="2336" w:type="pct"/>
          </w:tcPr>
          <w:p w14:paraId="00D05197" w14:textId="77777777" w:rsidR="00FA4710" w:rsidRPr="00D81F62" w:rsidRDefault="00FA4710" w:rsidP="009A1484">
            <w:pPr>
              <w:pStyle w:val="C-TableText"/>
              <w:rPr>
                <w:lang w:val="ro-RO"/>
              </w:rPr>
            </w:pPr>
            <w:r w:rsidRPr="00D81F62">
              <w:rPr>
                <w:lang w:val="ro-RO"/>
              </w:rPr>
              <w:t>Istoric de transplant</w:t>
            </w:r>
          </w:p>
        </w:tc>
        <w:tc>
          <w:tcPr>
            <w:tcW w:w="1028" w:type="pct"/>
          </w:tcPr>
          <w:p w14:paraId="52D6B4D1" w14:textId="77777777" w:rsidR="00FA4710" w:rsidRPr="00D81F62" w:rsidRDefault="00FA4710" w:rsidP="009A1484">
            <w:pPr>
              <w:pStyle w:val="C-TableText"/>
              <w:jc w:val="center"/>
              <w:rPr>
                <w:lang w:val="ro-RO"/>
              </w:rPr>
            </w:pPr>
            <w:r w:rsidRPr="00D81F62">
              <w:rPr>
                <w:lang w:val="ro-RO"/>
              </w:rPr>
              <w:t>n (%)</w:t>
            </w:r>
          </w:p>
        </w:tc>
        <w:tc>
          <w:tcPr>
            <w:tcW w:w="841" w:type="pct"/>
          </w:tcPr>
          <w:p w14:paraId="11E3A127" w14:textId="77777777" w:rsidR="00FA4710" w:rsidRPr="00D81F62" w:rsidRDefault="00FA4710" w:rsidP="009A1484">
            <w:pPr>
              <w:pStyle w:val="C-TableText"/>
              <w:jc w:val="center"/>
              <w:rPr>
                <w:lang w:val="ro-RO"/>
              </w:rPr>
            </w:pPr>
            <w:r w:rsidRPr="00D81F62">
              <w:rPr>
                <w:lang w:val="ro-RO"/>
              </w:rPr>
              <w:t>1 (5,6)</w:t>
            </w:r>
          </w:p>
        </w:tc>
        <w:tc>
          <w:tcPr>
            <w:tcW w:w="795" w:type="pct"/>
          </w:tcPr>
          <w:p w14:paraId="64AA1155" w14:textId="77777777" w:rsidR="00FA4710" w:rsidRPr="00D81F62" w:rsidRDefault="00FA4710" w:rsidP="009A1484">
            <w:pPr>
              <w:pStyle w:val="C-TableText"/>
              <w:jc w:val="center"/>
              <w:rPr>
                <w:lang w:val="ro-RO"/>
              </w:rPr>
            </w:pPr>
            <w:r w:rsidRPr="00D81F62">
              <w:rPr>
                <w:lang w:val="ro-RO"/>
              </w:rPr>
              <w:t>1 (10,0)</w:t>
            </w:r>
          </w:p>
        </w:tc>
      </w:tr>
      <w:tr w:rsidR="00FA4710" w:rsidRPr="00D81F62" w14:paraId="69E0527A" w14:textId="77777777" w:rsidTr="009A1484">
        <w:trPr>
          <w:cantSplit/>
          <w:trHeight w:val="442"/>
          <w:jc w:val="center"/>
        </w:trPr>
        <w:tc>
          <w:tcPr>
            <w:tcW w:w="2336" w:type="pct"/>
          </w:tcPr>
          <w:p w14:paraId="0BBA22BF" w14:textId="77777777" w:rsidR="00FA4710" w:rsidRPr="00D81F62" w:rsidRDefault="00FA4710" w:rsidP="009A1484">
            <w:pPr>
              <w:pStyle w:val="C-TableText"/>
              <w:rPr>
                <w:lang w:val="ro-RO"/>
              </w:rPr>
            </w:pPr>
            <w:r w:rsidRPr="00D81F62">
              <w:rPr>
                <w:lang w:val="ro-RO"/>
              </w:rPr>
              <w:t>Trombocite sanguine (10</w:t>
            </w:r>
            <w:r w:rsidRPr="00D81F62">
              <w:rPr>
                <w:vertAlign w:val="superscript"/>
                <w:lang w:val="ro-RO"/>
              </w:rPr>
              <w:t>9</w:t>
            </w:r>
            <w:r w:rsidRPr="00D81F62">
              <w:rPr>
                <w:lang w:val="ro-RO"/>
              </w:rPr>
              <w:t>/l)</w:t>
            </w:r>
          </w:p>
        </w:tc>
        <w:tc>
          <w:tcPr>
            <w:tcW w:w="1028" w:type="pct"/>
          </w:tcPr>
          <w:p w14:paraId="7ED3A66A" w14:textId="77777777" w:rsidR="00FA4710" w:rsidRPr="00D81F62" w:rsidRDefault="00FA4710" w:rsidP="009A1484">
            <w:pPr>
              <w:pStyle w:val="C-TableText"/>
              <w:jc w:val="center"/>
              <w:rPr>
                <w:lang w:val="ro-RO"/>
              </w:rPr>
            </w:pPr>
            <w:r w:rsidRPr="00D81F62">
              <w:rPr>
                <w:lang w:val="ro-RO"/>
              </w:rPr>
              <w:t>Mediană (min, max)</w:t>
            </w:r>
          </w:p>
        </w:tc>
        <w:tc>
          <w:tcPr>
            <w:tcW w:w="841" w:type="pct"/>
          </w:tcPr>
          <w:p w14:paraId="18A43715" w14:textId="77777777" w:rsidR="00FA4710" w:rsidRPr="00D81F62" w:rsidRDefault="00FA4710" w:rsidP="009A1484">
            <w:pPr>
              <w:pStyle w:val="C-TableText"/>
              <w:jc w:val="center"/>
              <w:rPr>
                <w:lang w:val="ro-RO"/>
              </w:rPr>
            </w:pPr>
            <w:r w:rsidRPr="00D81F62">
              <w:rPr>
                <w:lang w:val="ro-RO"/>
              </w:rPr>
              <w:t>51,25 (14, 125)</w:t>
            </w:r>
          </w:p>
        </w:tc>
        <w:tc>
          <w:tcPr>
            <w:tcW w:w="795" w:type="pct"/>
          </w:tcPr>
          <w:p w14:paraId="6EE1DCCB" w14:textId="77777777" w:rsidR="00FA4710" w:rsidRPr="00D81F62" w:rsidRDefault="00FA4710" w:rsidP="009A1484">
            <w:pPr>
              <w:pStyle w:val="C-TableText"/>
              <w:jc w:val="center"/>
              <w:rPr>
                <w:lang w:val="ro-RO"/>
              </w:rPr>
            </w:pPr>
            <w:r w:rsidRPr="00D81F62">
              <w:rPr>
                <w:lang w:val="ro-RO"/>
              </w:rPr>
              <w:t>281,75 (207, 415,5)</w:t>
            </w:r>
          </w:p>
        </w:tc>
      </w:tr>
      <w:tr w:rsidR="00FA4710" w:rsidRPr="00D81F62" w14:paraId="04E6869E" w14:textId="77777777" w:rsidTr="009A1484">
        <w:trPr>
          <w:cantSplit/>
          <w:trHeight w:val="145"/>
          <w:jc w:val="center"/>
        </w:trPr>
        <w:tc>
          <w:tcPr>
            <w:tcW w:w="2336" w:type="pct"/>
          </w:tcPr>
          <w:p w14:paraId="5DC9008A" w14:textId="77777777" w:rsidR="00FA4710" w:rsidRPr="00D81F62" w:rsidRDefault="00FA4710" w:rsidP="009A1484">
            <w:pPr>
              <w:pStyle w:val="C-TableText"/>
              <w:rPr>
                <w:lang w:val="ro-RO"/>
              </w:rPr>
            </w:pPr>
            <w:r w:rsidRPr="00D81F62">
              <w:rPr>
                <w:lang w:val="ro-RO"/>
              </w:rPr>
              <w:t xml:space="preserve">Hemoglobină (g/l) </w:t>
            </w:r>
          </w:p>
        </w:tc>
        <w:tc>
          <w:tcPr>
            <w:tcW w:w="1028" w:type="pct"/>
          </w:tcPr>
          <w:p w14:paraId="03268F65" w14:textId="77777777" w:rsidR="00FA4710" w:rsidRPr="00D81F62" w:rsidRDefault="00FA4710" w:rsidP="009A1484">
            <w:pPr>
              <w:pStyle w:val="C-TableText"/>
              <w:jc w:val="center"/>
              <w:rPr>
                <w:lang w:val="ro-RO"/>
              </w:rPr>
            </w:pPr>
            <w:r w:rsidRPr="00D81F62">
              <w:rPr>
                <w:lang w:val="ro-RO"/>
              </w:rPr>
              <w:t>Mediană (min, max)</w:t>
            </w:r>
          </w:p>
        </w:tc>
        <w:tc>
          <w:tcPr>
            <w:tcW w:w="841" w:type="pct"/>
          </w:tcPr>
          <w:p w14:paraId="7957C053" w14:textId="77777777" w:rsidR="00FA4710" w:rsidRPr="00D81F62" w:rsidRDefault="00FA4710" w:rsidP="009A1484">
            <w:pPr>
              <w:pStyle w:val="C-TableText"/>
              <w:jc w:val="center"/>
              <w:rPr>
                <w:bCs/>
                <w:lang w:val="ro-RO"/>
              </w:rPr>
            </w:pPr>
            <w:r w:rsidRPr="00D81F62">
              <w:rPr>
                <w:bCs/>
                <w:lang w:val="ro-RO"/>
              </w:rPr>
              <w:t>74,25 (32, 106)</w:t>
            </w:r>
          </w:p>
        </w:tc>
        <w:tc>
          <w:tcPr>
            <w:tcW w:w="795" w:type="pct"/>
          </w:tcPr>
          <w:p w14:paraId="367A178F" w14:textId="77777777" w:rsidR="00FA4710" w:rsidRPr="00D81F62" w:rsidRDefault="00FA4710" w:rsidP="009A1484">
            <w:pPr>
              <w:pStyle w:val="C-TableText"/>
              <w:jc w:val="center"/>
              <w:rPr>
                <w:lang w:val="ro-RO"/>
              </w:rPr>
            </w:pPr>
            <w:r w:rsidRPr="00D81F62">
              <w:rPr>
                <w:lang w:val="ro-RO"/>
              </w:rPr>
              <w:t>132,0 (114,5, 148)</w:t>
            </w:r>
          </w:p>
        </w:tc>
      </w:tr>
      <w:tr w:rsidR="00FA4710" w:rsidRPr="00D81F62" w14:paraId="5F86BD30" w14:textId="77777777" w:rsidTr="009A1484">
        <w:trPr>
          <w:cantSplit/>
          <w:trHeight w:val="145"/>
          <w:jc w:val="center"/>
        </w:trPr>
        <w:tc>
          <w:tcPr>
            <w:tcW w:w="2336" w:type="pct"/>
          </w:tcPr>
          <w:p w14:paraId="1AC721AF" w14:textId="77777777" w:rsidR="00FA4710" w:rsidRPr="00D81F62" w:rsidRDefault="00FA4710" w:rsidP="009A1484">
            <w:pPr>
              <w:pStyle w:val="C-TableText"/>
              <w:rPr>
                <w:lang w:val="ro-RO"/>
              </w:rPr>
            </w:pPr>
            <w:r w:rsidRPr="00D81F62">
              <w:rPr>
                <w:lang w:val="ro-RO"/>
              </w:rPr>
              <w:t>LDH (U/l)</w:t>
            </w:r>
          </w:p>
        </w:tc>
        <w:tc>
          <w:tcPr>
            <w:tcW w:w="1028" w:type="pct"/>
          </w:tcPr>
          <w:p w14:paraId="6463F896" w14:textId="77777777" w:rsidR="00FA4710" w:rsidRPr="00D81F62" w:rsidRDefault="00FA4710" w:rsidP="009A1484">
            <w:pPr>
              <w:pStyle w:val="C-TableText"/>
              <w:jc w:val="center"/>
              <w:rPr>
                <w:lang w:val="ro-RO"/>
              </w:rPr>
            </w:pPr>
            <w:r w:rsidRPr="00D81F62">
              <w:rPr>
                <w:lang w:val="ro-RO"/>
              </w:rPr>
              <w:t>Mediană (min, max)</w:t>
            </w:r>
          </w:p>
        </w:tc>
        <w:tc>
          <w:tcPr>
            <w:tcW w:w="841" w:type="pct"/>
            <w:tcBorders>
              <w:bottom w:val="single" w:sz="4" w:space="0" w:color="auto"/>
            </w:tcBorders>
          </w:tcPr>
          <w:p w14:paraId="6A446D4E" w14:textId="77777777" w:rsidR="00FA4710" w:rsidRPr="00D81F62" w:rsidRDefault="00FA4710" w:rsidP="009A1484">
            <w:pPr>
              <w:pStyle w:val="C-TableText"/>
              <w:jc w:val="center"/>
              <w:rPr>
                <w:bCs/>
                <w:lang w:val="ro-RO"/>
              </w:rPr>
            </w:pPr>
            <w:r w:rsidRPr="00D81F62">
              <w:rPr>
                <w:bCs/>
                <w:lang w:val="ro-RO"/>
              </w:rPr>
              <w:t>1963,0 (772, 4985)</w:t>
            </w:r>
          </w:p>
        </w:tc>
        <w:tc>
          <w:tcPr>
            <w:tcW w:w="795" w:type="pct"/>
            <w:tcBorders>
              <w:bottom w:val="single" w:sz="4" w:space="0" w:color="auto"/>
            </w:tcBorders>
          </w:tcPr>
          <w:p w14:paraId="5E2228DE" w14:textId="77777777" w:rsidR="00FA4710" w:rsidRPr="00D81F62" w:rsidRDefault="00FA4710" w:rsidP="009A1484">
            <w:pPr>
              <w:pStyle w:val="C-TableText"/>
              <w:jc w:val="center"/>
              <w:rPr>
                <w:lang w:val="ro-RO"/>
              </w:rPr>
            </w:pPr>
            <w:r w:rsidRPr="00D81F62">
              <w:rPr>
                <w:lang w:val="ro-RO"/>
              </w:rPr>
              <w:t>206,5 (138,5, 356)</w:t>
            </w:r>
          </w:p>
        </w:tc>
      </w:tr>
      <w:tr w:rsidR="00FA4710" w:rsidRPr="00D81F62" w14:paraId="4649F340" w14:textId="77777777" w:rsidTr="009A1484">
        <w:trPr>
          <w:cantSplit/>
          <w:trHeight w:val="145"/>
          <w:jc w:val="center"/>
        </w:trPr>
        <w:tc>
          <w:tcPr>
            <w:tcW w:w="2336" w:type="pct"/>
          </w:tcPr>
          <w:p w14:paraId="4F14D3E5" w14:textId="77777777" w:rsidR="00FA4710" w:rsidRPr="00D81F62" w:rsidRDefault="00FA4710" w:rsidP="009A1484">
            <w:pPr>
              <w:pStyle w:val="C-TableText"/>
              <w:rPr>
                <w:lang w:val="ro-RO"/>
              </w:rPr>
            </w:pPr>
            <w:r w:rsidRPr="00D81F62">
              <w:rPr>
                <w:lang w:val="ro-RO"/>
              </w:rPr>
              <w:t>RFGe (ml/minut/1,73 m</w:t>
            </w:r>
            <w:r w:rsidRPr="00D81F62">
              <w:rPr>
                <w:vertAlign w:val="superscript"/>
                <w:lang w:val="ro-RO"/>
              </w:rPr>
              <w:t>2</w:t>
            </w:r>
            <w:r w:rsidRPr="00D81F62">
              <w:rPr>
                <w:lang w:val="ro-RO"/>
              </w:rPr>
              <w:t>)</w:t>
            </w:r>
          </w:p>
        </w:tc>
        <w:tc>
          <w:tcPr>
            <w:tcW w:w="1028" w:type="pct"/>
          </w:tcPr>
          <w:p w14:paraId="6D11E2E3" w14:textId="77777777" w:rsidR="00FA4710" w:rsidRPr="00D81F62" w:rsidRDefault="00FA4710" w:rsidP="009A1484">
            <w:pPr>
              <w:pStyle w:val="C-TableText"/>
              <w:jc w:val="center"/>
              <w:rPr>
                <w:lang w:val="ro-RO"/>
              </w:rPr>
            </w:pPr>
            <w:r w:rsidRPr="00D81F62">
              <w:rPr>
                <w:lang w:val="ro-RO"/>
              </w:rPr>
              <w:t>Mediană (min, max)</w:t>
            </w:r>
          </w:p>
        </w:tc>
        <w:tc>
          <w:tcPr>
            <w:tcW w:w="841" w:type="pct"/>
          </w:tcPr>
          <w:p w14:paraId="623A117A" w14:textId="77777777" w:rsidR="00FA4710" w:rsidRPr="00D81F62" w:rsidRDefault="00FA4710" w:rsidP="009A1484">
            <w:pPr>
              <w:pStyle w:val="C-TableText"/>
              <w:jc w:val="center"/>
              <w:rPr>
                <w:b/>
                <w:bCs/>
                <w:lang w:val="ro-RO"/>
              </w:rPr>
            </w:pPr>
            <w:r w:rsidRPr="00D81F62">
              <w:rPr>
                <w:lang w:val="ro-RO"/>
              </w:rPr>
              <w:t>22,0 (10, 84)</w:t>
            </w:r>
          </w:p>
        </w:tc>
        <w:tc>
          <w:tcPr>
            <w:tcW w:w="795" w:type="pct"/>
          </w:tcPr>
          <w:p w14:paraId="68BD6EA1" w14:textId="77777777" w:rsidR="00FA4710" w:rsidRPr="00D81F62" w:rsidRDefault="00FA4710" w:rsidP="009A1484">
            <w:pPr>
              <w:pStyle w:val="C-TableText"/>
              <w:jc w:val="center"/>
              <w:rPr>
                <w:lang w:val="ro-RO"/>
              </w:rPr>
            </w:pPr>
            <w:r w:rsidRPr="00D81F62">
              <w:rPr>
                <w:lang w:val="ro-RO"/>
              </w:rPr>
              <w:t>99,75 (54, 136,5)</w:t>
            </w:r>
          </w:p>
        </w:tc>
      </w:tr>
      <w:tr w:rsidR="00FA4710" w:rsidRPr="00D81F62" w14:paraId="70F95445" w14:textId="77777777" w:rsidTr="009A1484">
        <w:trPr>
          <w:cantSplit/>
          <w:trHeight w:val="179"/>
          <w:jc w:val="center"/>
        </w:trPr>
        <w:tc>
          <w:tcPr>
            <w:tcW w:w="2336" w:type="pct"/>
          </w:tcPr>
          <w:p w14:paraId="1E05B325" w14:textId="77777777" w:rsidR="00FA4710" w:rsidRPr="00D81F62" w:rsidRDefault="00FA4710" w:rsidP="009A1484">
            <w:pPr>
              <w:pStyle w:val="C-TableText"/>
              <w:rPr>
                <w:lang w:val="ro-RO"/>
              </w:rPr>
            </w:pPr>
            <w:r w:rsidRPr="00D81F62">
              <w:rPr>
                <w:lang w:val="ro-RO"/>
              </w:rPr>
              <w:t>Necesitau dializă la momentul inițial</w:t>
            </w:r>
          </w:p>
        </w:tc>
        <w:tc>
          <w:tcPr>
            <w:tcW w:w="1028" w:type="pct"/>
          </w:tcPr>
          <w:p w14:paraId="5BB66490" w14:textId="77777777" w:rsidR="00FA4710" w:rsidRPr="00D81F62" w:rsidRDefault="00FA4710" w:rsidP="009A1484">
            <w:pPr>
              <w:pStyle w:val="C-TableText"/>
              <w:jc w:val="center"/>
              <w:rPr>
                <w:b/>
                <w:bCs/>
                <w:lang w:val="ro-RO"/>
              </w:rPr>
            </w:pPr>
            <w:r w:rsidRPr="00D81F62">
              <w:rPr>
                <w:bCs/>
                <w:lang w:val="ro-RO"/>
              </w:rPr>
              <w:t>n (%)</w:t>
            </w:r>
          </w:p>
        </w:tc>
        <w:tc>
          <w:tcPr>
            <w:tcW w:w="841" w:type="pct"/>
          </w:tcPr>
          <w:p w14:paraId="7F3CC525" w14:textId="77777777" w:rsidR="00FA4710" w:rsidRPr="00D81F62" w:rsidRDefault="00FA4710" w:rsidP="009A1484">
            <w:pPr>
              <w:pStyle w:val="C-TableText"/>
              <w:jc w:val="center"/>
              <w:rPr>
                <w:lang w:val="ro-RO"/>
              </w:rPr>
            </w:pPr>
            <w:r w:rsidRPr="00000086">
              <w:rPr>
                <w:lang w:val="en-GB"/>
              </w:rPr>
              <w:t>7 (35</w:t>
            </w:r>
            <w:r>
              <w:rPr>
                <w:lang w:val="en-GB"/>
              </w:rPr>
              <w:t>,</w:t>
            </w:r>
            <w:r w:rsidRPr="00000086">
              <w:rPr>
                <w:lang w:val="en-GB"/>
              </w:rPr>
              <w:t>0)</w:t>
            </w:r>
          </w:p>
        </w:tc>
        <w:tc>
          <w:tcPr>
            <w:tcW w:w="795" w:type="pct"/>
          </w:tcPr>
          <w:p w14:paraId="59641EAA" w14:textId="77777777" w:rsidR="00FA4710" w:rsidRPr="00D81F62" w:rsidRDefault="00FA4710" w:rsidP="009A1484">
            <w:pPr>
              <w:pStyle w:val="C-TableText"/>
              <w:jc w:val="center"/>
              <w:rPr>
                <w:lang w:val="ro-RO"/>
              </w:rPr>
            </w:pPr>
            <w:r w:rsidRPr="00D81F62">
              <w:rPr>
                <w:lang w:val="ro-RO"/>
              </w:rPr>
              <w:t>0 (0,0)</w:t>
            </w:r>
          </w:p>
        </w:tc>
      </w:tr>
    </w:tbl>
    <w:bookmarkEnd w:id="140"/>
    <w:p w14:paraId="2822C637" w14:textId="77777777" w:rsidR="00FA4710" w:rsidRPr="00D81F62" w:rsidRDefault="00FA4710" w:rsidP="002B17B0">
      <w:pPr>
        <w:pStyle w:val="C-Footnote"/>
        <w:ind w:left="144" w:hanging="144"/>
        <w:rPr>
          <w:lang w:val="ro-RO"/>
        </w:rPr>
      </w:pPr>
      <w:r w:rsidRPr="00D81F62">
        <w:rPr>
          <w:lang w:val="ro-RO"/>
        </w:rPr>
        <w:t>Notă: Procentele se bazează pe numărul total de pacienți.</w:t>
      </w:r>
    </w:p>
    <w:p w14:paraId="591AFC3A" w14:textId="77777777" w:rsidR="00FA4710" w:rsidRPr="00D81F62" w:rsidRDefault="00FA4710" w:rsidP="002B17B0">
      <w:pPr>
        <w:pStyle w:val="C-Footnote"/>
        <w:ind w:left="144" w:hanging="144"/>
        <w:rPr>
          <w:lang w:val="ro-RO"/>
        </w:rPr>
      </w:pPr>
      <w:r w:rsidRPr="00D81F62">
        <w:rPr>
          <w:vertAlign w:val="superscript"/>
          <w:lang w:val="ro-RO"/>
        </w:rPr>
        <w:t>a</w:t>
      </w:r>
      <w:r w:rsidRPr="00D81F62">
        <w:rPr>
          <w:lang w:val="ro-RO"/>
        </w:rPr>
        <w:t xml:space="preserve"> Pacienții pot avea mai multe rase selectate.</w:t>
      </w:r>
    </w:p>
    <w:p w14:paraId="7B4B2B83" w14:textId="77777777" w:rsidR="00FA4710" w:rsidRPr="00D81F62" w:rsidRDefault="00FA4710" w:rsidP="002B17B0">
      <w:pPr>
        <w:pStyle w:val="C-Footnote"/>
        <w:rPr>
          <w:lang w:val="ro-RO"/>
        </w:rPr>
      </w:pPr>
      <w:r w:rsidRPr="00D81F62">
        <w:rPr>
          <w:lang w:val="ro-RO"/>
        </w:rPr>
        <w:t>Abrevieri: RFGe = rata de filtrare glomerurală estimată; LDH = lactat dehidrogenază; max = maxim; min = minim.</w:t>
      </w:r>
    </w:p>
    <w:p w14:paraId="0DD136C1" w14:textId="77777777" w:rsidR="00FA4710" w:rsidRPr="00D81F62" w:rsidRDefault="00FA4710" w:rsidP="002B17B0">
      <w:pPr>
        <w:autoSpaceDE w:val="0"/>
        <w:autoSpaceDN w:val="0"/>
        <w:adjustRightInd w:val="0"/>
        <w:spacing w:line="240" w:lineRule="auto"/>
        <w:jc w:val="both"/>
        <w:rPr>
          <w:szCs w:val="22"/>
          <w:u w:val="single"/>
          <w:lang w:val="ro-RO"/>
        </w:rPr>
      </w:pPr>
    </w:p>
    <w:p w14:paraId="2E2E4ED3" w14:textId="77777777" w:rsidR="00FA4710" w:rsidRPr="00D81F62" w:rsidRDefault="00FA4710" w:rsidP="002B17B0">
      <w:pPr>
        <w:autoSpaceDE w:val="0"/>
        <w:autoSpaceDN w:val="0"/>
        <w:adjustRightInd w:val="0"/>
        <w:spacing w:line="240" w:lineRule="auto"/>
        <w:jc w:val="both"/>
        <w:rPr>
          <w:szCs w:val="22"/>
          <w:lang w:val="ro-RO"/>
        </w:rPr>
      </w:pPr>
      <w:r w:rsidRPr="00D81F62">
        <w:rPr>
          <w:szCs w:val="22"/>
          <w:lang w:val="ro-RO"/>
        </w:rPr>
        <w:t>Criteriul de evaluare principal a fost răspunsul complet al MAT în perioada de evaluare inițială de 26 săptămâni, evidențiat prin revenirea la normal a parametrilor hematologici (număr de trombocite ≥ 150 x 10</w:t>
      </w:r>
      <w:r w:rsidRPr="00D81F62">
        <w:rPr>
          <w:szCs w:val="22"/>
          <w:vertAlign w:val="superscript"/>
          <w:lang w:val="ro-RO"/>
        </w:rPr>
        <w:t>9</w:t>
      </w:r>
      <w:r w:rsidRPr="00D81F62">
        <w:rPr>
          <w:szCs w:val="22"/>
          <w:lang w:val="ro-RO"/>
        </w:rPr>
        <w:t>/l și LDH ≤ 246 U/l) și îmbunătățirea cu ≥ 25% a creatininei serice față de momentul inițial</w:t>
      </w:r>
      <w:r>
        <w:rPr>
          <w:szCs w:val="22"/>
          <w:lang w:val="ro-RO"/>
        </w:rPr>
        <w:t xml:space="preserve"> la pacienții fără expunere anterioară la </w:t>
      </w:r>
      <w:r w:rsidRPr="006A3C7A">
        <w:rPr>
          <w:szCs w:val="22"/>
          <w:lang w:val="ro-RO"/>
        </w:rPr>
        <w:t>eculizumab</w:t>
      </w:r>
      <w:r w:rsidRPr="00D81F62">
        <w:rPr>
          <w:szCs w:val="22"/>
          <w:lang w:val="ro-RO"/>
        </w:rPr>
        <w:t>. Pacienții au trebuit să întrunească toate criteriile privind răspunsul complet al MAT în 2 evaluări diferite obținute la interval de cel puțin 4 săptămâni (28 zile) și la oricare dintre măsurătorile intermediare.</w:t>
      </w:r>
    </w:p>
    <w:p w14:paraId="4192BDC8" w14:textId="77777777" w:rsidR="00FA4710" w:rsidRPr="00D81F62" w:rsidRDefault="00FA4710" w:rsidP="002B17B0">
      <w:pPr>
        <w:autoSpaceDE w:val="0"/>
        <w:autoSpaceDN w:val="0"/>
        <w:adjustRightInd w:val="0"/>
        <w:spacing w:line="240" w:lineRule="auto"/>
        <w:jc w:val="both"/>
        <w:rPr>
          <w:szCs w:val="22"/>
          <w:lang w:val="ro-RO"/>
        </w:rPr>
      </w:pPr>
    </w:p>
    <w:p w14:paraId="35878649" w14:textId="77777777" w:rsidR="00FA4710" w:rsidRPr="00D81F62" w:rsidRDefault="00FA4710" w:rsidP="002B17B0">
      <w:pPr>
        <w:autoSpaceDE w:val="0"/>
        <w:autoSpaceDN w:val="0"/>
        <w:adjustRightInd w:val="0"/>
        <w:spacing w:line="240" w:lineRule="auto"/>
        <w:jc w:val="both"/>
        <w:rPr>
          <w:szCs w:val="22"/>
          <w:lang w:val="ro-RO"/>
        </w:rPr>
      </w:pPr>
      <w:r w:rsidRPr="00D81F62">
        <w:rPr>
          <w:szCs w:val="22"/>
          <w:lang w:val="ro-RO"/>
        </w:rPr>
        <w:t xml:space="preserve">Răspunsul complet al MAT a fost observat la </w:t>
      </w:r>
      <w:r>
        <w:rPr>
          <w:szCs w:val="22"/>
          <w:lang w:val="ro-RO"/>
        </w:rPr>
        <w:t>15</w:t>
      </w:r>
      <w:r w:rsidRPr="00D81F62">
        <w:rPr>
          <w:szCs w:val="22"/>
          <w:lang w:val="ro-RO"/>
        </w:rPr>
        <w:t xml:space="preserve"> dintre cei </w:t>
      </w:r>
      <w:r>
        <w:rPr>
          <w:szCs w:val="22"/>
          <w:lang w:val="ro-RO"/>
        </w:rPr>
        <w:t>20</w:t>
      </w:r>
      <w:r w:rsidRPr="00D81F62">
        <w:rPr>
          <w:szCs w:val="22"/>
          <w:lang w:val="ro-RO"/>
        </w:rPr>
        <w:t> pacienți fără expunere anterioară la tratament (</w:t>
      </w:r>
      <w:r>
        <w:rPr>
          <w:szCs w:val="22"/>
          <w:lang w:val="ro-RO"/>
        </w:rPr>
        <w:t>75,0</w:t>
      </w:r>
      <w:r w:rsidRPr="00D81F62">
        <w:rPr>
          <w:szCs w:val="22"/>
          <w:lang w:val="ro-RO"/>
        </w:rPr>
        <w:t xml:space="preserve">%) </w:t>
      </w:r>
      <w:r w:rsidRPr="00D81F62">
        <w:rPr>
          <w:lang w:val="ro-RO"/>
        </w:rPr>
        <w:t>în timpul perioadei de evaluare inițială de 26 săptămâni, așa cum este prezentat în Tabelul </w:t>
      </w:r>
      <w:r w:rsidRPr="00D81F62">
        <w:rPr>
          <w:szCs w:val="22"/>
          <w:lang w:val="ro-RO"/>
        </w:rPr>
        <w:t>2</w:t>
      </w:r>
      <w:r>
        <w:rPr>
          <w:szCs w:val="22"/>
          <w:lang w:val="ro-RO"/>
        </w:rPr>
        <w:t>0</w:t>
      </w:r>
      <w:r w:rsidRPr="00D81F62">
        <w:rPr>
          <w:szCs w:val="22"/>
          <w:lang w:val="ro-RO"/>
        </w:rPr>
        <w:t>.</w:t>
      </w:r>
    </w:p>
    <w:p w14:paraId="2B377630" w14:textId="77777777" w:rsidR="00FA4710" w:rsidRPr="00D81F62" w:rsidRDefault="00FA4710" w:rsidP="002B17B0">
      <w:pPr>
        <w:autoSpaceDE w:val="0"/>
        <w:autoSpaceDN w:val="0"/>
        <w:adjustRightInd w:val="0"/>
        <w:spacing w:line="240" w:lineRule="auto"/>
        <w:jc w:val="both"/>
        <w:rPr>
          <w:szCs w:val="22"/>
          <w:u w:val="single"/>
          <w:lang w:val="ro-RO"/>
        </w:rPr>
      </w:pPr>
    </w:p>
    <w:p w14:paraId="09BDD6D9" w14:textId="77777777" w:rsidR="00FA4710" w:rsidRPr="00D81F62" w:rsidRDefault="00FA4710" w:rsidP="002B17B0">
      <w:pPr>
        <w:pStyle w:val="Caption"/>
        <w:keepNext/>
        <w:keepLines/>
        <w:ind w:left="1080" w:hanging="1080"/>
        <w:rPr>
          <w:b w:val="0"/>
          <w:bCs w:val="0"/>
          <w:spacing w:val="-4"/>
          <w:sz w:val="22"/>
          <w:lang w:val="ro-RO"/>
        </w:rPr>
      </w:pPr>
      <w:r w:rsidRPr="00D81F62">
        <w:rPr>
          <w:spacing w:val="-4"/>
          <w:sz w:val="22"/>
          <w:lang w:val="ro-RO"/>
        </w:rPr>
        <w:t>Tabelul 2</w:t>
      </w:r>
      <w:r>
        <w:rPr>
          <w:spacing w:val="-4"/>
          <w:sz w:val="22"/>
          <w:lang w:val="ro-RO"/>
        </w:rPr>
        <w:t>0</w:t>
      </w:r>
      <w:r w:rsidRPr="00D81F62">
        <w:rPr>
          <w:spacing w:val="-4"/>
          <w:sz w:val="22"/>
          <w:lang w:val="ro-RO"/>
        </w:rPr>
        <w:t xml:space="preserve">: </w:t>
      </w:r>
      <w:r w:rsidRPr="00D81F62">
        <w:rPr>
          <w:spacing w:val="-4"/>
          <w:sz w:val="22"/>
          <w:lang w:val="ro-RO"/>
        </w:rPr>
        <w:tab/>
        <w:t>Răspunsul complet al MAT și analiza componentelor răspunsului complet al MAT în timpul perioadei de evaluare inițială de 26 săptămâni (ALXN1210</w:t>
      </w:r>
      <w:r w:rsidRPr="00D81F62">
        <w:rPr>
          <w:rStyle w:val="CommentReference"/>
          <w:b w:val="0"/>
          <w:bCs w:val="0"/>
          <w:spacing w:val="-4"/>
          <w:sz w:val="22"/>
          <w:szCs w:val="20"/>
          <w:lang w:val="ro-RO"/>
        </w:rPr>
        <w:t>-</w:t>
      </w:r>
      <w:r w:rsidRPr="00D81F62">
        <w:rPr>
          <w:spacing w:val="-4"/>
          <w:sz w:val="22"/>
          <w:lang w:val="ro-RO"/>
        </w:rPr>
        <w:t>aHUS-312)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17"/>
        <w:gridCol w:w="968"/>
        <w:gridCol w:w="866"/>
        <w:gridCol w:w="2504"/>
      </w:tblGrid>
      <w:tr w:rsidR="00FA4710" w:rsidRPr="00D81F62" w14:paraId="130C5DE5" w14:textId="77777777" w:rsidTr="009A1484">
        <w:trPr>
          <w:tblHeader/>
        </w:trPr>
        <w:tc>
          <w:tcPr>
            <w:tcW w:w="4717" w:type="dxa"/>
            <w:vMerge w:val="restart"/>
          </w:tcPr>
          <w:p w14:paraId="52E7FA47" w14:textId="77777777" w:rsidR="00FA4710" w:rsidRPr="00D81F62" w:rsidRDefault="00FA4710" w:rsidP="009A1484">
            <w:pPr>
              <w:pStyle w:val="C-TableHeader"/>
              <w:keepLines/>
              <w:jc w:val="center"/>
              <w:rPr>
                <w:lang w:val="ro-RO"/>
              </w:rPr>
            </w:pPr>
          </w:p>
        </w:tc>
        <w:tc>
          <w:tcPr>
            <w:tcW w:w="968" w:type="dxa"/>
            <w:vMerge w:val="restart"/>
          </w:tcPr>
          <w:p w14:paraId="28795F85" w14:textId="77777777" w:rsidR="00FA4710" w:rsidRPr="00D81F62" w:rsidRDefault="00FA4710" w:rsidP="009A1484">
            <w:pPr>
              <w:pStyle w:val="C-Tableheader0"/>
              <w:keepNext/>
              <w:keepLines/>
              <w:jc w:val="center"/>
              <w:rPr>
                <w:lang w:val="ro-RO"/>
              </w:rPr>
            </w:pPr>
            <w:r w:rsidRPr="00D81F62">
              <w:rPr>
                <w:b/>
                <w:lang w:val="ro-RO"/>
              </w:rPr>
              <w:t>Total</w:t>
            </w:r>
          </w:p>
        </w:tc>
        <w:tc>
          <w:tcPr>
            <w:tcW w:w="3370" w:type="dxa"/>
            <w:gridSpan w:val="2"/>
          </w:tcPr>
          <w:p w14:paraId="5352301B" w14:textId="77777777" w:rsidR="00FA4710" w:rsidRPr="00D81F62" w:rsidRDefault="00FA4710" w:rsidP="009A1484">
            <w:pPr>
              <w:pStyle w:val="C-TableHeader"/>
              <w:keepLines/>
              <w:jc w:val="center"/>
              <w:rPr>
                <w:rFonts w:ascii="Times New Roman" w:hAnsi="Times New Roman"/>
                <w:lang w:val="ro-RO"/>
              </w:rPr>
            </w:pPr>
            <w:r w:rsidRPr="00D81F62">
              <w:rPr>
                <w:rFonts w:ascii="Times New Roman" w:hAnsi="Times New Roman"/>
                <w:lang w:val="ro-RO"/>
              </w:rPr>
              <w:t>Respondenți</w:t>
            </w:r>
          </w:p>
        </w:tc>
      </w:tr>
      <w:tr w:rsidR="00FA4710" w:rsidRPr="00D81F62" w14:paraId="0777A723" w14:textId="77777777" w:rsidTr="009A1484">
        <w:tc>
          <w:tcPr>
            <w:tcW w:w="4717" w:type="dxa"/>
            <w:vMerge/>
          </w:tcPr>
          <w:p w14:paraId="5C7AC4C0" w14:textId="77777777" w:rsidR="00FA4710" w:rsidRPr="00D81F62" w:rsidRDefault="00FA4710" w:rsidP="009A1484">
            <w:pPr>
              <w:pStyle w:val="C-Tableheader0"/>
              <w:keepNext/>
              <w:keepLines/>
              <w:rPr>
                <w:b/>
                <w:lang w:val="ro-RO"/>
              </w:rPr>
            </w:pPr>
          </w:p>
        </w:tc>
        <w:tc>
          <w:tcPr>
            <w:tcW w:w="968" w:type="dxa"/>
            <w:vMerge/>
          </w:tcPr>
          <w:p w14:paraId="6CDADA2E" w14:textId="77777777" w:rsidR="00FA4710" w:rsidRPr="00D81F62" w:rsidRDefault="00FA4710" w:rsidP="009A1484">
            <w:pPr>
              <w:pStyle w:val="C-Tableheader0"/>
              <w:keepNext/>
              <w:keepLines/>
              <w:jc w:val="center"/>
              <w:rPr>
                <w:b/>
                <w:lang w:val="ro-RO"/>
              </w:rPr>
            </w:pPr>
          </w:p>
        </w:tc>
        <w:tc>
          <w:tcPr>
            <w:tcW w:w="866" w:type="dxa"/>
          </w:tcPr>
          <w:p w14:paraId="22F10E26" w14:textId="77777777" w:rsidR="00FA4710" w:rsidRPr="00D81F62" w:rsidRDefault="00FA4710" w:rsidP="009A1484">
            <w:pPr>
              <w:pStyle w:val="C-Tableheader0"/>
              <w:keepNext/>
              <w:keepLines/>
              <w:jc w:val="center"/>
              <w:rPr>
                <w:b/>
                <w:lang w:val="ro-RO"/>
              </w:rPr>
            </w:pPr>
            <w:r w:rsidRPr="00D81F62">
              <w:rPr>
                <w:b/>
                <w:lang w:val="ro-RO"/>
              </w:rPr>
              <w:t>n</w:t>
            </w:r>
          </w:p>
        </w:tc>
        <w:tc>
          <w:tcPr>
            <w:tcW w:w="2504" w:type="dxa"/>
          </w:tcPr>
          <w:p w14:paraId="14B88FF7" w14:textId="77777777" w:rsidR="00FA4710" w:rsidRPr="00D81F62" w:rsidRDefault="00FA4710" w:rsidP="009A1484">
            <w:pPr>
              <w:pStyle w:val="C-Tableheader0"/>
              <w:keepNext/>
              <w:keepLines/>
              <w:jc w:val="center"/>
              <w:rPr>
                <w:b/>
                <w:lang w:val="ro-RO"/>
              </w:rPr>
            </w:pPr>
            <w:r w:rsidRPr="00D81F62">
              <w:rPr>
                <w:b/>
                <w:lang w:val="ro-RO"/>
              </w:rPr>
              <w:t>Procent (IÎ 95%)</w:t>
            </w:r>
            <w:r w:rsidRPr="00D81F62">
              <w:rPr>
                <w:b/>
                <w:vertAlign w:val="superscript"/>
                <w:lang w:val="ro-RO"/>
              </w:rPr>
              <w:t>a</w:t>
            </w:r>
          </w:p>
        </w:tc>
      </w:tr>
      <w:tr w:rsidR="00FA4710" w:rsidRPr="00D81F62" w14:paraId="34C8BCE8" w14:textId="77777777" w:rsidTr="009A1484">
        <w:tc>
          <w:tcPr>
            <w:tcW w:w="4717" w:type="dxa"/>
            <w:tcBorders>
              <w:bottom w:val="single" w:sz="6" w:space="0" w:color="auto"/>
            </w:tcBorders>
          </w:tcPr>
          <w:p w14:paraId="1453AA3B" w14:textId="77777777" w:rsidR="00FA4710" w:rsidRPr="00D81F62" w:rsidRDefault="00FA4710" w:rsidP="009A1484">
            <w:pPr>
              <w:pStyle w:val="C-Tableheader0"/>
              <w:keepNext/>
              <w:keepLines/>
              <w:rPr>
                <w:lang w:val="ro-RO"/>
              </w:rPr>
            </w:pPr>
            <w:r w:rsidRPr="00D81F62">
              <w:rPr>
                <w:lang w:val="ro-RO"/>
              </w:rPr>
              <w:t>Răspuns complet al MAT</w:t>
            </w:r>
          </w:p>
        </w:tc>
        <w:tc>
          <w:tcPr>
            <w:tcW w:w="968" w:type="dxa"/>
            <w:tcBorders>
              <w:bottom w:val="single" w:sz="6" w:space="0" w:color="auto"/>
            </w:tcBorders>
          </w:tcPr>
          <w:p w14:paraId="68B65BF8" w14:textId="77777777" w:rsidR="00FA4710" w:rsidRPr="00D81F62" w:rsidRDefault="00FA4710" w:rsidP="009A1484">
            <w:pPr>
              <w:pStyle w:val="C-Tableheader0"/>
              <w:keepNext/>
              <w:keepLines/>
              <w:jc w:val="center"/>
              <w:rPr>
                <w:lang w:val="ro-RO"/>
              </w:rPr>
            </w:pPr>
            <w:r>
              <w:rPr>
                <w:lang w:val="en-GB"/>
              </w:rPr>
              <w:t>20</w:t>
            </w:r>
          </w:p>
        </w:tc>
        <w:tc>
          <w:tcPr>
            <w:tcW w:w="866" w:type="dxa"/>
            <w:tcBorders>
              <w:bottom w:val="single" w:sz="6" w:space="0" w:color="auto"/>
            </w:tcBorders>
          </w:tcPr>
          <w:p w14:paraId="36F31E53" w14:textId="77777777" w:rsidR="00FA4710" w:rsidRPr="00D81F62" w:rsidRDefault="00FA4710" w:rsidP="009A1484">
            <w:pPr>
              <w:pStyle w:val="C-Tableheader0"/>
              <w:keepNext/>
              <w:keepLines/>
              <w:jc w:val="center"/>
              <w:rPr>
                <w:lang w:val="ro-RO"/>
              </w:rPr>
            </w:pPr>
            <w:r>
              <w:rPr>
                <w:lang w:val="en-GB"/>
              </w:rPr>
              <w:t>15</w:t>
            </w:r>
          </w:p>
        </w:tc>
        <w:tc>
          <w:tcPr>
            <w:tcW w:w="2504" w:type="dxa"/>
            <w:tcBorders>
              <w:bottom w:val="single" w:sz="6" w:space="0" w:color="auto"/>
            </w:tcBorders>
          </w:tcPr>
          <w:p w14:paraId="27DF18D7" w14:textId="77777777" w:rsidR="00FA4710" w:rsidRPr="00D81F62" w:rsidRDefault="00FA4710" w:rsidP="009A1484">
            <w:pPr>
              <w:pStyle w:val="C-Tableheader0"/>
              <w:keepNext/>
              <w:keepLines/>
              <w:jc w:val="center"/>
              <w:rPr>
                <w:lang w:val="ro-RO"/>
              </w:rPr>
            </w:pPr>
            <w:r w:rsidRPr="008A3114">
              <w:t>0</w:t>
            </w:r>
            <w:r>
              <w:t>,</w:t>
            </w:r>
            <w:r w:rsidRPr="008A3114">
              <w:t>750 (0</w:t>
            </w:r>
            <w:r>
              <w:t>,</w:t>
            </w:r>
            <w:r w:rsidRPr="008A3114">
              <w:t>509, 0</w:t>
            </w:r>
            <w:r>
              <w:t>,</w:t>
            </w:r>
            <w:r w:rsidRPr="008A3114">
              <w:t>913)</w:t>
            </w:r>
          </w:p>
        </w:tc>
      </w:tr>
      <w:tr w:rsidR="00FA4710" w:rsidRPr="00D81F62" w14:paraId="2E8CE811" w14:textId="77777777" w:rsidTr="009A1484">
        <w:tc>
          <w:tcPr>
            <w:tcW w:w="4717" w:type="dxa"/>
            <w:tcBorders>
              <w:bottom w:val="nil"/>
            </w:tcBorders>
          </w:tcPr>
          <w:p w14:paraId="1403F117" w14:textId="77777777" w:rsidR="00FA4710" w:rsidRPr="00D81F62" w:rsidRDefault="00FA4710" w:rsidP="009A1484">
            <w:pPr>
              <w:pStyle w:val="C-Tableheader0"/>
              <w:keepNext/>
              <w:keepLines/>
              <w:rPr>
                <w:lang w:val="ro-RO"/>
              </w:rPr>
            </w:pPr>
            <w:r w:rsidRPr="00D81F62">
              <w:rPr>
                <w:lang w:val="ro-RO"/>
              </w:rPr>
              <w:t>Componente ale răspunsului complet al MAT</w:t>
            </w:r>
          </w:p>
        </w:tc>
        <w:tc>
          <w:tcPr>
            <w:tcW w:w="968" w:type="dxa"/>
            <w:tcBorders>
              <w:bottom w:val="nil"/>
            </w:tcBorders>
          </w:tcPr>
          <w:p w14:paraId="7644CCE7" w14:textId="77777777" w:rsidR="00FA4710" w:rsidRPr="00D81F62" w:rsidRDefault="00FA4710" w:rsidP="009A1484">
            <w:pPr>
              <w:pStyle w:val="C-Tableheader0"/>
              <w:keepNext/>
              <w:keepLines/>
              <w:jc w:val="center"/>
              <w:rPr>
                <w:lang w:val="ro-RO"/>
              </w:rPr>
            </w:pPr>
          </w:p>
        </w:tc>
        <w:tc>
          <w:tcPr>
            <w:tcW w:w="866" w:type="dxa"/>
            <w:tcBorders>
              <w:bottom w:val="nil"/>
            </w:tcBorders>
          </w:tcPr>
          <w:p w14:paraId="4875BA0C" w14:textId="77777777" w:rsidR="00FA4710" w:rsidRPr="00D81F62" w:rsidRDefault="00FA4710" w:rsidP="009A1484">
            <w:pPr>
              <w:pStyle w:val="C-Tableheader0"/>
              <w:keepNext/>
              <w:keepLines/>
              <w:jc w:val="center"/>
              <w:rPr>
                <w:lang w:val="ro-RO"/>
              </w:rPr>
            </w:pPr>
          </w:p>
        </w:tc>
        <w:tc>
          <w:tcPr>
            <w:tcW w:w="2504" w:type="dxa"/>
            <w:tcBorders>
              <w:bottom w:val="nil"/>
            </w:tcBorders>
          </w:tcPr>
          <w:p w14:paraId="676F2936" w14:textId="77777777" w:rsidR="00FA4710" w:rsidRPr="00D81F62" w:rsidRDefault="00FA4710" w:rsidP="009A1484">
            <w:pPr>
              <w:pStyle w:val="C-Tableheader0"/>
              <w:keepNext/>
              <w:keepLines/>
              <w:jc w:val="center"/>
              <w:rPr>
                <w:lang w:val="ro-RO"/>
              </w:rPr>
            </w:pPr>
          </w:p>
        </w:tc>
      </w:tr>
      <w:tr w:rsidR="00FA4710" w:rsidRPr="00D81F62" w14:paraId="51A1D655" w14:textId="77777777" w:rsidTr="009A1484">
        <w:tc>
          <w:tcPr>
            <w:tcW w:w="4717" w:type="dxa"/>
            <w:tcBorders>
              <w:top w:val="nil"/>
              <w:bottom w:val="nil"/>
            </w:tcBorders>
          </w:tcPr>
          <w:p w14:paraId="6EAF99C8" w14:textId="77777777" w:rsidR="00FA4710" w:rsidRPr="00D81F62" w:rsidRDefault="00FA4710" w:rsidP="009A1484">
            <w:pPr>
              <w:pStyle w:val="C-Tableheader0"/>
              <w:keepNext/>
              <w:keepLines/>
              <w:rPr>
                <w:lang w:val="ro-RO"/>
              </w:rPr>
            </w:pPr>
            <w:r w:rsidRPr="00D81F62">
              <w:rPr>
                <w:lang w:val="ro-RO"/>
              </w:rPr>
              <w:t>Normalizarea numărului de trombocite</w:t>
            </w:r>
          </w:p>
        </w:tc>
        <w:tc>
          <w:tcPr>
            <w:tcW w:w="968" w:type="dxa"/>
            <w:tcBorders>
              <w:top w:val="nil"/>
              <w:bottom w:val="nil"/>
            </w:tcBorders>
          </w:tcPr>
          <w:p w14:paraId="61AB840B" w14:textId="77777777" w:rsidR="00FA4710" w:rsidRPr="00D81F62" w:rsidRDefault="00FA4710" w:rsidP="009A1484">
            <w:pPr>
              <w:pStyle w:val="C-Tableheader0"/>
              <w:keepNext/>
              <w:keepLines/>
              <w:jc w:val="center"/>
              <w:rPr>
                <w:lang w:val="ro-RO"/>
              </w:rPr>
            </w:pPr>
            <w:r w:rsidRPr="003E77C8">
              <w:rPr>
                <w:lang w:val="en-GB"/>
              </w:rPr>
              <w:t>20</w:t>
            </w:r>
          </w:p>
        </w:tc>
        <w:tc>
          <w:tcPr>
            <w:tcW w:w="866" w:type="dxa"/>
            <w:tcBorders>
              <w:top w:val="nil"/>
              <w:bottom w:val="nil"/>
            </w:tcBorders>
          </w:tcPr>
          <w:p w14:paraId="0BF5738A" w14:textId="77777777" w:rsidR="00FA4710" w:rsidRPr="00D81F62" w:rsidRDefault="00FA4710" w:rsidP="009A1484">
            <w:pPr>
              <w:pStyle w:val="C-Tableheader0"/>
              <w:keepNext/>
              <w:keepLines/>
              <w:jc w:val="center"/>
              <w:rPr>
                <w:lang w:val="ro-RO"/>
              </w:rPr>
            </w:pPr>
            <w:r>
              <w:rPr>
                <w:lang w:val="en-GB"/>
              </w:rPr>
              <w:t>19</w:t>
            </w:r>
          </w:p>
        </w:tc>
        <w:tc>
          <w:tcPr>
            <w:tcW w:w="2504" w:type="dxa"/>
            <w:tcBorders>
              <w:top w:val="nil"/>
              <w:bottom w:val="nil"/>
            </w:tcBorders>
          </w:tcPr>
          <w:p w14:paraId="625E2AEE" w14:textId="77777777" w:rsidR="00FA4710" w:rsidRPr="00D81F62" w:rsidRDefault="00FA4710" w:rsidP="009A1484">
            <w:pPr>
              <w:pStyle w:val="C-Tableheader0"/>
              <w:keepNext/>
              <w:keepLines/>
              <w:jc w:val="center"/>
              <w:rPr>
                <w:lang w:val="ro-RO"/>
              </w:rPr>
            </w:pPr>
            <w:r w:rsidRPr="008A3114">
              <w:rPr>
                <w:lang w:val="en-GB"/>
              </w:rPr>
              <w:t>0</w:t>
            </w:r>
            <w:r>
              <w:rPr>
                <w:lang w:val="en-GB"/>
              </w:rPr>
              <w:t>,</w:t>
            </w:r>
            <w:r w:rsidRPr="008A3114">
              <w:rPr>
                <w:lang w:val="en-GB"/>
              </w:rPr>
              <w:t>950 (0</w:t>
            </w:r>
            <w:r>
              <w:rPr>
                <w:lang w:val="en-GB"/>
              </w:rPr>
              <w:t>,</w:t>
            </w:r>
            <w:r w:rsidRPr="008A3114">
              <w:rPr>
                <w:lang w:val="en-GB"/>
              </w:rPr>
              <w:t>751, 0</w:t>
            </w:r>
            <w:r>
              <w:rPr>
                <w:lang w:val="en-GB"/>
              </w:rPr>
              <w:t>,</w:t>
            </w:r>
            <w:r w:rsidRPr="008A3114">
              <w:rPr>
                <w:lang w:val="en-GB"/>
              </w:rPr>
              <w:t>999)</w:t>
            </w:r>
          </w:p>
        </w:tc>
      </w:tr>
      <w:tr w:rsidR="00FA4710" w:rsidRPr="00D81F62" w14:paraId="18930FC6" w14:textId="77777777" w:rsidTr="009A1484">
        <w:tc>
          <w:tcPr>
            <w:tcW w:w="4717" w:type="dxa"/>
            <w:tcBorders>
              <w:top w:val="nil"/>
              <w:bottom w:val="nil"/>
            </w:tcBorders>
          </w:tcPr>
          <w:p w14:paraId="48A86DF8" w14:textId="77777777" w:rsidR="00FA4710" w:rsidRPr="00D81F62" w:rsidRDefault="00FA4710" w:rsidP="009A1484">
            <w:pPr>
              <w:pStyle w:val="C-Tableheader0"/>
              <w:keepNext/>
              <w:keepLines/>
              <w:rPr>
                <w:lang w:val="ro-RO"/>
              </w:rPr>
            </w:pPr>
            <w:r w:rsidRPr="00D81F62">
              <w:rPr>
                <w:lang w:val="ro-RO"/>
              </w:rPr>
              <w:t>Normalizarea valorii LDH</w:t>
            </w:r>
          </w:p>
        </w:tc>
        <w:tc>
          <w:tcPr>
            <w:tcW w:w="968" w:type="dxa"/>
            <w:tcBorders>
              <w:top w:val="nil"/>
              <w:bottom w:val="nil"/>
            </w:tcBorders>
          </w:tcPr>
          <w:p w14:paraId="008F9CF0" w14:textId="77777777" w:rsidR="00FA4710" w:rsidRPr="00D81F62" w:rsidRDefault="00FA4710" w:rsidP="009A1484">
            <w:pPr>
              <w:pStyle w:val="C-Tableheader0"/>
              <w:keepNext/>
              <w:keepLines/>
              <w:jc w:val="center"/>
              <w:rPr>
                <w:lang w:val="ro-RO"/>
              </w:rPr>
            </w:pPr>
            <w:r w:rsidRPr="003E77C8">
              <w:rPr>
                <w:lang w:val="en-GB"/>
              </w:rPr>
              <w:t>20</w:t>
            </w:r>
          </w:p>
        </w:tc>
        <w:tc>
          <w:tcPr>
            <w:tcW w:w="866" w:type="dxa"/>
            <w:tcBorders>
              <w:top w:val="nil"/>
              <w:bottom w:val="nil"/>
            </w:tcBorders>
          </w:tcPr>
          <w:p w14:paraId="20844E80" w14:textId="77777777" w:rsidR="00FA4710" w:rsidRPr="00D81F62" w:rsidRDefault="00FA4710" w:rsidP="009A1484">
            <w:pPr>
              <w:pStyle w:val="C-Tableheader0"/>
              <w:keepNext/>
              <w:keepLines/>
              <w:jc w:val="center"/>
              <w:rPr>
                <w:lang w:val="ro-RO"/>
              </w:rPr>
            </w:pPr>
            <w:r>
              <w:rPr>
                <w:lang w:val="en-GB"/>
              </w:rPr>
              <w:t>18</w:t>
            </w:r>
          </w:p>
        </w:tc>
        <w:tc>
          <w:tcPr>
            <w:tcW w:w="2504" w:type="dxa"/>
            <w:tcBorders>
              <w:top w:val="nil"/>
              <w:bottom w:val="nil"/>
            </w:tcBorders>
          </w:tcPr>
          <w:p w14:paraId="0EC43788" w14:textId="77777777" w:rsidR="00FA4710" w:rsidRPr="00D81F62" w:rsidRDefault="00FA4710" w:rsidP="009A1484">
            <w:pPr>
              <w:pStyle w:val="C-Tableheader0"/>
              <w:keepNext/>
              <w:keepLines/>
              <w:jc w:val="center"/>
              <w:rPr>
                <w:lang w:val="ro-RO"/>
              </w:rPr>
            </w:pPr>
            <w:r w:rsidRPr="008A3114">
              <w:rPr>
                <w:lang w:val="en-GB"/>
              </w:rPr>
              <w:t>0</w:t>
            </w:r>
            <w:r>
              <w:rPr>
                <w:lang w:val="en-GB"/>
              </w:rPr>
              <w:t>,</w:t>
            </w:r>
            <w:r w:rsidRPr="008A3114">
              <w:rPr>
                <w:lang w:val="en-GB"/>
              </w:rPr>
              <w:t>900 (0</w:t>
            </w:r>
            <w:r>
              <w:rPr>
                <w:lang w:val="en-GB"/>
              </w:rPr>
              <w:t>,</w:t>
            </w:r>
            <w:r w:rsidRPr="008A3114">
              <w:rPr>
                <w:lang w:val="en-GB"/>
              </w:rPr>
              <w:t>683, 0</w:t>
            </w:r>
            <w:r>
              <w:rPr>
                <w:lang w:val="en-GB"/>
              </w:rPr>
              <w:t>,</w:t>
            </w:r>
            <w:r w:rsidRPr="008A3114">
              <w:rPr>
                <w:lang w:val="en-GB"/>
              </w:rPr>
              <w:t>988)</w:t>
            </w:r>
          </w:p>
        </w:tc>
      </w:tr>
      <w:tr w:rsidR="00FA4710" w:rsidRPr="00D81F62" w14:paraId="270B07EE" w14:textId="77777777" w:rsidTr="009A1484">
        <w:tc>
          <w:tcPr>
            <w:tcW w:w="4717" w:type="dxa"/>
            <w:tcBorders>
              <w:top w:val="nil"/>
            </w:tcBorders>
          </w:tcPr>
          <w:p w14:paraId="5CD0D2F7" w14:textId="77777777" w:rsidR="00FA4710" w:rsidRPr="00D81F62" w:rsidRDefault="00FA4710" w:rsidP="009A1484">
            <w:pPr>
              <w:pStyle w:val="C-Tableheader0"/>
              <w:keepNext/>
              <w:keepLines/>
              <w:rPr>
                <w:lang w:val="ro-RO"/>
              </w:rPr>
            </w:pPr>
            <w:r w:rsidRPr="00D81F62">
              <w:rPr>
                <w:rFonts w:eastAsia="Arial Unicode MS"/>
                <w:lang w:val="ro-RO"/>
              </w:rPr>
              <w:t>Îmbunătățire ≥ </w:t>
            </w:r>
            <w:r w:rsidRPr="00D81F62">
              <w:rPr>
                <w:lang w:val="ro-RO"/>
              </w:rPr>
              <w:t>25% a creatininei serice față de momentul inițial</w:t>
            </w:r>
          </w:p>
        </w:tc>
        <w:tc>
          <w:tcPr>
            <w:tcW w:w="968" w:type="dxa"/>
            <w:tcBorders>
              <w:top w:val="nil"/>
            </w:tcBorders>
          </w:tcPr>
          <w:p w14:paraId="523A407B" w14:textId="77777777" w:rsidR="00FA4710" w:rsidRPr="00D81F62" w:rsidRDefault="00FA4710" w:rsidP="009A1484">
            <w:pPr>
              <w:pStyle w:val="C-Tableheader0"/>
              <w:keepNext/>
              <w:keepLines/>
              <w:jc w:val="center"/>
              <w:rPr>
                <w:lang w:val="ro-RO"/>
              </w:rPr>
            </w:pPr>
            <w:r w:rsidRPr="003E77C8">
              <w:rPr>
                <w:lang w:val="en-GB"/>
              </w:rPr>
              <w:t>20</w:t>
            </w:r>
          </w:p>
        </w:tc>
        <w:tc>
          <w:tcPr>
            <w:tcW w:w="866" w:type="dxa"/>
            <w:tcBorders>
              <w:top w:val="nil"/>
            </w:tcBorders>
          </w:tcPr>
          <w:p w14:paraId="1FC8A2AD" w14:textId="77777777" w:rsidR="00FA4710" w:rsidRPr="00D81F62" w:rsidRDefault="00FA4710" w:rsidP="009A1484">
            <w:pPr>
              <w:pStyle w:val="C-Tableheader0"/>
              <w:keepNext/>
              <w:keepLines/>
              <w:jc w:val="center"/>
              <w:rPr>
                <w:lang w:val="ro-RO"/>
              </w:rPr>
            </w:pPr>
            <w:r>
              <w:rPr>
                <w:lang w:val="en-GB"/>
              </w:rPr>
              <w:t>16</w:t>
            </w:r>
          </w:p>
        </w:tc>
        <w:tc>
          <w:tcPr>
            <w:tcW w:w="2504" w:type="dxa"/>
            <w:tcBorders>
              <w:top w:val="nil"/>
            </w:tcBorders>
          </w:tcPr>
          <w:p w14:paraId="6F158137" w14:textId="77777777" w:rsidR="00FA4710" w:rsidRPr="00D81F62" w:rsidRDefault="00FA4710" w:rsidP="009A1484">
            <w:pPr>
              <w:pStyle w:val="C-Tableheader0"/>
              <w:keepNext/>
              <w:keepLines/>
              <w:jc w:val="center"/>
              <w:rPr>
                <w:lang w:val="ro-RO"/>
              </w:rPr>
            </w:pPr>
            <w:r w:rsidRPr="008A3114">
              <w:rPr>
                <w:lang w:val="en-GB"/>
              </w:rPr>
              <w:t>0</w:t>
            </w:r>
            <w:r>
              <w:rPr>
                <w:lang w:val="en-GB"/>
              </w:rPr>
              <w:t>,</w:t>
            </w:r>
            <w:r w:rsidRPr="008A3114">
              <w:rPr>
                <w:lang w:val="en-GB"/>
              </w:rPr>
              <w:t>800 (0</w:t>
            </w:r>
            <w:r>
              <w:rPr>
                <w:lang w:val="en-GB"/>
              </w:rPr>
              <w:t>,</w:t>
            </w:r>
            <w:r w:rsidRPr="008A3114">
              <w:rPr>
                <w:lang w:val="en-GB"/>
              </w:rPr>
              <w:t>563, 0</w:t>
            </w:r>
            <w:r>
              <w:rPr>
                <w:lang w:val="en-GB"/>
              </w:rPr>
              <w:t>,</w:t>
            </w:r>
            <w:r w:rsidRPr="008A3114">
              <w:rPr>
                <w:lang w:val="en-GB"/>
              </w:rPr>
              <w:t>943)</w:t>
            </w:r>
          </w:p>
        </w:tc>
      </w:tr>
      <w:tr w:rsidR="00FA4710" w:rsidRPr="00D81F62" w14:paraId="4EB1FB3B" w14:textId="77777777" w:rsidTr="009A1484">
        <w:tc>
          <w:tcPr>
            <w:tcW w:w="4717" w:type="dxa"/>
          </w:tcPr>
          <w:p w14:paraId="6D3BED21" w14:textId="77777777" w:rsidR="00FA4710" w:rsidRPr="00D81F62" w:rsidRDefault="00FA4710" w:rsidP="009A1484">
            <w:pPr>
              <w:pStyle w:val="C-Tableheader0"/>
              <w:keepNext/>
              <w:keepLines/>
              <w:rPr>
                <w:lang w:val="ro-RO"/>
              </w:rPr>
            </w:pPr>
            <w:r w:rsidRPr="00D81F62">
              <w:rPr>
                <w:lang w:val="ro-RO"/>
              </w:rPr>
              <w:t>Normalizarea valorilor hematologice</w:t>
            </w:r>
          </w:p>
        </w:tc>
        <w:tc>
          <w:tcPr>
            <w:tcW w:w="968" w:type="dxa"/>
          </w:tcPr>
          <w:p w14:paraId="2F05099E" w14:textId="77777777" w:rsidR="00FA4710" w:rsidRPr="00D81F62" w:rsidRDefault="00FA4710" w:rsidP="009A1484">
            <w:pPr>
              <w:pStyle w:val="C-Tableheader0"/>
              <w:keepNext/>
              <w:keepLines/>
              <w:jc w:val="center"/>
              <w:rPr>
                <w:lang w:val="ro-RO"/>
              </w:rPr>
            </w:pPr>
            <w:r>
              <w:rPr>
                <w:lang w:val="en-GB"/>
              </w:rPr>
              <w:t>20</w:t>
            </w:r>
          </w:p>
        </w:tc>
        <w:tc>
          <w:tcPr>
            <w:tcW w:w="866" w:type="dxa"/>
          </w:tcPr>
          <w:p w14:paraId="6F4ECB56" w14:textId="77777777" w:rsidR="00FA4710" w:rsidRPr="00D81F62" w:rsidRDefault="00FA4710" w:rsidP="009A1484">
            <w:pPr>
              <w:pStyle w:val="C-Tableheader0"/>
              <w:keepNext/>
              <w:keepLines/>
              <w:jc w:val="center"/>
              <w:rPr>
                <w:lang w:val="ro-RO"/>
              </w:rPr>
            </w:pPr>
            <w:r>
              <w:rPr>
                <w:lang w:val="en-GB"/>
              </w:rPr>
              <w:t>18</w:t>
            </w:r>
          </w:p>
        </w:tc>
        <w:tc>
          <w:tcPr>
            <w:tcW w:w="2504" w:type="dxa"/>
          </w:tcPr>
          <w:p w14:paraId="3CDB9362" w14:textId="77777777" w:rsidR="00FA4710" w:rsidRPr="00D81F62" w:rsidRDefault="00FA4710" w:rsidP="009A1484">
            <w:pPr>
              <w:pStyle w:val="C-Tableheader0"/>
              <w:keepNext/>
              <w:keepLines/>
              <w:jc w:val="center"/>
              <w:rPr>
                <w:lang w:val="ro-RO"/>
              </w:rPr>
            </w:pPr>
            <w:r w:rsidRPr="008A3114">
              <w:t>0</w:t>
            </w:r>
            <w:r>
              <w:t>,</w:t>
            </w:r>
            <w:r w:rsidRPr="008A3114">
              <w:t>900 (0</w:t>
            </w:r>
            <w:r>
              <w:t>,</w:t>
            </w:r>
            <w:r w:rsidRPr="008A3114">
              <w:t>683, 0</w:t>
            </w:r>
            <w:r>
              <w:t>,</w:t>
            </w:r>
            <w:r w:rsidRPr="008A3114">
              <w:t>988)</w:t>
            </w:r>
          </w:p>
        </w:tc>
      </w:tr>
    </w:tbl>
    <w:p w14:paraId="1CFFDE1A" w14:textId="77777777" w:rsidR="00FA4710" w:rsidRPr="00D81F62" w:rsidRDefault="00FA4710" w:rsidP="002B17B0">
      <w:pPr>
        <w:pStyle w:val="C-Footnote"/>
        <w:rPr>
          <w:lang w:val="ro-RO"/>
        </w:rPr>
      </w:pPr>
      <w:r w:rsidRPr="00D81F62">
        <w:rPr>
          <w:vertAlign w:val="superscript"/>
          <w:lang w:val="ro-RO"/>
        </w:rPr>
        <w:t>a</w:t>
      </w:r>
      <w:r w:rsidRPr="00D81F62">
        <w:rPr>
          <w:lang w:val="ro-RO"/>
        </w:rPr>
        <w:t xml:space="preserve"> IÎ 95% pentru procent au fost calculate prin metoda aproximării distribuției gaussiene asimptotice cu corecție de continuitate.</w:t>
      </w:r>
    </w:p>
    <w:p w14:paraId="1EF852DB" w14:textId="77777777" w:rsidR="00FA4710" w:rsidRPr="00D81F62" w:rsidRDefault="00FA4710" w:rsidP="002B17B0">
      <w:pPr>
        <w:pStyle w:val="C-Footnote"/>
        <w:rPr>
          <w:lang w:val="ro-RO"/>
        </w:rPr>
      </w:pPr>
      <w:r w:rsidRPr="00D81F62">
        <w:rPr>
          <w:lang w:val="ro-RO"/>
        </w:rPr>
        <w:t>Abrevieri: IÎ = interval de încredere; LDH = lactat dehidrogenază; MAT = microangiopatie trombotică.</w:t>
      </w:r>
    </w:p>
    <w:p w14:paraId="378F5302" w14:textId="77777777" w:rsidR="00FA4710" w:rsidRPr="00D81F62" w:rsidRDefault="00FA4710" w:rsidP="002B17B0">
      <w:pPr>
        <w:autoSpaceDE w:val="0"/>
        <w:autoSpaceDN w:val="0"/>
        <w:adjustRightInd w:val="0"/>
        <w:spacing w:line="240" w:lineRule="auto"/>
        <w:jc w:val="both"/>
        <w:rPr>
          <w:szCs w:val="22"/>
          <w:u w:val="single"/>
          <w:lang w:val="ro-RO"/>
        </w:rPr>
      </w:pPr>
    </w:p>
    <w:p w14:paraId="10703717" w14:textId="77777777" w:rsidR="00FA4710" w:rsidRPr="00D81F62" w:rsidRDefault="00FA4710" w:rsidP="002B17B0">
      <w:pPr>
        <w:rPr>
          <w:lang w:val="ro-RO"/>
        </w:rPr>
      </w:pPr>
      <w:r w:rsidRPr="00D81F62">
        <w:rPr>
          <w:lang w:val="ro-RO"/>
        </w:rPr>
        <w:t>Răspunsul complet al MAT în timpul perioadei de evaluare inițială a fost obținut într-o perioadă de timp mediană de 30 zile (între 15 și 9</w:t>
      </w:r>
      <w:r>
        <w:rPr>
          <w:lang w:val="ro-RO"/>
        </w:rPr>
        <w:t>9</w:t>
      </w:r>
      <w:r w:rsidRPr="00D81F62">
        <w:rPr>
          <w:lang w:val="ro-RO"/>
        </w:rPr>
        <w:t xml:space="preserve"> zile). Toți pacienții cu răspuns complet al MAT au menținut acest răspuns în timpul perioadei de evaluare inițială, fiind observate îmbunătățiri continue ale funcției renale. O creștere a numărului mediu de trombocite a fost observată rapid după începerea tratamentului cu ravulizumab, acesta crescând de la </w:t>
      </w:r>
      <w:r>
        <w:rPr>
          <w:lang w:val="ro-RO"/>
        </w:rPr>
        <w:t>71,70</w:t>
      </w:r>
      <w:r w:rsidRPr="00D81F62">
        <w:rPr>
          <w:lang w:val="ro-RO"/>
        </w:rPr>
        <w:t> × 10</w:t>
      </w:r>
      <w:r w:rsidRPr="00D81F62">
        <w:rPr>
          <w:vertAlign w:val="superscript"/>
          <w:lang w:val="ro-RO"/>
        </w:rPr>
        <w:t>9</w:t>
      </w:r>
      <w:r w:rsidRPr="00D81F62">
        <w:rPr>
          <w:lang w:val="ro-RO"/>
        </w:rPr>
        <w:t xml:space="preserve">/l la momentul inițial la </w:t>
      </w:r>
      <w:r>
        <w:rPr>
          <w:lang w:val="ro-RO"/>
        </w:rPr>
        <w:t>302,41</w:t>
      </w:r>
      <w:r w:rsidRPr="00D81F62">
        <w:rPr>
          <w:lang w:val="ro-RO"/>
        </w:rPr>
        <w:t> × 10</w:t>
      </w:r>
      <w:r w:rsidRPr="00D81F62">
        <w:rPr>
          <w:vertAlign w:val="superscript"/>
          <w:lang w:val="ro-RO"/>
        </w:rPr>
        <w:t>9</w:t>
      </w:r>
      <w:r w:rsidRPr="00D81F62">
        <w:rPr>
          <w:lang w:val="ro-RO"/>
        </w:rPr>
        <w:t xml:space="preserve">/l în ziua 8 și s-a menținut la peste </w:t>
      </w:r>
      <w:r>
        <w:rPr>
          <w:lang w:val="ro-RO"/>
        </w:rPr>
        <w:t>304</w:t>
      </w:r>
      <w:r w:rsidRPr="00D81F62">
        <w:rPr>
          <w:lang w:val="ro-RO"/>
        </w:rPr>
        <w:t> × 10</w:t>
      </w:r>
      <w:r w:rsidRPr="00D81F62">
        <w:rPr>
          <w:vertAlign w:val="superscript"/>
          <w:lang w:val="ro-RO"/>
        </w:rPr>
        <w:t>9</w:t>
      </w:r>
      <w:r w:rsidRPr="00D81F62">
        <w:rPr>
          <w:lang w:val="ro-RO"/>
        </w:rPr>
        <w:t xml:space="preserve">/l la toate vizitele ulterioare </w:t>
      </w:r>
      <w:r>
        <w:rPr>
          <w:lang w:val="ro-RO"/>
        </w:rPr>
        <w:t xml:space="preserve">după ziua 22 </w:t>
      </w:r>
      <w:r w:rsidRPr="00D81F62">
        <w:rPr>
          <w:lang w:val="ro-RO"/>
        </w:rPr>
        <w:t>în perioada de evaluare inițială (26 săptămâni).</w:t>
      </w:r>
    </w:p>
    <w:p w14:paraId="3BFE2C25" w14:textId="77777777" w:rsidR="00FA4710" w:rsidRPr="00D81F62" w:rsidRDefault="00FA4710" w:rsidP="002B17B0">
      <w:pPr>
        <w:rPr>
          <w:lang w:val="ro-RO"/>
        </w:rPr>
      </w:pPr>
    </w:p>
    <w:p w14:paraId="20F06986" w14:textId="77777777" w:rsidR="00FA4710" w:rsidRPr="00D81F62" w:rsidRDefault="00FA4710" w:rsidP="002B17B0">
      <w:pPr>
        <w:rPr>
          <w:lang w:val="ro-RO"/>
        </w:rPr>
      </w:pPr>
      <w:r>
        <w:rPr>
          <w:szCs w:val="22"/>
          <w:lang w:val="ro-RO"/>
        </w:rPr>
        <w:t>Răspunsul</w:t>
      </w:r>
      <w:r w:rsidRPr="00D81F62">
        <w:rPr>
          <w:szCs w:val="22"/>
          <w:lang w:val="ro-RO"/>
        </w:rPr>
        <w:t xml:space="preserve"> complet al MAT </w:t>
      </w:r>
      <w:r>
        <w:rPr>
          <w:szCs w:val="22"/>
          <w:lang w:val="ro-RO"/>
        </w:rPr>
        <w:t xml:space="preserve">a fost observat la încă trei pacienți în timpul perioadei de extensie în </w:t>
      </w:r>
      <w:r w:rsidRPr="00D81F62">
        <w:rPr>
          <w:szCs w:val="22"/>
          <w:lang w:val="ro-RO"/>
        </w:rPr>
        <w:t>zilele 29</w:t>
      </w:r>
      <w:r>
        <w:rPr>
          <w:szCs w:val="22"/>
          <w:lang w:val="ro-RO"/>
        </w:rPr>
        <w:t xml:space="preserve">5 pentru 2 pacienți </w:t>
      </w:r>
      <w:r w:rsidRPr="00D81F62">
        <w:rPr>
          <w:szCs w:val="22"/>
          <w:lang w:val="ro-RO"/>
        </w:rPr>
        <w:t xml:space="preserve">și </w:t>
      </w:r>
      <w:r>
        <w:rPr>
          <w:szCs w:val="22"/>
          <w:lang w:val="ro-RO"/>
        </w:rPr>
        <w:t>ziua </w:t>
      </w:r>
      <w:r w:rsidRPr="00D81F62">
        <w:rPr>
          <w:szCs w:val="22"/>
          <w:lang w:val="ro-RO"/>
        </w:rPr>
        <w:t>35</w:t>
      </w:r>
      <w:r>
        <w:rPr>
          <w:szCs w:val="22"/>
          <w:lang w:val="ro-RO"/>
        </w:rPr>
        <w:t>1 pentru 1 pacient, ceea ce a condus la atingerea răspunsului MAT complet la 18</w:t>
      </w:r>
      <w:r w:rsidRPr="00D81F62">
        <w:rPr>
          <w:szCs w:val="22"/>
          <w:lang w:val="ro-RO"/>
        </w:rPr>
        <w:t xml:space="preserve"> dintre cei </w:t>
      </w:r>
      <w:r>
        <w:rPr>
          <w:szCs w:val="22"/>
          <w:lang w:val="ro-RO"/>
        </w:rPr>
        <w:t>20</w:t>
      </w:r>
      <w:r w:rsidRPr="00D81F62">
        <w:rPr>
          <w:szCs w:val="22"/>
          <w:lang w:val="ro-RO"/>
        </w:rPr>
        <w:t xml:space="preserve"> pacienți copii și adolescenți (</w:t>
      </w:r>
      <w:r>
        <w:rPr>
          <w:szCs w:val="22"/>
          <w:lang w:val="ro-RO"/>
        </w:rPr>
        <w:t xml:space="preserve">90%; </w:t>
      </w:r>
      <w:r w:rsidRPr="00D81F62">
        <w:rPr>
          <w:szCs w:val="22"/>
          <w:lang w:val="ro-RO"/>
        </w:rPr>
        <w:t xml:space="preserve">IÎ 95%: </w:t>
      </w:r>
      <w:r>
        <w:rPr>
          <w:szCs w:val="22"/>
          <w:lang w:val="ro-RO"/>
        </w:rPr>
        <w:t>68,3</w:t>
      </w:r>
      <w:r w:rsidRPr="00D81F62">
        <w:rPr>
          <w:szCs w:val="22"/>
          <w:lang w:val="ro-RO"/>
        </w:rPr>
        <w:t>%, 9</w:t>
      </w:r>
      <w:r>
        <w:rPr>
          <w:szCs w:val="22"/>
          <w:lang w:val="ro-RO"/>
        </w:rPr>
        <w:t>8,8</w:t>
      </w:r>
      <w:r w:rsidRPr="00D81F62">
        <w:rPr>
          <w:szCs w:val="22"/>
          <w:lang w:val="ro-RO"/>
        </w:rPr>
        <w:t>%)</w:t>
      </w:r>
      <w:r>
        <w:rPr>
          <w:szCs w:val="22"/>
          <w:lang w:val="ro-RO"/>
        </w:rPr>
        <w:t xml:space="preserve"> până la sfârșitul studiului. </w:t>
      </w:r>
      <w:r w:rsidRPr="00D81F62">
        <w:rPr>
          <w:szCs w:val="22"/>
          <w:lang w:val="ro-RO"/>
        </w:rPr>
        <w:t>Răspunsul fiecărei componente individuale a crescut la 1</w:t>
      </w:r>
      <w:r>
        <w:rPr>
          <w:szCs w:val="22"/>
          <w:lang w:val="ro-RO"/>
        </w:rPr>
        <w:t>9</w:t>
      </w:r>
      <w:r w:rsidRPr="00D81F62">
        <w:rPr>
          <w:szCs w:val="22"/>
          <w:lang w:val="ro-RO"/>
        </w:rPr>
        <w:t xml:space="preserve"> dintre cei </w:t>
      </w:r>
      <w:r>
        <w:rPr>
          <w:szCs w:val="22"/>
          <w:lang w:val="ro-RO"/>
        </w:rPr>
        <w:t>20 </w:t>
      </w:r>
      <w:r w:rsidRPr="00D81F62">
        <w:rPr>
          <w:szCs w:val="22"/>
          <w:lang w:val="ro-RO"/>
        </w:rPr>
        <w:t>pacienți (9</w:t>
      </w:r>
      <w:r>
        <w:rPr>
          <w:szCs w:val="22"/>
          <w:lang w:val="ro-RO"/>
        </w:rPr>
        <w:t>5,0</w:t>
      </w:r>
      <w:r w:rsidRPr="00D81F62">
        <w:rPr>
          <w:szCs w:val="22"/>
          <w:lang w:val="ro-RO"/>
        </w:rPr>
        <w:t xml:space="preserve">%; IÎ 95%: </w:t>
      </w:r>
      <w:r>
        <w:rPr>
          <w:szCs w:val="22"/>
          <w:lang w:val="ro-RO"/>
        </w:rPr>
        <w:t>75,1</w:t>
      </w:r>
      <w:r w:rsidRPr="00D81F62">
        <w:rPr>
          <w:szCs w:val="22"/>
          <w:lang w:val="ro-RO"/>
        </w:rPr>
        <w:t>%, 99,9%) în ceea ce privește revenirea la normal a numărului de trombocite, la 1</w:t>
      </w:r>
      <w:r>
        <w:rPr>
          <w:szCs w:val="22"/>
          <w:lang w:val="ro-RO"/>
        </w:rPr>
        <w:t>9</w:t>
      </w:r>
      <w:r w:rsidRPr="00D81F62">
        <w:rPr>
          <w:szCs w:val="22"/>
          <w:lang w:val="ro-RO"/>
        </w:rPr>
        <w:t xml:space="preserve"> dintre cei </w:t>
      </w:r>
      <w:r>
        <w:rPr>
          <w:szCs w:val="22"/>
          <w:lang w:val="ro-RO"/>
        </w:rPr>
        <w:t>20</w:t>
      </w:r>
      <w:r w:rsidRPr="00D81F62">
        <w:rPr>
          <w:szCs w:val="22"/>
          <w:lang w:val="ro-RO"/>
        </w:rPr>
        <w:t> pacienți (</w:t>
      </w:r>
      <w:r>
        <w:rPr>
          <w:szCs w:val="22"/>
          <w:lang w:val="ro-RO"/>
        </w:rPr>
        <w:t>95,0</w:t>
      </w:r>
      <w:r w:rsidRPr="00D81F62">
        <w:rPr>
          <w:szCs w:val="22"/>
          <w:lang w:val="ro-RO"/>
        </w:rPr>
        <w:t xml:space="preserve">%; IÎ 95%: </w:t>
      </w:r>
      <w:r>
        <w:rPr>
          <w:szCs w:val="22"/>
          <w:lang w:val="ro-RO"/>
        </w:rPr>
        <w:t>75,1</w:t>
      </w:r>
      <w:r w:rsidRPr="00D81F62">
        <w:rPr>
          <w:szCs w:val="22"/>
          <w:lang w:val="ro-RO"/>
        </w:rPr>
        <w:t>%, 99,9%) în ceea ce privește revenirea la normal a valorilor LDH și la 1</w:t>
      </w:r>
      <w:r>
        <w:rPr>
          <w:szCs w:val="22"/>
          <w:lang w:val="ro-RO"/>
        </w:rPr>
        <w:t>8</w:t>
      </w:r>
      <w:r w:rsidRPr="00D81F62">
        <w:rPr>
          <w:szCs w:val="22"/>
          <w:lang w:val="ro-RO"/>
        </w:rPr>
        <w:t xml:space="preserve"> dintre cei </w:t>
      </w:r>
      <w:r>
        <w:rPr>
          <w:szCs w:val="22"/>
          <w:lang w:val="ro-RO"/>
        </w:rPr>
        <w:t>20</w:t>
      </w:r>
      <w:r w:rsidRPr="00D81F62">
        <w:rPr>
          <w:szCs w:val="22"/>
          <w:lang w:val="ro-RO"/>
        </w:rPr>
        <w:t> pacienți (9</w:t>
      </w:r>
      <w:r>
        <w:rPr>
          <w:szCs w:val="22"/>
          <w:lang w:val="ro-RO"/>
        </w:rPr>
        <w:t>0,0</w:t>
      </w:r>
      <w:r w:rsidRPr="00D81F62">
        <w:rPr>
          <w:szCs w:val="22"/>
          <w:lang w:val="ro-RO"/>
        </w:rPr>
        <w:t xml:space="preserve">%; IÎ 95%: </w:t>
      </w:r>
      <w:r>
        <w:rPr>
          <w:szCs w:val="22"/>
          <w:lang w:val="ro-RO"/>
        </w:rPr>
        <w:t>68,3</w:t>
      </w:r>
      <w:r w:rsidRPr="00D81F62">
        <w:rPr>
          <w:szCs w:val="22"/>
          <w:lang w:val="ro-RO"/>
        </w:rPr>
        <w:t xml:space="preserve">%, </w:t>
      </w:r>
      <w:r>
        <w:rPr>
          <w:szCs w:val="22"/>
          <w:lang w:val="ro-RO"/>
        </w:rPr>
        <w:t>98,8</w:t>
      </w:r>
      <w:r w:rsidRPr="00D81F62">
        <w:rPr>
          <w:szCs w:val="22"/>
          <w:lang w:val="ro-RO"/>
        </w:rPr>
        <w:t>%) în ceea ce privește îmbunătățirea funcției renale.</w:t>
      </w:r>
    </w:p>
    <w:p w14:paraId="420D0A9A" w14:textId="77777777" w:rsidR="00FA4710" w:rsidRPr="00D81F62" w:rsidRDefault="00FA4710" w:rsidP="002B17B0">
      <w:pPr>
        <w:autoSpaceDE w:val="0"/>
        <w:autoSpaceDN w:val="0"/>
        <w:adjustRightInd w:val="0"/>
        <w:spacing w:line="240" w:lineRule="auto"/>
        <w:jc w:val="both"/>
        <w:rPr>
          <w:szCs w:val="22"/>
          <w:lang w:val="ro-RO"/>
        </w:rPr>
      </w:pPr>
    </w:p>
    <w:p w14:paraId="095C9662" w14:textId="77777777" w:rsidR="00FA4710" w:rsidRPr="00D81F62" w:rsidDel="0084093F" w:rsidRDefault="00FA4710" w:rsidP="002B17B0">
      <w:pPr>
        <w:rPr>
          <w:szCs w:val="22"/>
          <w:lang w:val="ro-RO"/>
        </w:rPr>
      </w:pPr>
      <w:r w:rsidRPr="00D81F62">
        <w:rPr>
          <w:lang w:val="ro-RO"/>
        </w:rPr>
        <w:t xml:space="preserve">Toți cei </w:t>
      </w:r>
      <w:r>
        <w:rPr>
          <w:lang w:val="ro-RO"/>
        </w:rPr>
        <w:t>7</w:t>
      </w:r>
      <w:r w:rsidRPr="00D81F62">
        <w:rPr>
          <w:lang w:val="ro-RO"/>
        </w:rPr>
        <w:t xml:space="preserve"> pacienți care au necesitat dializă la intrarea în studiu au putut înceta dializa; </w:t>
      </w:r>
      <w:r>
        <w:rPr>
          <w:lang w:val="ro-RO"/>
        </w:rPr>
        <w:t>6</w:t>
      </w:r>
      <w:r w:rsidRPr="00D81F62">
        <w:rPr>
          <w:lang w:val="ro-RO"/>
        </w:rPr>
        <w:t xml:space="preserve"> dintre aceștia au încetat deja dializa până în ziua </w:t>
      </w:r>
      <w:r>
        <w:rPr>
          <w:lang w:val="ro-RO"/>
        </w:rPr>
        <w:t>36</w:t>
      </w:r>
      <w:r w:rsidRPr="00D81F62" w:rsidDel="0084093F">
        <w:rPr>
          <w:lang w:val="ro-RO"/>
        </w:rPr>
        <w:t>. N</w:t>
      </w:r>
      <w:r w:rsidRPr="00D81F62">
        <w:rPr>
          <w:lang w:val="ro-RO"/>
        </w:rPr>
        <w:t>iciun pacient nu a început</w:t>
      </w:r>
      <w:r>
        <w:rPr>
          <w:lang w:val="ro-RO"/>
        </w:rPr>
        <w:t xml:space="preserve"> sau reînceput</w:t>
      </w:r>
      <w:r w:rsidRPr="00D81F62">
        <w:rPr>
          <w:lang w:val="ro-RO"/>
        </w:rPr>
        <w:t xml:space="preserve"> dializa în timpul studiului</w:t>
      </w:r>
      <w:r w:rsidRPr="00D81F62" w:rsidDel="0084093F">
        <w:rPr>
          <w:lang w:val="ro-RO"/>
        </w:rPr>
        <w:t xml:space="preserve">. </w:t>
      </w:r>
      <w:r w:rsidRPr="00E77AB2">
        <w:rPr>
          <w:lang w:val="ro-RO"/>
        </w:rPr>
        <w:t>Pentru cei 16</w:t>
      </w:r>
      <w:r>
        <w:rPr>
          <w:lang w:val="ro-RO"/>
        </w:rPr>
        <w:t> </w:t>
      </w:r>
      <w:r w:rsidRPr="00E77AB2">
        <w:rPr>
          <w:lang w:val="ro-RO"/>
        </w:rPr>
        <w:t>pacienți cu date disponibile</w:t>
      </w:r>
      <w:r>
        <w:rPr>
          <w:lang w:val="ro-RO"/>
        </w:rPr>
        <w:t xml:space="preserve"> la momentul inițial</w:t>
      </w:r>
      <w:r w:rsidRPr="00E77AB2">
        <w:rPr>
          <w:lang w:val="ro-RO"/>
        </w:rPr>
        <w:t xml:space="preserve"> și</w:t>
      </w:r>
      <w:r>
        <w:rPr>
          <w:lang w:val="ro-RO"/>
        </w:rPr>
        <w:t xml:space="preserve"> în</w:t>
      </w:r>
      <w:r w:rsidRPr="00E77AB2">
        <w:rPr>
          <w:lang w:val="ro-RO"/>
        </w:rPr>
        <w:t xml:space="preserve"> săptămâna 52 (</w:t>
      </w:r>
      <w:r>
        <w:rPr>
          <w:lang w:val="ro-RO"/>
        </w:rPr>
        <w:t>z</w:t>
      </w:r>
      <w:r w:rsidRPr="00E77AB2">
        <w:rPr>
          <w:lang w:val="ro-RO"/>
        </w:rPr>
        <w:t>iua</w:t>
      </w:r>
      <w:r>
        <w:rPr>
          <w:lang w:val="ro-RO"/>
        </w:rPr>
        <w:t> </w:t>
      </w:r>
      <w:r w:rsidRPr="00E77AB2">
        <w:rPr>
          <w:lang w:val="ro-RO"/>
        </w:rPr>
        <w:t>351), 16</w:t>
      </w:r>
      <w:r>
        <w:rPr>
          <w:lang w:val="ro-RO"/>
        </w:rPr>
        <w:t> </w:t>
      </w:r>
      <w:r w:rsidRPr="00E77AB2">
        <w:rPr>
          <w:lang w:val="ro-RO"/>
        </w:rPr>
        <w:t xml:space="preserve">pacienți au prezentat o </w:t>
      </w:r>
      <w:r>
        <w:rPr>
          <w:lang w:val="ro-RO"/>
        </w:rPr>
        <w:t>ameliorare</w:t>
      </w:r>
      <w:r w:rsidRPr="00E77AB2">
        <w:rPr>
          <w:lang w:val="ro-RO"/>
        </w:rPr>
        <w:t xml:space="preserve"> a stadiului bolii renale cronice (</w:t>
      </w:r>
      <w:r>
        <w:rPr>
          <w:lang w:val="ro-RO"/>
        </w:rPr>
        <w:t>BRC</w:t>
      </w:r>
      <w:r w:rsidRPr="00E77AB2">
        <w:rPr>
          <w:lang w:val="ro-RO"/>
        </w:rPr>
        <w:t>)</w:t>
      </w:r>
      <w:r>
        <w:rPr>
          <w:lang w:val="ro-RO"/>
        </w:rPr>
        <w:t>,</w:t>
      </w:r>
      <w:r w:rsidRPr="00E77AB2">
        <w:rPr>
          <w:lang w:val="ro-RO"/>
        </w:rPr>
        <w:t xml:space="preserve"> comparativ cu momentul inițial. Pacienții cu date disponibile până la sfârșitul studiului au continuat să </w:t>
      </w:r>
      <w:r>
        <w:rPr>
          <w:lang w:val="ro-RO"/>
        </w:rPr>
        <w:t>prezinte</w:t>
      </w:r>
      <w:r w:rsidRPr="00E77AB2">
        <w:rPr>
          <w:lang w:val="ro-RO"/>
        </w:rPr>
        <w:t xml:space="preserve"> </w:t>
      </w:r>
      <w:r>
        <w:rPr>
          <w:lang w:val="ro-RO"/>
        </w:rPr>
        <w:t>ameliorări</w:t>
      </w:r>
      <w:r w:rsidRPr="00E77AB2">
        <w:rPr>
          <w:lang w:val="ro-RO"/>
        </w:rPr>
        <w:t xml:space="preserve"> sau </w:t>
      </w:r>
      <w:r>
        <w:rPr>
          <w:lang w:val="ro-RO"/>
        </w:rPr>
        <w:t>să nu aibă nicio schimbare</w:t>
      </w:r>
      <w:r w:rsidRPr="00E77AB2">
        <w:rPr>
          <w:lang w:val="ro-RO"/>
        </w:rPr>
        <w:t xml:space="preserve"> </w:t>
      </w:r>
      <w:r>
        <w:rPr>
          <w:lang w:val="ro-RO"/>
        </w:rPr>
        <w:t>a stadiului BRC</w:t>
      </w:r>
      <w:r w:rsidRPr="00E77AB2">
        <w:rPr>
          <w:lang w:val="ro-RO"/>
        </w:rPr>
        <w:t xml:space="preserve">. Îmbunătățirea funcției renale măsurată prin </w:t>
      </w:r>
      <w:r>
        <w:rPr>
          <w:lang w:val="ro-RO"/>
        </w:rPr>
        <w:t>RFGe</w:t>
      </w:r>
      <w:r w:rsidRPr="00E77AB2">
        <w:rPr>
          <w:lang w:val="ro-RO"/>
        </w:rPr>
        <w:t xml:space="preserve"> a continuat să fie stabilă până la sfârșitul studiului.</w:t>
      </w:r>
      <w:r w:rsidRPr="00D81F62">
        <w:rPr>
          <w:lang w:val="ro-RO"/>
        </w:rPr>
        <w:t xml:space="preserve"> Tabelul 2</w:t>
      </w:r>
      <w:r>
        <w:rPr>
          <w:lang w:val="ro-RO"/>
        </w:rPr>
        <w:t>1</w:t>
      </w:r>
      <w:r w:rsidRPr="00D81F62">
        <w:rPr>
          <w:lang w:val="ro-RO"/>
        </w:rPr>
        <w:t xml:space="preserve"> rezumă rezultatele de eficacitate secundară pentru Studiul ALXN1210</w:t>
      </w:r>
      <w:r w:rsidRPr="00D81F62">
        <w:rPr>
          <w:lang w:val="ro-RO"/>
        </w:rPr>
        <w:noBreakHyphen/>
        <w:t>aHUS</w:t>
      </w:r>
      <w:r w:rsidRPr="00D81F62">
        <w:rPr>
          <w:lang w:val="ro-RO"/>
        </w:rPr>
        <w:noBreakHyphen/>
        <w:t>312.</w:t>
      </w:r>
    </w:p>
    <w:p w14:paraId="4001D850" w14:textId="77777777" w:rsidR="00FA4710" w:rsidRPr="00D81F62" w:rsidRDefault="00FA4710" w:rsidP="002B17B0">
      <w:pPr>
        <w:pStyle w:val="Caption"/>
        <w:keepLines/>
        <w:ind w:left="1080" w:hanging="1080"/>
        <w:rPr>
          <w:sz w:val="22"/>
          <w:szCs w:val="22"/>
          <w:lang w:val="ro-RO"/>
        </w:rPr>
      </w:pPr>
    </w:p>
    <w:p w14:paraId="21D43D12" w14:textId="77777777" w:rsidR="00FA4710" w:rsidRPr="00D81F62" w:rsidRDefault="00FA4710" w:rsidP="002B17B0">
      <w:pPr>
        <w:pStyle w:val="Caption"/>
        <w:keepNext/>
        <w:keepLines/>
        <w:tabs>
          <w:tab w:val="left" w:pos="1134"/>
        </w:tabs>
        <w:ind w:left="1134" w:hanging="1221"/>
        <w:rPr>
          <w:b w:val="0"/>
          <w:bCs w:val="0"/>
          <w:sz w:val="22"/>
          <w:lang w:val="ro-RO"/>
        </w:rPr>
      </w:pPr>
      <w:r w:rsidRPr="00D81F62">
        <w:rPr>
          <w:sz w:val="22"/>
          <w:lang w:val="ro-RO"/>
        </w:rPr>
        <w:t>Tabelul 2</w:t>
      </w:r>
      <w:r>
        <w:rPr>
          <w:sz w:val="22"/>
          <w:lang w:val="ro-RO"/>
        </w:rPr>
        <w:t>1</w:t>
      </w:r>
      <w:r w:rsidRPr="00D81F62">
        <w:rPr>
          <w:sz w:val="22"/>
          <w:lang w:val="ro-RO"/>
        </w:rPr>
        <w:t xml:space="preserve">: </w:t>
      </w:r>
      <w:r w:rsidRPr="00D81F62">
        <w:rPr>
          <w:sz w:val="22"/>
          <w:lang w:val="ro-RO"/>
        </w:rPr>
        <w:tab/>
        <w:t xml:space="preserve">Rezultate secundare de eficacitate pentru </w:t>
      </w:r>
      <w:r>
        <w:rPr>
          <w:sz w:val="22"/>
          <w:lang w:val="ro-RO"/>
        </w:rPr>
        <w:t>perioada de evaluare inițială de 26 săptămâni a s</w:t>
      </w:r>
      <w:r w:rsidRPr="00D81F62">
        <w:rPr>
          <w:sz w:val="22"/>
          <w:lang w:val="ro-RO"/>
        </w:rPr>
        <w:t>tudiul</w:t>
      </w:r>
      <w:r>
        <w:rPr>
          <w:sz w:val="22"/>
          <w:lang w:val="ro-RO"/>
        </w:rPr>
        <w:t>ui</w:t>
      </w:r>
      <w:r w:rsidRPr="00D81F62">
        <w:rPr>
          <w:sz w:val="22"/>
          <w:lang w:val="ro-RO"/>
        </w:rPr>
        <w:t> ALXN1210</w:t>
      </w:r>
      <w:r w:rsidRPr="00D81F62">
        <w:rPr>
          <w:sz w:val="22"/>
          <w:lang w:val="ro-RO"/>
        </w:rPr>
        <w:noBreakHyphen/>
        <w:t>aHUS</w:t>
      </w:r>
      <w:r w:rsidRPr="00D81F62">
        <w:rPr>
          <w:sz w:val="22"/>
          <w:lang w:val="ro-RO"/>
        </w:rPr>
        <w:noBreakHyphen/>
        <w:t>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610"/>
        <w:gridCol w:w="2628"/>
      </w:tblGrid>
      <w:tr w:rsidR="00FA4710" w:rsidRPr="00D81F62" w14:paraId="793F709D" w14:textId="77777777" w:rsidTr="009A1484">
        <w:trPr>
          <w:cantSplit/>
          <w:tblHeader/>
        </w:trPr>
        <w:tc>
          <w:tcPr>
            <w:tcW w:w="3618" w:type="dxa"/>
          </w:tcPr>
          <w:p w14:paraId="6637A45E" w14:textId="77777777" w:rsidR="00FA4710" w:rsidRPr="00D81F62" w:rsidRDefault="00FA4710" w:rsidP="009A1484">
            <w:pPr>
              <w:pStyle w:val="C-TableHeader"/>
              <w:jc w:val="center"/>
              <w:rPr>
                <w:lang w:val="ro-RO"/>
              </w:rPr>
            </w:pPr>
            <w:r w:rsidRPr="00D81F62">
              <w:rPr>
                <w:rFonts w:ascii="Times New Roman" w:hAnsi="Times New Roman"/>
                <w:bCs/>
                <w:lang w:val="ro-RO"/>
              </w:rPr>
              <w:t>Parametri</w:t>
            </w:r>
          </w:p>
        </w:tc>
        <w:tc>
          <w:tcPr>
            <w:tcW w:w="5238" w:type="dxa"/>
            <w:gridSpan w:val="2"/>
          </w:tcPr>
          <w:p w14:paraId="7FA99943" w14:textId="77777777" w:rsidR="00FA4710" w:rsidRPr="00D81F62" w:rsidRDefault="00FA4710" w:rsidP="009A1484">
            <w:pPr>
              <w:pStyle w:val="C-TableHeader"/>
              <w:jc w:val="center"/>
              <w:rPr>
                <w:rFonts w:ascii="Times New Roman" w:hAnsi="Times New Roman"/>
                <w:bCs/>
                <w:lang w:val="ro-RO"/>
              </w:rPr>
            </w:pPr>
            <w:r w:rsidRPr="00D81F62">
              <w:rPr>
                <w:rFonts w:ascii="Times New Roman" w:hAnsi="Times New Roman"/>
                <w:bCs/>
                <w:lang w:val="ro-RO"/>
              </w:rPr>
              <w:t>Studiul ALXN1210</w:t>
            </w:r>
            <w:r w:rsidRPr="00D81F62">
              <w:rPr>
                <w:rFonts w:ascii="Times New Roman" w:hAnsi="Times New Roman"/>
                <w:bCs/>
                <w:lang w:val="ro-RO"/>
              </w:rPr>
              <w:noBreakHyphen/>
              <w:t>aHUS</w:t>
            </w:r>
            <w:r w:rsidRPr="00D81F62">
              <w:rPr>
                <w:rFonts w:ascii="Times New Roman" w:hAnsi="Times New Roman"/>
                <w:bCs/>
                <w:lang w:val="ro-RO"/>
              </w:rPr>
              <w:noBreakHyphen/>
              <w:t>312</w:t>
            </w:r>
          </w:p>
          <w:p w14:paraId="2869ADDB" w14:textId="77777777" w:rsidR="00FA4710" w:rsidRPr="00D81F62" w:rsidRDefault="00FA4710" w:rsidP="009A1484">
            <w:pPr>
              <w:pStyle w:val="C-TableHeader"/>
              <w:jc w:val="center"/>
              <w:rPr>
                <w:lang w:val="ro-RO"/>
              </w:rPr>
            </w:pPr>
            <w:r w:rsidRPr="00D81F62">
              <w:rPr>
                <w:rFonts w:ascii="Times New Roman" w:hAnsi="Times New Roman"/>
                <w:bCs/>
                <w:lang w:val="ro-RO"/>
              </w:rPr>
              <w:t>(N = </w:t>
            </w:r>
            <w:r>
              <w:rPr>
                <w:rFonts w:ascii="Times New Roman" w:hAnsi="Times New Roman"/>
                <w:bCs/>
                <w:lang w:val="ro-RO"/>
              </w:rPr>
              <w:t>20</w:t>
            </w:r>
            <w:r w:rsidRPr="00D81F62">
              <w:rPr>
                <w:rFonts w:ascii="Times New Roman" w:hAnsi="Times New Roman"/>
                <w:bCs/>
                <w:lang w:val="ro-RO"/>
              </w:rPr>
              <w:t>)</w:t>
            </w:r>
          </w:p>
        </w:tc>
      </w:tr>
      <w:tr w:rsidR="00FA4710" w:rsidRPr="00D81F62" w14:paraId="52CFDCC3" w14:textId="77777777" w:rsidTr="009A1484">
        <w:trPr>
          <w:cantSplit/>
        </w:trPr>
        <w:tc>
          <w:tcPr>
            <w:tcW w:w="3618" w:type="dxa"/>
          </w:tcPr>
          <w:p w14:paraId="11D030DF" w14:textId="77777777" w:rsidR="00FA4710" w:rsidRPr="00D81F62" w:rsidRDefault="00FA4710" w:rsidP="009A1484">
            <w:pPr>
              <w:pStyle w:val="C-TableText"/>
              <w:rPr>
                <w:lang w:val="ro-RO"/>
              </w:rPr>
            </w:pPr>
            <w:r w:rsidRPr="00D81F62">
              <w:rPr>
                <w:lang w:val="ro-RO"/>
              </w:rPr>
              <w:t>Parametri hematologici MAT, ziua 183</w:t>
            </w:r>
          </w:p>
          <w:p w14:paraId="7AEF9BF9" w14:textId="77777777" w:rsidR="00FA4710" w:rsidRPr="00D81F62" w:rsidRDefault="00FA4710" w:rsidP="009A1484">
            <w:pPr>
              <w:pStyle w:val="C-TableText"/>
              <w:ind w:left="187"/>
              <w:rPr>
                <w:lang w:val="ro-RO"/>
              </w:rPr>
            </w:pPr>
          </w:p>
          <w:p w14:paraId="553F8BCD" w14:textId="77777777" w:rsidR="00FA4710" w:rsidRPr="00D81F62" w:rsidRDefault="00FA4710" w:rsidP="009A1484">
            <w:pPr>
              <w:pStyle w:val="C-TableText"/>
              <w:ind w:left="187"/>
              <w:rPr>
                <w:lang w:val="ro-RO"/>
              </w:rPr>
            </w:pPr>
            <w:r w:rsidRPr="00D81F62">
              <w:rPr>
                <w:lang w:val="ro-RO"/>
              </w:rPr>
              <w:t>Trombocite sanguine (10</w:t>
            </w:r>
            <w:r w:rsidRPr="00D81F62">
              <w:rPr>
                <w:vertAlign w:val="superscript"/>
                <w:lang w:val="ro-RO"/>
              </w:rPr>
              <w:t>9</w:t>
            </w:r>
            <w:r w:rsidRPr="00D81F62">
              <w:rPr>
                <w:lang w:val="ro-RO"/>
              </w:rPr>
              <w:t>/l)</w:t>
            </w:r>
          </w:p>
          <w:p w14:paraId="01E32A7E" w14:textId="77777777" w:rsidR="00FA4710" w:rsidRPr="00D81F62" w:rsidRDefault="00FA4710" w:rsidP="009A1484">
            <w:pPr>
              <w:pStyle w:val="C-TableText"/>
              <w:ind w:left="360"/>
              <w:rPr>
                <w:lang w:val="ro-RO"/>
              </w:rPr>
            </w:pPr>
            <w:r w:rsidRPr="00D81F62">
              <w:rPr>
                <w:lang w:val="ro-RO"/>
              </w:rPr>
              <w:t>Medie (AS)</w:t>
            </w:r>
          </w:p>
          <w:p w14:paraId="02E1D049" w14:textId="77777777" w:rsidR="00FA4710" w:rsidRPr="00D81F62" w:rsidRDefault="00FA4710" w:rsidP="009A1484">
            <w:pPr>
              <w:pStyle w:val="C-TableText"/>
              <w:ind w:left="360"/>
              <w:rPr>
                <w:lang w:val="ro-RO"/>
              </w:rPr>
            </w:pPr>
            <w:r w:rsidRPr="00D81F62">
              <w:rPr>
                <w:lang w:val="ro-RO"/>
              </w:rPr>
              <w:t>Mediană</w:t>
            </w:r>
          </w:p>
          <w:p w14:paraId="2C002FF4" w14:textId="77777777" w:rsidR="00FA4710" w:rsidRPr="00D81F62" w:rsidRDefault="00FA4710" w:rsidP="009A1484">
            <w:pPr>
              <w:pStyle w:val="C-TableText"/>
              <w:ind w:left="187"/>
              <w:rPr>
                <w:lang w:val="ro-RO"/>
              </w:rPr>
            </w:pPr>
            <w:r w:rsidRPr="00D81F62">
              <w:rPr>
                <w:lang w:val="ro-RO"/>
              </w:rPr>
              <w:t>LDH seric (U/l)</w:t>
            </w:r>
          </w:p>
          <w:p w14:paraId="1E3C6D4B" w14:textId="77777777" w:rsidR="00FA4710" w:rsidRPr="00D81F62" w:rsidRDefault="00FA4710" w:rsidP="009A1484">
            <w:pPr>
              <w:pStyle w:val="C-TableText"/>
              <w:ind w:left="360"/>
              <w:rPr>
                <w:lang w:val="ro-RO"/>
              </w:rPr>
            </w:pPr>
            <w:r w:rsidRPr="00D81F62">
              <w:rPr>
                <w:lang w:val="ro-RO"/>
              </w:rPr>
              <w:t>Medie (AS)</w:t>
            </w:r>
          </w:p>
          <w:p w14:paraId="0F39974A" w14:textId="77777777" w:rsidR="00FA4710" w:rsidRPr="00D81F62" w:rsidRDefault="00FA4710" w:rsidP="009A1484">
            <w:pPr>
              <w:pStyle w:val="C-TableText"/>
              <w:ind w:left="360"/>
              <w:rPr>
                <w:lang w:val="ro-RO"/>
              </w:rPr>
            </w:pPr>
            <w:r w:rsidRPr="00D81F62">
              <w:rPr>
                <w:lang w:val="ro-RO"/>
              </w:rPr>
              <w:t>Mediană</w:t>
            </w:r>
          </w:p>
        </w:tc>
        <w:tc>
          <w:tcPr>
            <w:tcW w:w="2610" w:type="dxa"/>
          </w:tcPr>
          <w:p w14:paraId="2F6D9879" w14:textId="77777777" w:rsidR="00FA4710" w:rsidRPr="00D81F62" w:rsidRDefault="00FA4710" w:rsidP="009A1484">
            <w:pPr>
              <w:pStyle w:val="C-TableText"/>
              <w:jc w:val="center"/>
              <w:rPr>
                <w:lang w:val="ro-RO"/>
              </w:rPr>
            </w:pPr>
            <w:r w:rsidRPr="00D81F62">
              <w:rPr>
                <w:lang w:val="ro-RO"/>
              </w:rPr>
              <w:t>Valoare observată (n = 17)</w:t>
            </w:r>
          </w:p>
          <w:p w14:paraId="1A7F2257" w14:textId="77777777" w:rsidR="00FA4710" w:rsidRPr="00D81F62" w:rsidRDefault="00FA4710" w:rsidP="009A1484">
            <w:pPr>
              <w:pStyle w:val="C-TableText"/>
              <w:jc w:val="center"/>
              <w:rPr>
                <w:lang w:val="ro-RO"/>
              </w:rPr>
            </w:pPr>
          </w:p>
          <w:p w14:paraId="1A5528EB" w14:textId="77777777" w:rsidR="00FA4710" w:rsidRPr="00D81F62" w:rsidRDefault="00FA4710" w:rsidP="009A1484">
            <w:pPr>
              <w:pStyle w:val="C-TableText"/>
              <w:jc w:val="center"/>
              <w:rPr>
                <w:lang w:val="ro-RO"/>
              </w:rPr>
            </w:pPr>
          </w:p>
          <w:p w14:paraId="500F7385" w14:textId="77777777" w:rsidR="00FA4710" w:rsidRPr="00D81F62" w:rsidRDefault="00FA4710" w:rsidP="009A1484">
            <w:pPr>
              <w:pStyle w:val="C-TableText"/>
              <w:jc w:val="center"/>
              <w:rPr>
                <w:lang w:val="ro-RO"/>
              </w:rPr>
            </w:pPr>
            <w:r w:rsidRPr="00D81F62">
              <w:rPr>
                <w:lang w:val="ro-RO"/>
              </w:rPr>
              <w:t>304,94 (75,711)</w:t>
            </w:r>
          </w:p>
          <w:p w14:paraId="7BCF9F56" w14:textId="77777777" w:rsidR="00FA4710" w:rsidRPr="00D81F62" w:rsidRDefault="00FA4710" w:rsidP="009A1484">
            <w:pPr>
              <w:pStyle w:val="C-TableText"/>
              <w:jc w:val="center"/>
              <w:rPr>
                <w:lang w:val="ro-RO"/>
              </w:rPr>
            </w:pPr>
            <w:r w:rsidRPr="00D81F62">
              <w:rPr>
                <w:lang w:val="ro-RO"/>
              </w:rPr>
              <w:t>318,00</w:t>
            </w:r>
          </w:p>
          <w:p w14:paraId="6720A744" w14:textId="77777777" w:rsidR="00FA4710" w:rsidRPr="00D81F62" w:rsidRDefault="00FA4710" w:rsidP="009A1484">
            <w:pPr>
              <w:pStyle w:val="C-TableText"/>
              <w:jc w:val="center"/>
              <w:rPr>
                <w:lang w:val="ro-RO"/>
              </w:rPr>
            </w:pPr>
          </w:p>
          <w:p w14:paraId="6ABDD3D0" w14:textId="77777777" w:rsidR="00FA4710" w:rsidRPr="00D81F62" w:rsidRDefault="00FA4710" w:rsidP="009A1484">
            <w:pPr>
              <w:pStyle w:val="C-TableText"/>
              <w:jc w:val="center"/>
              <w:rPr>
                <w:lang w:val="ro-RO"/>
              </w:rPr>
            </w:pPr>
            <w:r w:rsidRPr="00D81F62">
              <w:rPr>
                <w:lang w:val="ro-RO"/>
              </w:rPr>
              <w:t>262,41 (59,995)</w:t>
            </w:r>
          </w:p>
          <w:p w14:paraId="0F73B2EC" w14:textId="77777777" w:rsidR="00FA4710" w:rsidRPr="00D81F62" w:rsidRDefault="00FA4710" w:rsidP="009A1484">
            <w:pPr>
              <w:pStyle w:val="C-TableText"/>
              <w:jc w:val="center"/>
              <w:rPr>
                <w:lang w:val="ro-RO"/>
              </w:rPr>
            </w:pPr>
            <w:r w:rsidRPr="00D81F62">
              <w:rPr>
                <w:lang w:val="ro-RO"/>
              </w:rPr>
              <w:t>247,00</w:t>
            </w:r>
          </w:p>
        </w:tc>
        <w:tc>
          <w:tcPr>
            <w:tcW w:w="2628" w:type="dxa"/>
          </w:tcPr>
          <w:p w14:paraId="64A3D1D6" w14:textId="77777777" w:rsidR="00FA4710" w:rsidRPr="00D81F62" w:rsidRDefault="00FA4710" w:rsidP="009A1484">
            <w:pPr>
              <w:pStyle w:val="C-TableText"/>
              <w:jc w:val="center"/>
              <w:rPr>
                <w:lang w:val="ro-RO"/>
              </w:rPr>
            </w:pPr>
            <w:r w:rsidRPr="00D81F62">
              <w:rPr>
                <w:lang w:val="ro-RO"/>
              </w:rPr>
              <w:t>Modificare față de momentul inițial (n = 17)</w:t>
            </w:r>
          </w:p>
          <w:p w14:paraId="7BB5F13B" w14:textId="77777777" w:rsidR="00FA4710" w:rsidRPr="00D81F62" w:rsidRDefault="00FA4710" w:rsidP="009A1484">
            <w:pPr>
              <w:pStyle w:val="C-TableText"/>
              <w:jc w:val="center"/>
              <w:rPr>
                <w:lang w:val="ro-RO"/>
              </w:rPr>
            </w:pPr>
          </w:p>
          <w:p w14:paraId="0DF45342" w14:textId="77777777" w:rsidR="00FA4710" w:rsidRPr="00D81F62" w:rsidRDefault="00FA4710" w:rsidP="009A1484">
            <w:pPr>
              <w:pStyle w:val="C-TableText"/>
              <w:jc w:val="center"/>
              <w:rPr>
                <w:lang w:val="ro-RO"/>
              </w:rPr>
            </w:pPr>
            <w:r w:rsidRPr="00D81F62">
              <w:rPr>
                <w:lang w:val="ro-RO"/>
              </w:rPr>
              <w:t>245,59 (91,827)</w:t>
            </w:r>
          </w:p>
          <w:p w14:paraId="712AB0F6" w14:textId="77777777" w:rsidR="00FA4710" w:rsidRPr="00D81F62" w:rsidRDefault="00FA4710" w:rsidP="009A1484">
            <w:pPr>
              <w:pStyle w:val="C-TableText"/>
              <w:jc w:val="center"/>
              <w:rPr>
                <w:lang w:val="ro-RO"/>
              </w:rPr>
            </w:pPr>
            <w:r w:rsidRPr="00D81F62">
              <w:rPr>
                <w:lang w:val="ro-RO"/>
              </w:rPr>
              <w:t>247,00</w:t>
            </w:r>
          </w:p>
          <w:p w14:paraId="0DD3D118" w14:textId="77777777" w:rsidR="00FA4710" w:rsidRPr="00D81F62" w:rsidRDefault="00FA4710" w:rsidP="009A1484">
            <w:pPr>
              <w:pStyle w:val="C-TableText"/>
              <w:jc w:val="center"/>
              <w:rPr>
                <w:lang w:val="ro-RO"/>
              </w:rPr>
            </w:pPr>
          </w:p>
          <w:p w14:paraId="120945C9" w14:textId="77777777" w:rsidR="00FA4710" w:rsidRPr="00D81F62" w:rsidRDefault="00FA4710" w:rsidP="009A1484">
            <w:pPr>
              <w:pStyle w:val="C-TableText"/>
              <w:jc w:val="center"/>
              <w:rPr>
                <w:lang w:val="ro-RO"/>
              </w:rPr>
            </w:pPr>
            <w:r w:rsidRPr="00D81F62">
              <w:rPr>
                <w:lang w:val="ro-RO"/>
              </w:rPr>
              <w:t>-2044,13 (1328,059)</w:t>
            </w:r>
          </w:p>
          <w:p w14:paraId="08C6EF1D" w14:textId="77777777" w:rsidR="00FA4710" w:rsidRPr="00D81F62" w:rsidRDefault="00FA4710" w:rsidP="009A1484">
            <w:pPr>
              <w:pStyle w:val="C-TableText"/>
              <w:jc w:val="center"/>
              <w:rPr>
                <w:lang w:val="ro-RO"/>
              </w:rPr>
            </w:pPr>
            <w:r w:rsidRPr="00D81F62">
              <w:rPr>
                <w:lang w:val="ro-RO"/>
              </w:rPr>
              <w:t>-1851,50</w:t>
            </w:r>
          </w:p>
        </w:tc>
      </w:tr>
      <w:tr w:rsidR="00FA4710" w:rsidRPr="00D81F62" w14:paraId="5F4AC21E" w14:textId="77777777" w:rsidTr="009A1484">
        <w:trPr>
          <w:cantSplit/>
        </w:trPr>
        <w:tc>
          <w:tcPr>
            <w:tcW w:w="3618" w:type="dxa"/>
          </w:tcPr>
          <w:p w14:paraId="0B550BA5" w14:textId="77777777" w:rsidR="00FA4710" w:rsidRPr="00D81F62" w:rsidRDefault="00FA4710" w:rsidP="009A1484">
            <w:pPr>
              <w:pStyle w:val="C-TableText"/>
              <w:rPr>
                <w:lang w:val="ro-RO"/>
              </w:rPr>
            </w:pPr>
            <w:r w:rsidRPr="00D81F62">
              <w:rPr>
                <w:lang w:val="ro-RO"/>
              </w:rPr>
              <w:t>Creștere a hemoglobinei cu ≥ 20 g/l față de momentul inițial, cu rezultat de confirmare în perioada de evaluare inițială</w:t>
            </w:r>
          </w:p>
          <w:p w14:paraId="58AC7482" w14:textId="77777777" w:rsidR="00FA4710" w:rsidRDefault="00FA4710" w:rsidP="009A1484">
            <w:pPr>
              <w:pStyle w:val="C-TableText"/>
              <w:ind w:left="187"/>
              <w:rPr>
                <w:lang w:val="ro-RO"/>
              </w:rPr>
            </w:pPr>
            <w:r>
              <w:rPr>
                <w:lang w:val="ro-RO"/>
              </w:rPr>
              <w:t>n/m</w:t>
            </w:r>
          </w:p>
          <w:p w14:paraId="6AFE8893" w14:textId="77777777" w:rsidR="00FA4710" w:rsidRPr="00D81F62" w:rsidRDefault="00FA4710" w:rsidP="009A1484">
            <w:pPr>
              <w:pStyle w:val="C-TableText"/>
              <w:ind w:left="187"/>
              <w:rPr>
                <w:lang w:val="ro-RO"/>
              </w:rPr>
            </w:pPr>
            <w:r w:rsidRPr="00D81F62">
              <w:rPr>
                <w:lang w:val="ro-RO"/>
              </w:rPr>
              <w:t>procent (IÎ 95%)*</w:t>
            </w:r>
          </w:p>
        </w:tc>
        <w:tc>
          <w:tcPr>
            <w:tcW w:w="5238" w:type="dxa"/>
            <w:gridSpan w:val="2"/>
          </w:tcPr>
          <w:p w14:paraId="41CA5814" w14:textId="77777777" w:rsidR="00FA4710" w:rsidRPr="00D81F62" w:rsidRDefault="00FA4710" w:rsidP="009A1484">
            <w:pPr>
              <w:pStyle w:val="C-TableText"/>
              <w:jc w:val="center"/>
              <w:rPr>
                <w:lang w:val="ro-RO"/>
              </w:rPr>
            </w:pPr>
          </w:p>
          <w:p w14:paraId="0AA1C7AB" w14:textId="77777777" w:rsidR="00FA4710" w:rsidRPr="00D81F62" w:rsidRDefault="00FA4710" w:rsidP="009A1484">
            <w:pPr>
              <w:pStyle w:val="C-TableText"/>
              <w:jc w:val="center"/>
              <w:rPr>
                <w:lang w:val="ro-RO"/>
              </w:rPr>
            </w:pPr>
          </w:p>
          <w:p w14:paraId="7B759AC6" w14:textId="77777777" w:rsidR="00FA4710" w:rsidRPr="00D81F62" w:rsidRDefault="00FA4710" w:rsidP="009A1484">
            <w:pPr>
              <w:pStyle w:val="C-TableText"/>
              <w:jc w:val="center"/>
              <w:rPr>
                <w:lang w:val="ro-RO"/>
              </w:rPr>
            </w:pPr>
          </w:p>
          <w:p w14:paraId="69BF8BD9" w14:textId="77777777" w:rsidR="00FA4710" w:rsidRPr="00D81F62" w:rsidRDefault="00FA4710" w:rsidP="009A1484">
            <w:pPr>
              <w:pStyle w:val="C-TableText"/>
              <w:jc w:val="center"/>
              <w:rPr>
                <w:lang w:val="ro-RO"/>
              </w:rPr>
            </w:pPr>
            <w:r>
              <w:rPr>
                <w:lang w:val="ro-RO"/>
              </w:rPr>
              <w:t>17/20</w:t>
            </w:r>
          </w:p>
          <w:p w14:paraId="7464EFA7" w14:textId="77777777" w:rsidR="00FA4710" w:rsidRPr="00D81F62" w:rsidRDefault="00FA4710" w:rsidP="009A1484">
            <w:pPr>
              <w:pStyle w:val="C-TableText"/>
              <w:jc w:val="center"/>
              <w:rPr>
                <w:lang w:val="ro-RO"/>
              </w:rPr>
            </w:pPr>
            <w:r w:rsidRPr="00D81F62">
              <w:rPr>
                <w:lang w:val="ro-RO"/>
              </w:rPr>
              <w:t>0,8</w:t>
            </w:r>
            <w:r>
              <w:rPr>
                <w:lang w:val="ro-RO"/>
              </w:rPr>
              <w:t>50</w:t>
            </w:r>
            <w:r w:rsidRPr="00D81F62">
              <w:rPr>
                <w:lang w:val="ro-RO"/>
              </w:rPr>
              <w:t xml:space="preserve"> (0,6</w:t>
            </w:r>
            <w:r>
              <w:rPr>
                <w:lang w:val="ro-RO"/>
              </w:rPr>
              <w:t>21</w:t>
            </w:r>
            <w:r w:rsidRPr="00D81F62">
              <w:rPr>
                <w:lang w:val="ro-RO"/>
              </w:rPr>
              <w:t>, 0,9</w:t>
            </w:r>
            <w:r>
              <w:rPr>
                <w:lang w:val="ro-RO"/>
              </w:rPr>
              <w:t>68</w:t>
            </w:r>
            <w:r w:rsidRPr="00D81F62">
              <w:rPr>
                <w:lang w:val="ro-RO"/>
              </w:rPr>
              <w:t>)</w:t>
            </w:r>
          </w:p>
        </w:tc>
      </w:tr>
      <w:tr w:rsidR="00FA4710" w:rsidRPr="00D81F62" w14:paraId="3BE0650F" w14:textId="77777777" w:rsidTr="009A1484">
        <w:trPr>
          <w:cantSplit/>
          <w:trHeight w:val="620"/>
        </w:trPr>
        <w:tc>
          <w:tcPr>
            <w:tcW w:w="3618" w:type="dxa"/>
          </w:tcPr>
          <w:p w14:paraId="5205DAD4" w14:textId="77777777" w:rsidR="00FA4710" w:rsidRPr="00D81F62" w:rsidRDefault="00FA4710" w:rsidP="009A1484">
            <w:pPr>
              <w:pStyle w:val="C-TableText"/>
              <w:rPr>
                <w:lang w:val="ro-RO"/>
              </w:rPr>
            </w:pPr>
            <w:r w:rsidRPr="00D81F62">
              <w:rPr>
                <w:lang w:val="ro-RO"/>
              </w:rPr>
              <w:t>Modificare a stadiului BCR față de momentul inițial, ziua 183</w:t>
            </w:r>
          </w:p>
          <w:p w14:paraId="45A8E05D" w14:textId="77777777" w:rsidR="00FA4710" w:rsidRPr="00D81F62" w:rsidRDefault="00FA4710" w:rsidP="009A1484">
            <w:pPr>
              <w:pStyle w:val="C-TableText"/>
              <w:ind w:left="187"/>
              <w:rPr>
                <w:lang w:val="ro-RO"/>
              </w:rPr>
            </w:pPr>
            <w:r w:rsidRPr="00D81F62">
              <w:rPr>
                <w:lang w:val="ro-RO"/>
              </w:rPr>
              <w:t>Îmbunătățit</w:t>
            </w:r>
            <w:r w:rsidRPr="00D81F62">
              <w:rPr>
                <w:vertAlign w:val="superscript"/>
                <w:lang w:val="ro-RO"/>
              </w:rPr>
              <w:t>a</w:t>
            </w:r>
          </w:p>
          <w:p w14:paraId="7AB43875" w14:textId="77777777" w:rsidR="00FA4710" w:rsidRPr="00D81F62" w:rsidRDefault="00FA4710" w:rsidP="009A1484">
            <w:pPr>
              <w:pStyle w:val="C-TableText"/>
              <w:ind w:left="360"/>
              <w:rPr>
                <w:lang w:val="ro-RO"/>
              </w:rPr>
            </w:pPr>
            <w:r>
              <w:rPr>
                <w:lang w:val="ro-RO"/>
              </w:rPr>
              <w:t>n/m</w:t>
            </w:r>
          </w:p>
          <w:p w14:paraId="6EE6D730" w14:textId="77777777" w:rsidR="00FA4710" w:rsidRPr="00D81F62" w:rsidRDefault="00FA4710" w:rsidP="009A1484">
            <w:pPr>
              <w:pStyle w:val="C-TableText"/>
              <w:ind w:left="360"/>
              <w:rPr>
                <w:lang w:val="ro-RO"/>
              </w:rPr>
            </w:pPr>
            <w:r w:rsidRPr="00D81F62">
              <w:rPr>
                <w:lang w:val="ro-RO"/>
              </w:rPr>
              <w:t>Procent (IÎ 95%)*</w:t>
            </w:r>
          </w:p>
          <w:p w14:paraId="28DA41DA" w14:textId="77777777" w:rsidR="00FA4710" w:rsidRPr="00D81F62" w:rsidRDefault="00FA4710" w:rsidP="009A1484">
            <w:pPr>
              <w:pStyle w:val="C-TableText"/>
              <w:ind w:left="187"/>
              <w:rPr>
                <w:lang w:val="ro-RO"/>
              </w:rPr>
            </w:pPr>
            <w:r w:rsidRPr="00D81F62">
              <w:rPr>
                <w:lang w:val="ro-RO"/>
              </w:rPr>
              <w:t>Agravat</w:t>
            </w:r>
            <w:r w:rsidRPr="00D81F62">
              <w:rPr>
                <w:vertAlign w:val="superscript"/>
                <w:lang w:val="ro-RO"/>
              </w:rPr>
              <w:t>b</w:t>
            </w:r>
          </w:p>
          <w:p w14:paraId="581D13F2" w14:textId="77777777" w:rsidR="00FA4710" w:rsidRPr="00D81F62" w:rsidRDefault="00FA4710" w:rsidP="009A1484">
            <w:pPr>
              <w:pStyle w:val="C-TableText"/>
              <w:ind w:left="360"/>
              <w:rPr>
                <w:lang w:val="ro-RO"/>
              </w:rPr>
            </w:pPr>
            <w:r>
              <w:rPr>
                <w:lang w:val="ro-RO"/>
              </w:rPr>
              <w:t>n/m</w:t>
            </w:r>
          </w:p>
          <w:p w14:paraId="6E931D41" w14:textId="77777777" w:rsidR="00FA4710" w:rsidRPr="00D81F62" w:rsidRDefault="00FA4710" w:rsidP="009A1484">
            <w:pPr>
              <w:pStyle w:val="C-TableText"/>
              <w:ind w:left="360"/>
              <w:rPr>
                <w:lang w:val="ro-RO"/>
              </w:rPr>
            </w:pPr>
            <w:r w:rsidRPr="00D81F62">
              <w:rPr>
                <w:lang w:val="ro-RO"/>
              </w:rPr>
              <w:t>Procent (IÎ 95%)*</w:t>
            </w:r>
          </w:p>
        </w:tc>
        <w:tc>
          <w:tcPr>
            <w:tcW w:w="5238" w:type="dxa"/>
            <w:gridSpan w:val="2"/>
          </w:tcPr>
          <w:p w14:paraId="1CD6277F" w14:textId="77777777" w:rsidR="00FA4710" w:rsidRPr="00D81F62" w:rsidRDefault="00FA4710" w:rsidP="009A1484">
            <w:pPr>
              <w:pStyle w:val="C-TableText"/>
              <w:jc w:val="center"/>
              <w:rPr>
                <w:lang w:val="ro-RO"/>
              </w:rPr>
            </w:pPr>
          </w:p>
          <w:p w14:paraId="5EB607BB" w14:textId="77777777" w:rsidR="00FA4710" w:rsidRPr="00D81F62" w:rsidRDefault="00FA4710" w:rsidP="009A1484">
            <w:pPr>
              <w:pStyle w:val="C-TableText"/>
              <w:jc w:val="center"/>
              <w:rPr>
                <w:lang w:val="ro-RO"/>
              </w:rPr>
            </w:pPr>
          </w:p>
          <w:p w14:paraId="08536D8C" w14:textId="77777777" w:rsidR="00FA4710" w:rsidRPr="00D81F62" w:rsidRDefault="00FA4710" w:rsidP="009A1484">
            <w:pPr>
              <w:pStyle w:val="C-TableText"/>
              <w:jc w:val="center"/>
              <w:rPr>
                <w:lang w:val="ro-RO"/>
              </w:rPr>
            </w:pPr>
          </w:p>
          <w:p w14:paraId="039E5AD2" w14:textId="77777777" w:rsidR="00FA4710" w:rsidRPr="00D81F62" w:rsidRDefault="00FA4710" w:rsidP="009A1484">
            <w:pPr>
              <w:pStyle w:val="C-TableText"/>
              <w:jc w:val="center"/>
              <w:rPr>
                <w:lang w:val="ro-RO"/>
              </w:rPr>
            </w:pPr>
            <w:r w:rsidRPr="00D81F62">
              <w:rPr>
                <w:lang w:val="ro-RO"/>
              </w:rPr>
              <w:t>15/17</w:t>
            </w:r>
          </w:p>
          <w:p w14:paraId="6D0EDE49" w14:textId="77777777" w:rsidR="00FA4710" w:rsidRPr="00D81F62" w:rsidRDefault="00FA4710" w:rsidP="009A1484">
            <w:pPr>
              <w:pStyle w:val="C-TableText"/>
              <w:jc w:val="center"/>
              <w:rPr>
                <w:lang w:val="ro-RO"/>
              </w:rPr>
            </w:pPr>
            <w:r w:rsidRPr="00D81F62">
              <w:rPr>
                <w:lang w:val="ro-RO"/>
              </w:rPr>
              <w:t>0,882 (0,636, 0,985)</w:t>
            </w:r>
          </w:p>
          <w:p w14:paraId="6E7298F8" w14:textId="77777777" w:rsidR="00FA4710" w:rsidRPr="00D81F62" w:rsidRDefault="00FA4710" w:rsidP="009A1484">
            <w:pPr>
              <w:pStyle w:val="C-TableText"/>
              <w:jc w:val="center"/>
              <w:rPr>
                <w:lang w:val="ro-RO"/>
              </w:rPr>
            </w:pPr>
          </w:p>
          <w:p w14:paraId="3D634513" w14:textId="77777777" w:rsidR="00FA4710" w:rsidRPr="00D81F62" w:rsidRDefault="00FA4710" w:rsidP="009A1484">
            <w:pPr>
              <w:pStyle w:val="C-TableText"/>
              <w:jc w:val="center"/>
              <w:rPr>
                <w:lang w:val="ro-RO"/>
              </w:rPr>
            </w:pPr>
            <w:r w:rsidRPr="00D81F62">
              <w:rPr>
                <w:lang w:val="ro-RO"/>
              </w:rPr>
              <w:t>0/11</w:t>
            </w:r>
          </w:p>
          <w:p w14:paraId="245DC1CC" w14:textId="77777777" w:rsidR="00FA4710" w:rsidRPr="00D81F62" w:rsidRDefault="00FA4710" w:rsidP="009A1484">
            <w:pPr>
              <w:pStyle w:val="C-TableText"/>
              <w:jc w:val="center"/>
              <w:rPr>
                <w:lang w:val="ro-RO"/>
              </w:rPr>
            </w:pPr>
            <w:r w:rsidRPr="00D81F62">
              <w:rPr>
                <w:lang w:val="ro-RO"/>
              </w:rPr>
              <w:t>0,000 (0,000, 0,285)</w:t>
            </w:r>
          </w:p>
        </w:tc>
      </w:tr>
      <w:tr w:rsidR="00FA4710" w:rsidRPr="00D81F62" w14:paraId="53657AF3" w14:textId="77777777" w:rsidTr="009A1484">
        <w:trPr>
          <w:cantSplit/>
        </w:trPr>
        <w:tc>
          <w:tcPr>
            <w:tcW w:w="3618" w:type="dxa"/>
          </w:tcPr>
          <w:p w14:paraId="2A91C1E6" w14:textId="77777777" w:rsidR="00FA4710" w:rsidRPr="00D81F62" w:rsidRDefault="00FA4710" w:rsidP="009A1484">
            <w:pPr>
              <w:pStyle w:val="C-TableText"/>
              <w:rPr>
                <w:lang w:val="ro-RO"/>
              </w:rPr>
            </w:pPr>
            <w:r w:rsidRPr="00D81F62">
              <w:rPr>
                <w:lang w:val="ro-RO"/>
              </w:rPr>
              <w:t>RFGe (ml/minut/1,73 m</w:t>
            </w:r>
            <w:r w:rsidRPr="00D81F62">
              <w:rPr>
                <w:vertAlign w:val="superscript"/>
                <w:lang w:val="ro-RO"/>
              </w:rPr>
              <w:t>2</w:t>
            </w:r>
            <w:r w:rsidRPr="00D81F62">
              <w:rPr>
                <w:lang w:val="ro-RO"/>
              </w:rPr>
              <w:t>), ziua 183</w:t>
            </w:r>
          </w:p>
          <w:p w14:paraId="34C8590A" w14:textId="77777777" w:rsidR="00FA4710" w:rsidRPr="00D81F62" w:rsidRDefault="00FA4710" w:rsidP="009A1484">
            <w:pPr>
              <w:pStyle w:val="C-TableText"/>
              <w:ind w:left="187"/>
              <w:rPr>
                <w:lang w:val="ro-RO"/>
              </w:rPr>
            </w:pPr>
          </w:p>
          <w:p w14:paraId="050CAF3A" w14:textId="77777777" w:rsidR="00FA4710" w:rsidRPr="00D81F62" w:rsidRDefault="00FA4710" w:rsidP="009A1484">
            <w:pPr>
              <w:pStyle w:val="C-TableText"/>
              <w:ind w:left="187"/>
              <w:rPr>
                <w:lang w:val="ro-RO"/>
              </w:rPr>
            </w:pPr>
            <w:r w:rsidRPr="00D81F62">
              <w:rPr>
                <w:lang w:val="ro-RO"/>
              </w:rPr>
              <w:t>Medie (AS)</w:t>
            </w:r>
          </w:p>
          <w:p w14:paraId="52AAE856" w14:textId="77777777" w:rsidR="00FA4710" w:rsidRPr="00D81F62" w:rsidRDefault="00FA4710" w:rsidP="009A1484">
            <w:pPr>
              <w:pStyle w:val="C-TableText"/>
              <w:ind w:left="187"/>
              <w:rPr>
                <w:lang w:val="ro-RO"/>
              </w:rPr>
            </w:pPr>
            <w:r w:rsidRPr="00D81F62">
              <w:rPr>
                <w:lang w:val="ro-RO"/>
              </w:rPr>
              <w:t>Mediană</w:t>
            </w:r>
          </w:p>
        </w:tc>
        <w:tc>
          <w:tcPr>
            <w:tcW w:w="2610" w:type="dxa"/>
          </w:tcPr>
          <w:p w14:paraId="01A001CA" w14:textId="77777777" w:rsidR="00FA4710" w:rsidRPr="00D81F62" w:rsidRDefault="00FA4710" w:rsidP="009A1484">
            <w:pPr>
              <w:pStyle w:val="C-TableText"/>
              <w:jc w:val="center"/>
              <w:rPr>
                <w:lang w:val="ro-RO"/>
              </w:rPr>
            </w:pPr>
            <w:r w:rsidRPr="00D81F62">
              <w:rPr>
                <w:lang w:val="ro-RO"/>
              </w:rPr>
              <w:t>Valoarea observată (n = 17)</w:t>
            </w:r>
          </w:p>
          <w:p w14:paraId="72714DFD" w14:textId="77777777" w:rsidR="00FA4710" w:rsidRPr="00D81F62" w:rsidRDefault="00FA4710" w:rsidP="009A1484">
            <w:pPr>
              <w:pStyle w:val="C-TableText"/>
              <w:jc w:val="center"/>
              <w:rPr>
                <w:lang w:val="ro-RO"/>
              </w:rPr>
            </w:pPr>
          </w:p>
          <w:p w14:paraId="7FC9D82C" w14:textId="77777777" w:rsidR="00FA4710" w:rsidRPr="00D81F62" w:rsidRDefault="00FA4710" w:rsidP="009A1484">
            <w:pPr>
              <w:pStyle w:val="C-TableText"/>
              <w:jc w:val="center"/>
              <w:rPr>
                <w:lang w:val="ro-RO"/>
              </w:rPr>
            </w:pPr>
            <w:r w:rsidRPr="00D81F62">
              <w:rPr>
                <w:lang w:val="ro-RO"/>
              </w:rPr>
              <w:t>108,5 (56,87)</w:t>
            </w:r>
          </w:p>
          <w:p w14:paraId="7D76FFB3" w14:textId="77777777" w:rsidR="00FA4710" w:rsidRPr="00D81F62" w:rsidRDefault="00FA4710" w:rsidP="009A1484">
            <w:pPr>
              <w:pStyle w:val="C-TableText"/>
              <w:jc w:val="center"/>
              <w:rPr>
                <w:lang w:val="ro-RO"/>
              </w:rPr>
            </w:pPr>
            <w:r w:rsidRPr="00D81F62">
              <w:rPr>
                <w:lang w:val="ro-RO"/>
              </w:rPr>
              <w:t>108,0</w:t>
            </w:r>
          </w:p>
        </w:tc>
        <w:tc>
          <w:tcPr>
            <w:tcW w:w="2628" w:type="dxa"/>
          </w:tcPr>
          <w:p w14:paraId="593C6FA2" w14:textId="77777777" w:rsidR="00FA4710" w:rsidRPr="00D81F62" w:rsidRDefault="00FA4710" w:rsidP="009A1484">
            <w:pPr>
              <w:pStyle w:val="C-TableText"/>
              <w:jc w:val="center"/>
              <w:rPr>
                <w:lang w:val="ro-RO"/>
              </w:rPr>
            </w:pPr>
            <w:r w:rsidRPr="00D81F62">
              <w:rPr>
                <w:lang w:val="ro-RO"/>
              </w:rPr>
              <w:t>Modificare față de momentul inițial (n = 17)</w:t>
            </w:r>
          </w:p>
          <w:p w14:paraId="7E93928F" w14:textId="77777777" w:rsidR="00FA4710" w:rsidRPr="00D81F62" w:rsidRDefault="00FA4710" w:rsidP="009A1484">
            <w:pPr>
              <w:pStyle w:val="C-TableText"/>
              <w:jc w:val="center"/>
              <w:rPr>
                <w:lang w:val="ro-RO"/>
              </w:rPr>
            </w:pPr>
            <w:r w:rsidRPr="00D81F62">
              <w:rPr>
                <w:lang w:val="ro-RO"/>
              </w:rPr>
              <w:t>85,4 (54,33)</w:t>
            </w:r>
          </w:p>
          <w:p w14:paraId="7E6A69B0" w14:textId="77777777" w:rsidR="00FA4710" w:rsidRPr="00D81F62" w:rsidRDefault="00FA4710" w:rsidP="009A1484">
            <w:pPr>
              <w:pStyle w:val="C-TableText"/>
              <w:jc w:val="center"/>
              <w:rPr>
                <w:lang w:val="ro-RO"/>
              </w:rPr>
            </w:pPr>
            <w:r w:rsidRPr="00D81F62">
              <w:rPr>
                <w:lang w:val="ro-RO"/>
              </w:rPr>
              <w:t>80,0</w:t>
            </w:r>
          </w:p>
        </w:tc>
      </w:tr>
    </w:tbl>
    <w:p w14:paraId="772A9969" w14:textId="77777777" w:rsidR="00FA4710" w:rsidRPr="00D81F62" w:rsidRDefault="00FA4710" w:rsidP="002B17B0">
      <w:pPr>
        <w:pStyle w:val="C-Footnote"/>
        <w:rPr>
          <w:lang w:val="ro-RO"/>
        </w:rPr>
      </w:pPr>
      <w:r w:rsidRPr="00D81F62">
        <w:rPr>
          <w:lang w:val="ro-RO"/>
        </w:rPr>
        <w:t xml:space="preserve">Notă: n: numărul de pacienți cu date disponibile pentru evaluarea specifică la vizita din ziua 183. m: numărul de pacienți care au întrunit criteriul specific. Stadiul de boală cronică de rinichi (BCR) este clasificat pe baza National Kidney Foundation Chronic Kidney Disease Stage (Stadiul de boală cronică de rinichi conform </w:t>
      </w:r>
      <w:r w:rsidRPr="00D81F62">
        <w:rPr>
          <w:lang w:val="ro-RO"/>
        </w:rPr>
        <w:lastRenderedPageBreak/>
        <w:t>Fundației naționale pentru studiul rinichiului). Stadiul 1 este considerat categoria cea mai favorabilă, în timp ce stadiul 5 este considerat categoria cea mai gravă. Momentul inițial este derivat pe baza ultimei valori disponibile a RFGe înainte de începerea tratamentului. Îmbunătățit/Agravat: comparativ cu BCR la momentul inițial.</w:t>
      </w:r>
    </w:p>
    <w:p w14:paraId="384C48E1" w14:textId="77777777" w:rsidR="00FA4710" w:rsidRPr="00D81F62" w:rsidRDefault="00FA4710" w:rsidP="002B17B0">
      <w:pPr>
        <w:pStyle w:val="C-Footnote"/>
        <w:rPr>
          <w:lang w:val="ro-RO"/>
        </w:rPr>
      </w:pPr>
      <w:r w:rsidRPr="00D81F62">
        <w:rPr>
          <w:lang w:val="ro-RO"/>
        </w:rPr>
        <w:t>*Intervalele de încredere 95% (IÎ 95%) se bazează pe limitele de încredere exacte conform metodei Clopper</w:t>
      </w:r>
      <w:r w:rsidRPr="00D81F62">
        <w:rPr>
          <w:lang w:val="ro-RO"/>
        </w:rPr>
        <w:noBreakHyphen/>
        <w:t>Pearson.</w:t>
      </w:r>
    </w:p>
    <w:p w14:paraId="6194C3C4" w14:textId="77777777" w:rsidR="00FA4710" w:rsidRPr="00D81F62" w:rsidRDefault="00FA4710" w:rsidP="002B17B0">
      <w:pPr>
        <w:pStyle w:val="C-Footnote"/>
        <w:rPr>
          <w:vertAlign w:val="superscript"/>
          <w:lang w:val="ro-RO"/>
        </w:rPr>
      </w:pPr>
      <w:r w:rsidRPr="00D81F62">
        <w:rPr>
          <w:vertAlign w:val="superscript"/>
          <w:lang w:val="ro-RO"/>
        </w:rPr>
        <w:t>a</w:t>
      </w:r>
      <w:r w:rsidRPr="00D81F62">
        <w:rPr>
          <w:lang w:val="ro-RO"/>
        </w:rPr>
        <w:t>Exclude pacienții cu BCR stadiul 1 la momentul inițial, deoarece stadiul acesta nu poate fi îmbunătățit.</w:t>
      </w:r>
    </w:p>
    <w:p w14:paraId="232722DA" w14:textId="77777777" w:rsidR="00FA4710" w:rsidRPr="00D81F62" w:rsidRDefault="00FA4710" w:rsidP="002B17B0">
      <w:pPr>
        <w:pStyle w:val="C-Footnote"/>
        <w:rPr>
          <w:lang w:val="ro-RO"/>
        </w:rPr>
      </w:pPr>
      <w:r w:rsidRPr="00D81F62">
        <w:rPr>
          <w:vertAlign w:val="superscript"/>
          <w:lang w:val="ro-RO"/>
        </w:rPr>
        <w:t>b</w:t>
      </w:r>
      <w:r w:rsidRPr="00D81F62">
        <w:rPr>
          <w:lang w:val="ro-RO"/>
        </w:rPr>
        <w:t>Exclude pacienții cu stadiul 5 la momentul inițial, deoarece stadiul acesta nu se poate agrava.</w:t>
      </w:r>
    </w:p>
    <w:p w14:paraId="2F70C735" w14:textId="77777777" w:rsidR="00FA4710" w:rsidRPr="00D81F62" w:rsidRDefault="00FA4710" w:rsidP="002B17B0">
      <w:pPr>
        <w:pStyle w:val="C-Footnote"/>
        <w:rPr>
          <w:lang w:val="ro-RO"/>
        </w:rPr>
      </w:pPr>
      <w:r w:rsidRPr="00D81F62">
        <w:rPr>
          <w:lang w:val="ro-RO"/>
        </w:rPr>
        <w:t>Abrevieri: RFGe = rata de filtrare glomerulară estimată; LDH = lactat dehidrogenază; MAT = microangiopatie trombotică.</w:t>
      </w:r>
    </w:p>
    <w:p w14:paraId="14971712" w14:textId="77777777" w:rsidR="00FA4710" w:rsidRPr="00D81F62" w:rsidRDefault="00FA4710" w:rsidP="002B17B0">
      <w:pPr>
        <w:pStyle w:val="C-Footnote"/>
        <w:rPr>
          <w:lang w:val="ro-RO"/>
        </w:rPr>
      </w:pPr>
    </w:p>
    <w:p w14:paraId="035CC6B7" w14:textId="77777777" w:rsidR="00FA4710" w:rsidRPr="00D81F62" w:rsidRDefault="00FA4710" w:rsidP="002B17B0">
      <w:pPr>
        <w:rPr>
          <w:lang w:val="ro-RO"/>
        </w:rPr>
      </w:pPr>
      <w:r w:rsidRPr="00D81F62">
        <w:rPr>
          <w:szCs w:val="22"/>
          <w:lang w:val="ro-RO"/>
        </w:rPr>
        <w:t>La pacienții expuși anterior la tratamentul cu eculizumab, conversia la ravulizumab a menținut controlul bolii, așa cum este evidențiat de stabilizarea parametrilor hematologici și renali, fără impact evident asupra siguranței.</w:t>
      </w:r>
    </w:p>
    <w:p w14:paraId="193FFE4D" w14:textId="77777777" w:rsidR="00FA4710" w:rsidRPr="00D81F62" w:rsidRDefault="00FA4710" w:rsidP="002B17B0">
      <w:pPr>
        <w:rPr>
          <w:lang w:val="ro-RO"/>
        </w:rPr>
      </w:pPr>
    </w:p>
    <w:p w14:paraId="470B7CB4" w14:textId="77777777" w:rsidR="00FA4710" w:rsidRPr="00D81F62" w:rsidRDefault="00FA4710" w:rsidP="002B17B0">
      <w:pPr>
        <w:rPr>
          <w:szCs w:val="22"/>
          <w:u w:val="single"/>
          <w:lang w:val="ro-RO"/>
        </w:rPr>
      </w:pPr>
      <w:r w:rsidRPr="00D81F62">
        <w:rPr>
          <w:lang w:val="ro-RO"/>
        </w:rPr>
        <w:t>Eficacitatea ravulizumabului pentru tratamentul SHUa pare a fi similară la pacienții copii, adolescenți și adulți.</w:t>
      </w:r>
      <w:r>
        <w:rPr>
          <w:lang w:val="ro-RO"/>
        </w:rPr>
        <w:t xml:space="preserve"> </w:t>
      </w:r>
      <w:r w:rsidRPr="00EE5379">
        <w:rPr>
          <w:lang w:val="ro-RO"/>
        </w:rPr>
        <w:t xml:space="preserve">Analiza finală a eficacității </w:t>
      </w:r>
      <w:r>
        <w:rPr>
          <w:lang w:val="ro-RO"/>
        </w:rPr>
        <w:t xml:space="preserve">din cadrul </w:t>
      </w:r>
      <w:r w:rsidRPr="00EE5379">
        <w:rPr>
          <w:lang w:val="ro-RO"/>
        </w:rPr>
        <w:t xml:space="preserve">studiului </w:t>
      </w:r>
      <w:r>
        <w:rPr>
          <w:lang w:val="ro-RO"/>
        </w:rPr>
        <w:t>efectuată la</w:t>
      </w:r>
      <w:r w:rsidRPr="00EE5379">
        <w:rPr>
          <w:lang w:val="ro-RO"/>
        </w:rPr>
        <w:t xml:space="preserve"> toți pacienții </w:t>
      </w:r>
      <w:r>
        <w:rPr>
          <w:lang w:val="ro-RO"/>
        </w:rPr>
        <w:t>copii și adolescenți</w:t>
      </w:r>
      <w:r w:rsidRPr="00EE5379">
        <w:rPr>
          <w:lang w:val="ro-RO"/>
        </w:rPr>
        <w:t xml:space="preserve"> tratați cu ravulizumab pe o durată </w:t>
      </w:r>
      <w:r>
        <w:rPr>
          <w:lang w:val="ro-RO"/>
        </w:rPr>
        <w:t>mediană</w:t>
      </w:r>
      <w:r w:rsidRPr="00EE5379">
        <w:rPr>
          <w:lang w:val="ro-RO"/>
        </w:rPr>
        <w:t xml:space="preserve"> a tratamentului de 130,60</w:t>
      </w:r>
      <w:r>
        <w:rPr>
          <w:lang w:val="ro-RO"/>
        </w:rPr>
        <w:t> </w:t>
      </w:r>
      <w:r w:rsidRPr="00EE5379">
        <w:rPr>
          <w:lang w:val="ro-RO"/>
        </w:rPr>
        <w:t xml:space="preserve">săptămâni a confirmat că răspunsurile la tratamentul cu ravulizumab observate în timpul perioadei de evaluare primară </w:t>
      </w:r>
      <w:r>
        <w:rPr>
          <w:lang w:val="ro-RO"/>
        </w:rPr>
        <w:t>s-au menținut</w:t>
      </w:r>
      <w:r w:rsidRPr="00EE5379">
        <w:rPr>
          <w:lang w:val="ro-RO"/>
        </w:rPr>
        <w:t xml:space="preserve"> pe toată durata studiului.</w:t>
      </w:r>
    </w:p>
    <w:p w14:paraId="1EBBF017" w14:textId="77777777" w:rsidR="00FA4710" w:rsidRPr="00D81F62" w:rsidRDefault="00FA4710" w:rsidP="002B17B0">
      <w:pPr>
        <w:numPr>
          <w:ilvl w:val="12"/>
          <w:numId w:val="0"/>
        </w:numPr>
        <w:spacing w:line="240" w:lineRule="auto"/>
        <w:ind w:right="-2"/>
        <w:rPr>
          <w:iCs/>
          <w:szCs w:val="22"/>
          <w:lang w:val="ro-RO"/>
        </w:rPr>
      </w:pPr>
    </w:p>
    <w:p w14:paraId="2AF66F02" w14:textId="77777777" w:rsidR="00FA4710" w:rsidRPr="00D81F62" w:rsidRDefault="00FA4710" w:rsidP="002B17B0">
      <w:pPr>
        <w:numPr>
          <w:ilvl w:val="12"/>
          <w:numId w:val="0"/>
        </w:numPr>
        <w:spacing w:line="240" w:lineRule="auto"/>
        <w:ind w:right="-2"/>
        <w:rPr>
          <w:i/>
          <w:iCs/>
          <w:szCs w:val="22"/>
          <w:lang w:val="ro-RO"/>
        </w:rPr>
      </w:pPr>
      <w:r w:rsidRPr="00D81F62">
        <w:rPr>
          <w:i/>
          <w:iCs/>
          <w:szCs w:val="22"/>
          <w:lang w:val="ro-RO"/>
        </w:rPr>
        <w:t>Miastenia gravis generalizată (MGg)</w:t>
      </w:r>
    </w:p>
    <w:p w14:paraId="4B0D7299" w14:textId="77777777" w:rsidR="00FA4710" w:rsidRPr="00D81F62" w:rsidRDefault="00FA4710" w:rsidP="002B17B0">
      <w:pPr>
        <w:numPr>
          <w:ilvl w:val="12"/>
          <w:numId w:val="0"/>
        </w:numPr>
        <w:spacing w:line="240" w:lineRule="auto"/>
        <w:ind w:right="-2"/>
        <w:rPr>
          <w:i/>
          <w:iCs/>
          <w:szCs w:val="22"/>
          <w:lang w:val="ro-RO"/>
        </w:rPr>
      </w:pPr>
    </w:p>
    <w:p w14:paraId="5DF22D60" w14:textId="77777777" w:rsidR="00FA4710" w:rsidRPr="00151853" w:rsidRDefault="00FA4710" w:rsidP="002B17B0">
      <w:pPr>
        <w:numPr>
          <w:ilvl w:val="12"/>
          <w:numId w:val="0"/>
        </w:numPr>
        <w:spacing w:line="240" w:lineRule="auto"/>
        <w:ind w:right="-2"/>
        <w:rPr>
          <w:iCs/>
          <w:szCs w:val="22"/>
          <w:lang w:val="ro-RO"/>
        </w:rPr>
      </w:pPr>
      <w:r w:rsidRPr="00151853">
        <w:rPr>
          <w:lang w:val="ro-RO"/>
        </w:rPr>
        <w:t>Agenția Europeană pentru Medicamente a acordat o derogare de la obligația de depunere a rezultatelor studiilor efectuate cu Ultomiris la una sau mai multe subgrupe de copii și adolescenți în tratamentul miasteniei gravis. Vezi pct. 4.2 pentru informații privind utilizarea la copii și adolescenți.</w:t>
      </w:r>
    </w:p>
    <w:p w14:paraId="2EC394E4" w14:textId="77777777" w:rsidR="00FA4710" w:rsidRPr="00151853" w:rsidRDefault="00FA4710" w:rsidP="002B17B0">
      <w:pPr>
        <w:numPr>
          <w:ilvl w:val="12"/>
          <w:numId w:val="0"/>
        </w:numPr>
        <w:spacing w:line="240" w:lineRule="auto"/>
        <w:ind w:right="-2"/>
        <w:rPr>
          <w:iCs/>
          <w:szCs w:val="22"/>
          <w:lang w:val="ro-RO"/>
        </w:rPr>
      </w:pPr>
    </w:p>
    <w:p w14:paraId="2033C094" w14:textId="77777777" w:rsidR="00FA4710" w:rsidRDefault="00FA4710" w:rsidP="002B17B0">
      <w:pPr>
        <w:keepNext/>
        <w:numPr>
          <w:ilvl w:val="12"/>
          <w:numId w:val="0"/>
        </w:numPr>
        <w:spacing w:line="240" w:lineRule="auto"/>
        <w:rPr>
          <w:i/>
          <w:iCs/>
          <w:szCs w:val="22"/>
          <w:lang w:val="ro-RO"/>
        </w:rPr>
      </w:pPr>
      <w:r w:rsidRPr="00AE4240">
        <w:rPr>
          <w:i/>
          <w:iCs/>
          <w:szCs w:val="22"/>
          <w:lang w:val="ro-RO"/>
        </w:rPr>
        <w:t>Tulburare din spectrul neuromielitei optice</w:t>
      </w:r>
      <w:r>
        <w:rPr>
          <w:i/>
          <w:iCs/>
          <w:szCs w:val="22"/>
          <w:lang w:val="ro-RO"/>
        </w:rPr>
        <w:t xml:space="preserve"> (TSNMO)</w:t>
      </w:r>
    </w:p>
    <w:p w14:paraId="7C6FA7C2" w14:textId="77777777" w:rsidR="00FA4710" w:rsidRPr="00D81F62" w:rsidRDefault="00FA4710" w:rsidP="002B17B0">
      <w:pPr>
        <w:keepNext/>
        <w:numPr>
          <w:ilvl w:val="12"/>
          <w:numId w:val="0"/>
        </w:numPr>
        <w:spacing w:line="240" w:lineRule="auto"/>
        <w:rPr>
          <w:i/>
          <w:iCs/>
          <w:szCs w:val="22"/>
          <w:lang w:val="ro-RO"/>
        </w:rPr>
      </w:pPr>
    </w:p>
    <w:p w14:paraId="6283ADF1" w14:textId="77777777" w:rsidR="00FA4710" w:rsidRPr="0014149B" w:rsidRDefault="00FA4710" w:rsidP="002B17B0">
      <w:pPr>
        <w:numPr>
          <w:ilvl w:val="12"/>
          <w:numId w:val="0"/>
        </w:numPr>
        <w:spacing w:line="240" w:lineRule="auto"/>
        <w:ind w:right="-2"/>
        <w:rPr>
          <w:iCs/>
          <w:szCs w:val="22"/>
          <w:lang w:val="ro-RO"/>
        </w:rPr>
      </w:pPr>
      <w:r w:rsidRPr="0014149B">
        <w:rPr>
          <w:lang w:val="ro-RO"/>
        </w:rPr>
        <w:t xml:space="preserve">Agenția Europeană pentru Medicamente a acordat o derogare de la obligația de depunere a rezultatelor studiilor efectuate cu Ultomiris la una sau mai multe subgrupe de copii și adolescenți în tratamentul </w:t>
      </w:r>
      <w:r>
        <w:rPr>
          <w:lang w:val="ro-RO"/>
        </w:rPr>
        <w:t>TSNMO</w:t>
      </w:r>
      <w:r w:rsidRPr="0014149B">
        <w:rPr>
          <w:lang w:val="ro-RO"/>
        </w:rPr>
        <w:t>. Vezi pct. 4.2 pentru informații privind utilizarea la copii și adolescenți.</w:t>
      </w:r>
    </w:p>
    <w:p w14:paraId="70B4E91D" w14:textId="77777777" w:rsidR="00FA4710" w:rsidRPr="0014149B" w:rsidRDefault="00FA4710" w:rsidP="002B17B0">
      <w:pPr>
        <w:numPr>
          <w:ilvl w:val="12"/>
          <w:numId w:val="0"/>
        </w:numPr>
        <w:spacing w:line="240" w:lineRule="auto"/>
        <w:ind w:right="-2"/>
        <w:rPr>
          <w:iCs/>
          <w:szCs w:val="22"/>
          <w:lang w:val="ro-RO"/>
        </w:rPr>
      </w:pPr>
    </w:p>
    <w:p w14:paraId="675FF352" w14:textId="77777777" w:rsidR="00FA4710" w:rsidRPr="00D81F62" w:rsidRDefault="00FA4710" w:rsidP="002B17B0">
      <w:pPr>
        <w:keepNext/>
        <w:spacing w:line="240" w:lineRule="auto"/>
        <w:ind w:left="567" w:hanging="567"/>
        <w:outlineLvl w:val="0"/>
        <w:rPr>
          <w:b/>
          <w:szCs w:val="22"/>
          <w:lang w:val="ro-RO"/>
        </w:rPr>
      </w:pPr>
      <w:r w:rsidRPr="00D81F62">
        <w:rPr>
          <w:b/>
          <w:bCs/>
          <w:szCs w:val="22"/>
          <w:lang w:val="ro-RO"/>
        </w:rPr>
        <w:t>5.2</w:t>
      </w:r>
      <w:r w:rsidRPr="00D81F62">
        <w:rPr>
          <w:b/>
          <w:bCs/>
          <w:szCs w:val="22"/>
          <w:lang w:val="ro-RO"/>
        </w:rPr>
        <w:tab/>
        <w:t>Proprietăți farmacocinetice</w:t>
      </w:r>
    </w:p>
    <w:p w14:paraId="67067F4E" w14:textId="77777777" w:rsidR="00FA4710" w:rsidRPr="00D81F62" w:rsidRDefault="00FA4710" w:rsidP="002B17B0">
      <w:pPr>
        <w:keepNext/>
        <w:numPr>
          <w:ilvl w:val="12"/>
          <w:numId w:val="0"/>
        </w:numPr>
        <w:spacing w:line="240" w:lineRule="auto"/>
        <w:ind w:right="-2"/>
        <w:rPr>
          <w:u w:val="single"/>
          <w:lang w:val="ro-RO"/>
        </w:rPr>
      </w:pPr>
    </w:p>
    <w:p w14:paraId="7F4ED076"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Absorbție</w:t>
      </w:r>
    </w:p>
    <w:p w14:paraId="0DA04C1C" w14:textId="77777777" w:rsidR="00FA4710" w:rsidRPr="00D81F62" w:rsidRDefault="00FA4710" w:rsidP="002B17B0">
      <w:pPr>
        <w:keepNext/>
        <w:autoSpaceDE w:val="0"/>
        <w:autoSpaceDN w:val="0"/>
        <w:adjustRightInd w:val="0"/>
        <w:spacing w:line="240" w:lineRule="auto"/>
        <w:rPr>
          <w:szCs w:val="22"/>
          <w:lang w:val="ro-RO"/>
        </w:rPr>
      </w:pPr>
    </w:p>
    <w:p w14:paraId="599490C8"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Deoarece calea de administrare este perfuzia intravenoasă și forma farmaceutică este soluție, 100% din doza </w:t>
      </w:r>
      <w:r>
        <w:rPr>
          <w:szCs w:val="22"/>
          <w:lang w:val="ro-RO"/>
        </w:rPr>
        <w:t xml:space="preserve">de ravulizumab </w:t>
      </w:r>
      <w:r w:rsidRPr="00D81F62">
        <w:rPr>
          <w:szCs w:val="22"/>
          <w:lang w:val="ro-RO"/>
        </w:rPr>
        <w:t>administrată este considerată biodisponibilă. Timpul până la atingerea concentrației plasmatice maxime observate (t</w:t>
      </w:r>
      <w:r w:rsidRPr="00D81F62">
        <w:rPr>
          <w:szCs w:val="22"/>
          <w:vertAlign w:val="subscript"/>
          <w:lang w:val="ro-RO"/>
        </w:rPr>
        <w:t>max</w:t>
      </w:r>
      <w:r w:rsidRPr="00D81F62">
        <w:rPr>
          <w:szCs w:val="22"/>
          <w:lang w:val="ro-RO"/>
        </w:rPr>
        <w:t>) este prevăzut la finalul perfuziei (FP) sau imediat după FP. Concentrațiile terapeutice la starea de echilibru ale medicamentului sunt atinse după prima doză.</w:t>
      </w:r>
    </w:p>
    <w:p w14:paraId="338334DB" w14:textId="77777777" w:rsidR="00FA4710" w:rsidRPr="00D81F62" w:rsidRDefault="00FA4710" w:rsidP="002B17B0">
      <w:pPr>
        <w:autoSpaceDE w:val="0"/>
        <w:autoSpaceDN w:val="0"/>
        <w:adjustRightInd w:val="0"/>
        <w:spacing w:line="240" w:lineRule="auto"/>
        <w:rPr>
          <w:szCs w:val="22"/>
          <w:lang w:val="ro-RO"/>
        </w:rPr>
      </w:pPr>
    </w:p>
    <w:p w14:paraId="4B8F7420"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Distribuție</w:t>
      </w:r>
    </w:p>
    <w:p w14:paraId="5966BCCD" w14:textId="77777777" w:rsidR="00FA4710" w:rsidRPr="00D81F62" w:rsidRDefault="00FA4710" w:rsidP="002B17B0">
      <w:pPr>
        <w:keepNext/>
        <w:autoSpaceDE w:val="0"/>
        <w:autoSpaceDN w:val="0"/>
        <w:adjustRightInd w:val="0"/>
        <w:spacing w:line="240" w:lineRule="auto"/>
        <w:rPr>
          <w:szCs w:val="22"/>
          <w:lang w:val="ro-RO"/>
        </w:rPr>
      </w:pPr>
    </w:p>
    <w:p w14:paraId="5565E1C2"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Valoarea medie (abaterea standard [AS]) a volumului central și a volumului de distribuție la starea de echilibru la pacienții adulți, adolescenți și copii cu HPN sau SHUa și la pacienții adulți cu MGg </w:t>
      </w:r>
      <w:r>
        <w:rPr>
          <w:szCs w:val="22"/>
          <w:lang w:val="ro-RO"/>
        </w:rPr>
        <w:t xml:space="preserve">sau TSNMO </w:t>
      </w:r>
      <w:r w:rsidRPr="00D81F62">
        <w:rPr>
          <w:szCs w:val="22"/>
          <w:lang w:val="ro-RO"/>
        </w:rPr>
        <w:t>este prezentată în Tabelul 2</w:t>
      </w:r>
      <w:r>
        <w:rPr>
          <w:szCs w:val="22"/>
          <w:lang w:val="ro-RO"/>
        </w:rPr>
        <w:t>2</w:t>
      </w:r>
      <w:r w:rsidRPr="00D81F62">
        <w:rPr>
          <w:szCs w:val="22"/>
          <w:lang w:val="ro-RO"/>
        </w:rPr>
        <w:t>.</w:t>
      </w:r>
    </w:p>
    <w:p w14:paraId="4092AEC9" w14:textId="77777777" w:rsidR="00FA4710" w:rsidRPr="00D81F62" w:rsidRDefault="00FA4710" w:rsidP="002B17B0">
      <w:pPr>
        <w:autoSpaceDE w:val="0"/>
        <w:autoSpaceDN w:val="0"/>
        <w:adjustRightInd w:val="0"/>
        <w:spacing w:line="240" w:lineRule="auto"/>
        <w:rPr>
          <w:szCs w:val="22"/>
          <w:lang w:val="ro-RO"/>
        </w:rPr>
      </w:pPr>
    </w:p>
    <w:p w14:paraId="564830A8"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Metabolizare și eliminare</w:t>
      </w:r>
    </w:p>
    <w:p w14:paraId="2A7F7C7E" w14:textId="77777777" w:rsidR="00FA4710" w:rsidRPr="00D81F62" w:rsidRDefault="00FA4710" w:rsidP="002B17B0">
      <w:pPr>
        <w:keepNext/>
        <w:autoSpaceDE w:val="0"/>
        <w:autoSpaceDN w:val="0"/>
        <w:adjustRightInd w:val="0"/>
        <w:spacing w:line="240" w:lineRule="auto"/>
        <w:rPr>
          <w:bCs/>
          <w:szCs w:val="22"/>
          <w:lang w:val="ro-RO"/>
        </w:rPr>
      </w:pPr>
    </w:p>
    <w:p w14:paraId="77D7B0FB" w14:textId="77777777" w:rsidR="00FA4710" w:rsidRPr="00D81F62" w:rsidRDefault="00FA4710" w:rsidP="002B17B0">
      <w:pPr>
        <w:autoSpaceDE w:val="0"/>
        <w:autoSpaceDN w:val="0"/>
        <w:adjustRightInd w:val="0"/>
        <w:spacing w:line="240" w:lineRule="auto"/>
        <w:rPr>
          <w:bCs/>
          <w:szCs w:val="22"/>
          <w:lang w:val="ro-RO"/>
        </w:rPr>
      </w:pPr>
      <w:r w:rsidRPr="00D81F62">
        <w:rPr>
          <w:szCs w:val="22"/>
          <w:lang w:val="ro-RO"/>
        </w:rPr>
        <w:t xml:space="preserve">Fiind un anticorp monoclonal de tip imunoglobulină gama (IgG), se anticipează ca ravulizumabul să fie metabolizat în același fel ca orice IgG endogenă (degradat în peptide de mici dimensiuni și aminoacizi prin intermediul căilor catabolice) și este supus eliminării similare. Ravulizumabul conține doar aminoacizi care apar în mod natural și nu are metaboliți activi cunoscuți. Valorile medii (AS) ale timpului de înjumătățire plasmatică prin eliminare și clearance-ului ravulizumabului la pacienții adulți și copii și adolescenți cu HPN, la pacienții adulți, copii și adolescenți cu SHUa și la </w:t>
      </w:r>
      <w:r w:rsidRPr="00D81F62">
        <w:rPr>
          <w:lang w:val="ro-RO"/>
        </w:rPr>
        <w:t xml:space="preserve">pacienții adulți cu MGg </w:t>
      </w:r>
      <w:r>
        <w:rPr>
          <w:lang w:val="ro-RO"/>
        </w:rPr>
        <w:t xml:space="preserve">sau TSNMO </w:t>
      </w:r>
      <w:r w:rsidRPr="00D81F62">
        <w:rPr>
          <w:lang w:val="ro-RO"/>
        </w:rPr>
        <w:t>sunt prezentate în Tabelul 2</w:t>
      </w:r>
      <w:r>
        <w:rPr>
          <w:lang w:val="ro-RO"/>
        </w:rPr>
        <w:t>2</w:t>
      </w:r>
      <w:r w:rsidRPr="00D81F62">
        <w:rPr>
          <w:szCs w:val="22"/>
          <w:lang w:val="ro-RO"/>
        </w:rPr>
        <w:t>.</w:t>
      </w:r>
    </w:p>
    <w:p w14:paraId="28AD8AC4" w14:textId="77777777" w:rsidR="00FA4710" w:rsidRPr="00D81F62" w:rsidRDefault="00FA4710" w:rsidP="002B17B0">
      <w:pPr>
        <w:autoSpaceDE w:val="0"/>
        <w:autoSpaceDN w:val="0"/>
        <w:adjustRightInd w:val="0"/>
        <w:spacing w:line="240" w:lineRule="auto"/>
        <w:rPr>
          <w:bCs/>
          <w:szCs w:val="22"/>
          <w:lang w:val="ro-RO"/>
        </w:rPr>
      </w:pPr>
    </w:p>
    <w:p w14:paraId="24B1452A" w14:textId="77777777" w:rsidR="00FA4710" w:rsidRPr="00151853" w:rsidRDefault="00FA4710" w:rsidP="002B17B0">
      <w:pPr>
        <w:keepNext/>
        <w:ind w:left="1440" w:hanging="1440"/>
        <w:rPr>
          <w:b/>
          <w:bCs/>
          <w:lang w:val="ro-RO"/>
        </w:rPr>
      </w:pPr>
      <w:bookmarkStart w:id="141" w:name="_Hlk83743494"/>
      <w:r w:rsidRPr="00151853">
        <w:rPr>
          <w:b/>
          <w:bCs/>
          <w:lang w:val="ro-RO"/>
        </w:rPr>
        <w:lastRenderedPageBreak/>
        <w:t>Tabelul 2</w:t>
      </w:r>
      <w:r>
        <w:rPr>
          <w:b/>
          <w:bCs/>
          <w:lang w:val="ro-RO"/>
        </w:rPr>
        <w:t>2</w:t>
      </w:r>
      <w:r w:rsidRPr="00151853">
        <w:rPr>
          <w:b/>
          <w:bCs/>
          <w:lang w:val="ro-RO"/>
        </w:rPr>
        <w:t>:</w:t>
      </w:r>
      <w:r w:rsidRPr="00151853">
        <w:rPr>
          <w:b/>
          <w:bCs/>
          <w:lang w:val="ro-RO"/>
        </w:rPr>
        <w:tab/>
        <w:t xml:space="preserve">Volumul central estimat, parametri de distribuție, metabolizare și eliminare după administrarea </w:t>
      </w:r>
      <w:r w:rsidRPr="00151853">
        <w:rPr>
          <w:b/>
          <w:bCs/>
          <w:szCs w:val="24"/>
          <w:lang w:val="ro-RO"/>
        </w:rPr>
        <w:t>ravulizumabului</w:t>
      </w:r>
      <w:bookmarkEnd w:id="1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895"/>
        <w:gridCol w:w="1882"/>
        <w:gridCol w:w="1718"/>
        <w:gridCol w:w="1530"/>
      </w:tblGrid>
      <w:tr w:rsidR="00FA4710" w:rsidRPr="00D81F62" w14:paraId="0829AF39" w14:textId="77777777" w:rsidTr="009A1484">
        <w:trPr>
          <w:trHeight w:val="523"/>
          <w:jc w:val="center"/>
        </w:trPr>
        <w:tc>
          <w:tcPr>
            <w:tcW w:w="2036" w:type="dxa"/>
            <w:tcBorders>
              <w:top w:val="single" w:sz="4" w:space="0" w:color="auto"/>
              <w:left w:val="single" w:sz="4" w:space="0" w:color="auto"/>
              <w:bottom w:val="single" w:sz="4" w:space="0" w:color="auto"/>
              <w:right w:val="single" w:sz="4" w:space="0" w:color="auto"/>
            </w:tcBorders>
            <w:vAlign w:val="center"/>
          </w:tcPr>
          <w:p w14:paraId="3FB72C6E" w14:textId="77777777" w:rsidR="00FA4710" w:rsidRPr="00151853" w:rsidRDefault="00FA4710" w:rsidP="009A1484">
            <w:pPr>
              <w:keepNext/>
              <w:jc w:val="center"/>
              <w:rPr>
                <w:sz w:val="20"/>
                <w:lang w:val="ro-RO"/>
              </w:rPr>
            </w:pPr>
          </w:p>
        </w:tc>
        <w:tc>
          <w:tcPr>
            <w:tcW w:w="1895" w:type="dxa"/>
            <w:tcBorders>
              <w:top w:val="single" w:sz="4" w:space="0" w:color="auto"/>
              <w:left w:val="single" w:sz="4" w:space="0" w:color="auto"/>
              <w:bottom w:val="single" w:sz="4" w:space="0" w:color="auto"/>
              <w:right w:val="single" w:sz="4" w:space="0" w:color="auto"/>
            </w:tcBorders>
            <w:vAlign w:val="center"/>
            <w:hideMark/>
          </w:tcPr>
          <w:p w14:paraId="71305F6F" w14:textId="77777777" w:rsidR="00FA4710" w:rsidRPr="00151853" w:rsidRDefault="00FA4710" w:rsidP="009A1484">
            <w:pPr>
              <w:keepNext/>
              <w:jc w:val="center"/>
              <w:rPr>
                <w:b/>
                <w:sz w:val="20"/>
                <w:lang w:val="ro-RO"/>
              </w:rPr>
            </w:pPr>
            <w:bookmarkStart w:id="142" w:name="_Hlk83744165"/>
            <w:r w:rsidRPr="00151853">
              <w:rPr>
                <w:b/>
                <w:sz w:val="20"/>
                <w:lang w:val="ro-RO"/>
              </w:rPr>
              <w:t xml:space="preserve">Pacienți adulți, adolescenți și copii cu HPN </w:t>
            </w:r>
            <w:bookmarkEnd w:id="142"/>
          </w:p>
        </w:tc>
        <w:tc>
          <w:tcPr>
            <w:tcW w:w="1882" w:type="dxa"/>
            <w:tcBorders>
              <w:top w:val="single" w:sz="4" w:space="0" w:color="auto"/>
              <w:left w:val="single" w:sz="4" w:space="0" w:color="auto"/>
              <w:bottom w:val="single" w:sz="4" w:space="0" w:color="auto"/>
              <w:right w:val="single" w:sz="4" w:space="0" w:color="auto"/>
            </w:tcBorders>
            <w:vAlign w:val="center"/>
            <w:hideMark/>
          </w:tcPr>
          <w:p w14:paraId="67CA1F9B" w14:textId="77777777" w:rsidR="00FA4710" w:rsidRPr="00151853" w:rsidRDefault="00FA4710" w:rsidP="009A1484">
            <w:pPr>
              <w:keepNext/>
              <w:jc w:val="center"/>
              <w:rPr>
                <w:b/>
                <w:sz w:val="20"/>
                <w:lang w:val="ro-RO"/>
              </w:rPr>
            </w:pPr>
            <w:bookmarkStart w:id="143" w:name="_Hlk83744568"/>
            <w:r w:rsidRPr="00151853">
              <w:rPr>
                <w:b/>
                <w:sz w:val="20"/>
                <w:lang w:val="ro-RO"/>
              </w:rPr>
              <w:t>Pacienți adulți, adolescenți și copii cu SHUa</w:t>
            </w:r>
            <w:bookmarkEnd w:id="143"/>
          </w:p>
        </w:tc>
        <w:tc>
          <w:tcPr>
            <w:tcW w:w="1718" w:type="dxa"/>
            <w:tcBorders>
              <w:top w:val="single" w:sz="4" w:space="0" w:color="auto"/>
              <w:left w:val="single" w:sz="4" w:space="0" w:color="auto"/>
              <w:bottom w:val="single" w:sz="4" w:space="0" w:color="auto"/>
              <w:right w:val="single" w:sz="4" w:space="0" w:color="auto"/>
            </w:tcBorders>
            <w:vAlign w:val="center"/>
            <w:hideMark/>
          </w:tcPr>
          <w:p w14:paraId="502B67EE" w14:textId="77777777" w:rsidR="00FA4710" w:rsidRPr="00151853" w:rsidRDefault="00FA4710" w:rsidP="009A1484">
            <w:pPr>
              <w:keepNext/>
              <w:jc w:val="center"/>
              <w:rPr>
                <w:b/>
                <w:sz w:val="20"/>
                <w:lang w:val="ro-RO"/>
              </w:rPr>
            </w:pPr>
            <w:r w:rsidRPr="00151853">
              <w:rPr>
                <w:b/>
                <w:sz w:val="20"/>
                <w:lang w:val="ro-RO"/>
              </w:rPr>
              <w:t>Pacienți adulți, cu MGg</w:t>
            </w:r>
          </w:p>
        </w:tc>
        <w:tc>
          <w:tcPr>
            <w:tcW w:w="1530" w:type="dxa"/>
            <w:tcBorders>
              <w:top w:val="single" w:sz="4" w:space="0" w:color="auto"/>
              <w:left w:val="single" w:sz="4" w:space="0" w:color="auto"/>
              <w:bottom w:val="single" w:sz="4" w:space="0" w:color="auto"/>
              <w:right w:val="single" w:sz="4" w:space="0" w:color="auto"/>
            </w:tcBorders>
            <w:vAlign w:val="center"/>
          </w:tcPr>
          <w:p w14:paraId="2C3F0182" w14:textId="77777777" w:rsidR="00FA4710" w:rsidRPr="00807DC3" w:rsidRDefault="00FA4710" w:rsidP="009A1484">
            <w:pPr>
              <w:keepNext/>
              <w:jc w:val="center"/>
              <w:rPr>
                <w:b/>
                <w:sz w:val="20"/>
                <w:lang w:val="ro-RO"/>
              </w:rPr>
            </w:pPr>
            <w:r w:rsidRPr="00807DC3">
              <w:rPr>
                <w:b/>
                <w:sz w:val="20"/>
                <w:lang w:val="ro-RO"/>
              </w:rPr>
              <w:t xml:space="preserve">Pacienți adulți, cu </w:t>
            </w:r>
            <w:r>
              <w:rPr>
                <w:b/>
                <w:sz w:val="20"/>
                <w:lang w:val="ro-RO"/>
              </w:rPr>
              <w:t>TSNMO</w:t>
            </w:r>
          </w:p>
        </w:tc>
      </w:tr>
      <w:tr w:rsidR="00FA4710" w:rsidRPr="00D81F62" w14:paraId="007B5CBA" w14:textId="77777777" w:rsidTr="009A1484">
        <w:trPr>
          <w:trHeight w:val="784"/>
          <w:jc w:val="center"/>
        </w:trPr>
        <w:tc>
          <w:tcPr>
            <w:tcW w:w="2036" w:type="dxa"/>
            <w:tcBorders>
              <w:top w:val="single" w:sz="4" w:space="0" w:color="auto"/>
              <w:left w:val="single" w:sz="4" w:space="0" w:color="auto"/>
              <w:bottom w:val="single" w:sz="4" w:space="0" w:color="auto"/>
              <w:right w:val="single" w:sz="4" w:space="0" w:color="auto"/>
            </w:tcBorders>
            <w:hideMark/>
          </w:tcPr>
          <w:p w14:paraId="4233CCC3" w14:textId="77777777" w:rsidR="00FA4710" w:rsidRPr="00151853" w:rsidRDefault="00FA4710" w:rsidP="009A1484">
            <w:pPr>
              <w:keepNext/>
              <w:rPr>
                <w:sz w:val="20"/>
                <w:lang w:val="ro-RO"/>
              </w:rPr>
            </w:pPr>
            <w:bookmarkStart w:id="144" w:name="_Hlk83744500"/>
            <w:r w:rsidRPr="00151853">
              <w:rPr>
                <w:sz w:val="20"/>
                <w:lang w:val="ro-RO"/>
              </w:rPr>
              <w:t>Volumul central estimat (litri)</w:t>
            </w:r>
            <w:r w:rsidRPr="00151853">
              <w:rPr>
                <w:sz w:val="20"/>
                <w:lang w:val="ro-RO"/>
              </w:rPr>
              <w:br/>
              <w:t>Medie (AS)</w:t>
            </w:r>
            <w:bookmarkEnd w:id="144"/>
          </w:p>
        </w:tc>
        <w:tc>
          <w:tcPr>
            <w:tcW w:w="1895" w:type="dxa"/>
            <w:tcBorders>
              <w:top w:val="single" w:sz="4" w:space="0" w:color="auto"/>
              <w:left w:val="single" w:sz="4" w:space="0" w:color="auto"/>
              <w:bottom w:val="single" w:sz="4" w:space="0" w:color="auto"/>
              <w:right w:val="single" w:sz="4" w:space="0" w:color="auto"/>
            </w:tcBorders>
            <w:vAlign w:val="center"/>
            <w:hideMark/>
          </w:tcPr>
          <w:p w14:paraId="58433160" w14:textId="77777777" w:rsidR="00FA4710" w:rsidRPr="00151853" w:rsidRDefault="00FA4710" w:rsidP="009A1484">
            <w:pPr>
              <w:keepNext/>
              <w:jc w:val="center"/>
              <w:rPr>
                <w:sz w:val="20"/>
                <w:lang w:val="ro-RO"/>
              </w:rPr>
            </w:pPr>
            <w:r w:rsidRPr="00151853">
              <w:rPr>
                <w:sz w:val="20"/>
                <w:lang w:val="ro-RO"/>
              </w:rPr>
              <w:t>Adulți: 3,44 (0,66)</w:t>
            </w:r>
          </w:p>
          <w:p w14:paraId="24CA163B" w14:textId="77777777" w:rsidR="00FA4710" w:rsidRPr="00151853" w:rsidRDefault="00FA4710" w:rsidP="009A1484">
            <w:pPr>
              <w:keepNext/>
              <w:jc w:val="center"/>
              <w:rPr>
                <w:sz w:val="20"/>
                <w:lang w:val="ro-RO"/>
              </w:rPr>
            </w:pPr>
            <w:r w:rsidRPr="00151853">
              <w:rPr>
                <w:sz w:val="20"/>
                <w:lang w:val="ro-RO"/>
              </w:rPr>
              <w:t>Copii și adolescenți: 2,87 (0,60)</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7C38D8D" w14:textId="77777777" w:rsidR="00FA4710" w:rsidRPr="00151853" w:rsidRDefault="00FA4710" w:rsidP="009A1484">
            <w:pPr>
              <w:keepNext/>
              <w:jc w:val="center"/>
              <w:rPr>
                <w:sz w:val="20"/>
                <w:lang w:val="ro-RO"/>
              </w:rPr>
            </w:pPr>
            <w:r w:rsidRPr="00151853">
              <w:rPr>
                <w:sz w:val="20"/>
                <w:lang w:val="ro-RO"/>
              </w:rPr>
              <w:t>Adulți: 3,25 (0,61)</w:t>
            </w:r>
            <w:r w:rsidRPr="00151853">
              <w:rPr>
                <w:sz w:val="20"/>
                <w:lang w:val="ro-RO"/>
              </w:rPr>
              <w:br/>
              <w:t>Copii și adolescenți: 1,14 (0,51)</w:t>
            </w:r>
          </w:p>
        </w:tc>
        <w:tc>
          <w:tcPr>
            <w:tcW w:w="1718" w:type="dxa"/>
            <w:tcBorders>
              <w:top w:val="single" w:sz="4" w:space="0" w:color="auto"/>
              <w:left w:val="single" w:sz="4" w:space="0" w:color="auto"/>
              <w:bottom w:val="single" w:sz="4" w:space="0" w:color="auto"/>
              <w:right w:val="single" w:sz="4" w:space="0" w:color="auto"/>
            </w:tcBorders>
            <w:vAlign w:val="center"/>
            <w:hideMark/>
          </w:tcPr>
          <w:p w14:paraId="241A5C4D" w14:textId="77777777" w:rsidR="00FA4710" w:rsidRPr="00151853" w:rsidRDefault="00FA4710" w:rsidP="009A1484">
            <w:pPr>
              <w:keepNext/>
              <w:jc w:val="center"/>
              <w:rPr>
                <w:sz w:val="20"/>
                <w:lang w:val="ro-RO"/>
              </w:rPr>
            </w:pPr>
            <w:r w:rsidRPr="00151853">
              <w:rPr>
                <w:sz w:val="20"/>
                <w:lang w:val="ro-RO"/>
              </w:rPr>
              <w:t>3,42 (0,756)</w:t>
            </w:r>
          </w:p>
        </w:tc>
        <w:tc>
          <w:tcPr>
            <w:tcW w:w="1530" w:type="dxa"/>
            <w:tcBorders>
              <w:top w:val="single" w:sz="4" w:space="0" w:color="auto"/>
              <w:left w:val="single" w:sz="4" w:space="0" w:color="auto"/>
              <w:bottom w:val="single" w:sz="4" w:space="0" w:color="auto"/>
              <w:right w:val="single" w:sz="4" w:space="0" w:color="auto"/>
            </w:tcBorders>
            <w:vAlign w:val="center"/>
          </w:tcPr>
          <w:p w14:paraId="2253B60A" w14:textId="77777777" w:rsidR="00FA4710" w:rsidRPr="00807DC3" w:rsidRDefault="00FA4710" w:rsidP="009A1484">
            <w:pPr>
              <w:keepNext/>
              <w:jc w:val="center"/>
              <w:rPr>
                <w:sz w:val="20"/>
                <w:lang w:val="ro-RO"/>
              </w:rPr>
            </w:pPr>
            <w:r w:rsidRPr="006E1F00">
              <w:rPr>
                <w:sz w:val="20"/>
              </w:rPr>
              <w:t>2</w:t>
            </w:r>
            <w:r>
              <w:rPr>
                <w:sz w:val="20"/>
              </w:rPr>
              <w:t>,</w:t>
            </w:r>
            <w:r w:rsidRPr="006E1F00">
              <w:rPr>
                <w:sz w:val="20"/>
              </w:rPr>
              <w:t>91 (0</w:t>
            </w:r>
            <w:r>
              <w:rPr>
                <w:sz w:val="20"/>
              </w:rPr>
              <w:t>,</w:t>
            </w:r>
            <w:r w:rsidRPr="006E1F00">
              <w:rPr>
                <w:sz w:val="20"/>
              </w:rPr>
              <w:t>571)</w:t>
            </w:r>
          </w:p>
        </w:tc>
      </w:tr>
      <w:tr w:rsidR="00FA4710" w:rsidRPr="00D81F62" w14:paraId="1D21B343" w14:textId="77777777" w:rsidTr="009A1484">
        <w:trPr>
          <w:trHeight w:val="784"/>
          <w:jc w:val="center"/>
        </w:trPr>
        <w:tc>
          <w:tcPr>
            <w:tcW w:w="2036" w:type="dxa"/>
            <w:tcBorders>
              <w:top w:val="single" w:sz="4" w:space="0" w:color="auto"/>
              <w:left w:val="single" w:sz="4" w:space="0" w:color="auto"/>
              <w:bottom w:val="single" w:sz="4" w:space="0" w:color="auto"/>
              <w:right w:val="single" w:sz="4" w:space="0" w:color="auto"/>
            </w:tcBorders>
            <w:hideMark/>
          </w:tcPr>
          <w:p w14:paraId="17A0FCCD" w14:textId="77777777" w:rsidR="00FA4710" w:rsidRPr="00151853" w:rsidRDefault="00FA4710" w:rsidP="009A1484">
            <w:pPr>
              <w:keepNext/>
              <w:rPr>
                <w:sz w:val="20"/>
                <w:lang w:val="ro-RO"/>
              </w:rPr>
            </w:pPr>
            <w:r w:rsidRPr="00151853">
              <w:rPr>
                <w:sz w:val="20"/>
                <w:lang w:val="ro-RO"/>
              </w:rPr>
              <w:t>Volumul de distribuție la starea de echilibru (litri)</w:t>
            </w:r>
            <w:r w:rsidRPr="00151853">
              <w:rPr>
                <w:sz w:val="20"/>
                <w:lang w:val="ro-RO"/>
              </w:rPr>
              <w:br/>
              <w:t>Medie (AS)</w:t>
            </w:r>
          </w:p>
        </w:tc>
        <w:tc>
          <w:tcPr>
            <w:tcW w:w="1895" w:type="dxa"/>
            <w:tcBorders>
              <w:top w:val="single" w:sz="4" w:space="0" w:color="auto"/>
              <w:left w:val="single" w:sz="4" w:space="0" w:color="auto"/>
              <w:bottom w:val="single" w:sz="4" w:space="0" w:color="auto"/>
              <w:right w:val="single" w:sz="4" w:space="0" w:color="auto"/>
            </w:tcBorders>
            <w:vAlign w:val="center"/>
            <w:hideMark/>
          </w:tcPr>
          <w:p w14:paraId="160F04EA" w14:textId="77777777" w:rsidR="00FA4710" w:rsidRPr="00151853" w:rsidRDefault="00FA4710" w:rsidP="009A1484">
            <w:pPr>
              <w:keepNext/>
              <w:jc w:val="center"/>
              <w:rPr>
                <w:sz w:val="20"/>
                <w:lang w:val="ro-RO"/>
              </w:rPr>
            </w:pPr>
            <w:r w:rsidRPr="00151853">
              <w:rPr>
                <w:sz w:val="20"/>
                <w:lang w:val="ro-RO"/>
              </w:rPr>
              <w:t>5,30 (0,9)</w:t>
            </w:r>
          </w:p>
        </w:tc>
        <w:tc>
          <w:tcPr>
            <w:tcW w:w="1882" w:type="dxa"/>
            <w:tcBorders>
              <w:top w:val="single" w:sz="4" w:space="0" w:color="auto"/>
              <w:left w:val="single" w:sz="4" w:space="0" w:color="auto"/>
              <w:bottom w:val="single" w:sz="4" w:space="0" w:color="auto"/>
              <w:right w:val="single" w:sz="4" w:space="0" w:color="auto"/>
            </w:tcBorders>
            <w:vAlign w:val="center"/>
            <w:hideMark/>
          </w:tcPr>
          <w:p w14:paraId="593C4C13" w14:textId="77777777" w:rsidR="00FA4710" w:rsidRPr="00151853" w:rsidRDefault="00FA4710" w:rsidP="009A1484">
            <w:pPr>
              <w:keepNext/>
              <w:jc w:val="center"/>
              <w:rPr>
                <w:sz w:val="20"/>
                <w:lang w:val="ro-RO"/>
              </w:rPr>
            </w:pPr>
            <w:r w:rsidRPr="00151853">
              <w:rPr>
                <w:sz w:val="20"/>
                <w:lang w:val="ro-RO"/>
              </w:rPr>
              <w:t>5,22 (1,85)</w:t>
            </w:r>
          </w:p>
        </w:tc>
        <w:tc>
          <w:tcPr>
            <w:tcW w:w="1718" w:type="dxa"/>
            <w:tcBorders>
              <w:top w:val="single" w:sz="4" w:space="0" w:color="auto"/>
              <w:left w:val="single" w:sz="4" w:space="0" w:color="auto"/>
              <w:bottom w:val="single" w:sz="4" w:space="0" w:color="auto"/>
              <w:right w:val="single" w:sz="4" w:space="0" w:color="auto"/>
            </w:tcBorders>
            <w:vAlign w:val="center"/>
            <w:hideMark/>
          </w:tcPr>
          <w:p w14:paraId="793F6CE6" w14:textId="77777777" w:rsidR="00FA4710" w:rsidRPr="00151853" w:rsidRDefault="00FA4710" w:rsidP="009A1484">
            <w:pPr>
              <w:keepNext/>
              <w:jc w:val="center"/>
              <w:rPr>
                <w:sz w:val="20"/>
                <w:lang w:val="ro-RO"/>
              </w:rPr>
            </w:pPr>
            <w:r w:rsidRPr="00151853">
              <w:rPr>
                <w:sz w:val="20"/>
                <w:lang w:val="ro-RO"/>
              </w:rPr>
              <w:t>5,74 (1,16)</w:t>
            </w:r>
          </w:p>
        </w:tc>
        <w:tc>
          <w:tcPr>
            <w:tcW w:w="1530" w:type="dxa"/>
            <w:tcBorders>
              <w:top w:val="single" w:sz="4" w:space="0" w:color="auto"/>
              <w:left w:val="single" w:sz="4" w:space="0" w:color="auto"/>
              <w:bottom w:val="single" w:sz="4" w:space="0" w:color="auto"/>
              <w:right w:val="single" w:sz="4" w:space="0" w:color="auto"/>
            </w:tcBorders>
            <w:vAlign w:val="center"/>
          </w:tcPr>
          <w:p w14:paraId="11419C9B" w14:textId="77777777" w:rsidR="00FA4710" w:rsidRPr="00807DC3" w:rsidRDefault="00FA4710" w:rsidP="009A1484">
            <w:pPr>
              <w:keepNext/>
              <w:jc w:val="center"/>
              <w:rPr>
                <w:sz w:val="20"/>
                <w:lang w:val="ro-RO"/>
              </w:rPr>
            </w:pPr>
            <w:r w:rsidRPr="006E1F00">
              <w:rPr>
                <w:sz w:val="20"/>
              </w:rPr>
              <w:t>4</w:t>
            </w:r>
            <w:r>
              <w:rPr>
                <w:sz w:val="20"/>
              </w:rPr>
              <w:t>,</w:t>
            </w:r>
            <w:r w:rsidRPr="006E1F00">
              <w:rPr>
                <w:sz w:val="20"/>
              </w:rPr>
              <w:t>77 (0</w:t>
            </w:r>
            <w:r>
              <w:rPr>
                <w:sz w:val="20"/>
              </w:rPr>
              <w:t>,</w:t>
            </w:r>
            <w:r w:rsidRPr="006E1F00">
              <w:rPr>
                <w:sz w:val="20"/>
              </w:rPr>
              <w:t>819)</w:t>
            </w:r>
          </w:p>
        </w:tc>
      </w:tr>
      <w:tr w:rsidR="00FA4710" w:rsidRPr="00D81F62" w14:paraId="5A0A9163" w14:textId="77777777" w:rsidTr="009A1484">
        <w:trPr>
          <w:trHeight w:val="784"/>
          <w:jc w:val="center"/>
        </w:trPr>
        <w:tc>
          <w:tcPr>
            <w:tcW w:w="2036" w:type="dxa"/>
            <w:tcBorders>
              <w:top w:val="single" w:sz="4" w:space="0" w:color="auto"/>
              <w:left w:val="single" w:sz="4" w:space="0" w:color="auto"/>
              <w:bottom w:val="single" w:sz="4" w:space="0" w:color="auto"/>
              <w:right w:val="single" w:sz="4" w:space="0" w:color="auto"/>
            </w:tcBorders>
            <w:hideMark/>
          </w:tcPr>
          <w:p w14:paraId="30E6D9B9" w14:textId="77777777" w:rsidR="00FA4710" w:rsidRPr="00151853" w:rsidRDefault="00FA4710" w:rsidP="009A1484">
            <w:pPr>
              <w:rPr>
                <w:sz w:val="20"/>
                <w:lang w:val="ro-RO"/>
              </w:rPr>
            </w:pPr>
            <w:r w:rsidRPr="00151853">
              <w:rPr>
                <w:sz w:val="20"/>
                <w:lang w:val="ro-RO"/>
              </w:rPr>
              <w:t>Timpul de înjumătățire terminal prin eliminare (zile)</w:t>
            </w:r>
            <w:r w:rsidRPr="00151853">
              <w:rPr>
                <w:sz w:val="20"/>
                <w:lang w:val="ro-RO"/>
              </w:rPr>
              <w:br/>
              <w:t>Medie (AS)</w:t>
            </w:r>
          </w:p>
        </w:tc>
        <w:tc>
          <w:tcPr>
            <w:tcW w:w="1895" w:type="dxa"/>
            <w:tcBorders>
              <w:top w:val="single" w:sz="4" w:space="0" w:color="auto"/>
              <w:left w:val="single" w:sz="4" w:space="0" w:color="auto"/>
              <w:bottom w:val="single" w:sz="4" w:space="0" w:color="auto"/>
              <w:right w:val="single" w:sz="4" w:space="0" w:color="auto"/>
            </w:tcBorders>
            <w:vAlign w:val="center"/>
            <w:hideMark/>
          </w:tcPr>
          <w:p w14:paraId="233B5385" w14:textId="77777777" w:rsidR="00FA4710" w:rsidRPr="00151853" w:rsidRDefault="00FA4710" w:rsidP="009A1484">
            <w:pPr>
              <w:jc w:val="center"/>
              <w:rPr>
                <w:sz w:val="20"/>
                <w:lang w:val="ro-RO"/>
              </w:rPr>
            </w:pPr>
            <w:r w:rsidRPr="00151853">
              <w:rPr>
                <w:sz w:val="20"/>
                <w:lang w:val="ro-RO"/>
              </w:rPr>
              <w:t xml:space="preserve">49,6 (9.1)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35FFC978" w14:textId="77777777" w:rsidR="00FA4710" w:rsidRPr="00151853" w:rsidRDefault="00FA4710" w:rsidP="009A1484">
            <w:pPr>
              <w:jc w:val="center"/>
              <w:rPr>
                <w:sz w:val="20"/>
                <w:lang w:val="ro-RO"/>
              </w:rPr>
            </w:pPr>
            <w:r w:rsidRPr="00151853">
              <w:rPr>
                <w:sz w:val="20"/>
                <w:lang w:val="ro-RO"/>
              </w:rPr>
              <w:t>51,8 (16,2)</w:t>
            </w:r>
          </w:p>
        </w:tc>
        <w:tc>
          <w:tcPr>
            <w:tcW w:w="1718" w:type="dxa"/>
            <w:tcBorders>
              <w:top w:val="single" w:sz="4" w:space="0" w:color="auto"/>
              <w:left w:val="single" w:sz="4" w:space="0" w:color="auto"/>
              <w:bottom w:val="single" w:sz="4" w:space="0" w:color="auto"/>
              <w:right w:val="single" w:sz="4" w:space="0" w:color="auto"/>
            </w:tcBorders>
            <w:vAlign w:val="center"/>
            <w:hideMark/>
          </w:tcPr>
          <w:p w14:paraId="30E0C441" w14:textId="77777777" w:rsidR="00FA4710" w:rsidRPr="00151853" w:rsidRDefault="00FA4710" w:rsidP="009A1484">
            <w:pPr>
              <w:jc w:val="center"/>
              <w:rPr>
                <w:sz w:val="20"/>
                <w:lang w:val="ro-RO"/>
              </w:rPr>
            </w:pPr>
            <w:r w:rsidRPr="00151853">
              <w:rPr>
                <w:sz w:val="20"/>
                <w:lang w:val="ro-RO"/>
              </w:rPr>
              <w:t>56,6 (8,36)</w:t>
            </w:r>
          </w:p>
        </w:tc>
        <w:tc>
          <w:tcPr>
            <w:tcW w:w="1530" w:type="dxa"/>
            <w:tcBorders>
              <w:top w:val="single" w:sz="4" w:space="0" w:color="auto"/>
              <w:left w:val="single" w:sz="4" w:space="0" w:color="auto"/>
              <w:bottom w:val="single" w:sz="4" w:space="0" w:color="auto"/>
              <w:right w:val="single" w:sz="4" w:space="0" w:color="auto"/>
            </w:tcBorders>
            <w:vAlign w:val="center"/>
          </w:tcPr>
          <w:p w14:paraId="39D5CC47" w14:textId="77777777" w:rsidR="00FA4710" w:rsidRPr="00807DC3" w:rsidRDefault="00FA4710" w:rsidP="009A1484">
            <w:pPr>
              <w:jc w:val="center"/>
              <w:rPr>
                <w:sz w:val="20"/>
                <w:lang w:val="ro-RO"/>
              </w:rPr>
            </w:pPr>
            <w:r w:rsidRPr="006E1F00">
              <w:rPr>
                <w:sz w:val="20"/>
              </w:rPr>
              <w:t>64</w:t>
            </w:r>
            <w:r>
              <w:rPr>
                <w:sz w:val="20"/>
              </w:rPr>
              <w:t>,</w:t>
            </w:r>
            <w:r w:rsidRPr="006E1F00">
              <w:rPr>
                <w:sz w:val="20"/>
              </w:rPr>
              <w:t>3 (11</w:t>
            </w:r>
            <w:r>
              <w:rPr>
                <w:sz w:val="20"/>
              </w:rPr>
              <w:t>,</w:t>
            </w:r>
            <w:r w:rsidRPr="006E1F00">
              <w:rPr>
                <w:sz w:val="20"/>
              </w:rPr>
              <w:t>0)</w:t>
            </w:r>
          </w:p>
        </w:tc>
      </w:tr>
      <w:tr w:rsidR="00FA4710" w:rsidRPr="00D81F62" w14:paraId="19EF1814" w14:textId="77777777" w:rsidTr="009A1484">
        <w:trPr>
          <w:trHeight w:val="523"/>
          <w:jc w:val="center"/>
        </w:trPr>
        <w:tc>
          <w:tcPr>
            <w:tcW w:w="2036" w:type="dxa"/>
            <w:tcBorders>
              <w:top w:val="single" w:sz="4" w:space="0" w:color="auto"/>
              <w:left w:val="single" w:sz="4" w:space="0" w:color="auto"/>
              <w:bottom w:val="single" w:sz="4" w:space="0" w:color="auto"/>
              <w:right w:val="single" w:sz="4" w:space="0" w:color="auto"/>
            </w:tcBorders>
            <w:hideMark/>
          </w:tcPr>
          <w:p w14:paraId="62787BBF" w14:textId="77777777" w:rsidR="00FA4710" w:rsidRPr="00151853" w:rsidRDefault="00FA4710" w:rsidP="009A1484">
            <w:pPr>
              <w:rPr>
                <w:sz w:val="20"/>
                <w:lang w:val="ro-RO"/>
              </w:rPr>
            </w:pPr>
            <w:r w:rsidRPr="00151853">
              <w:rPr>
                <w:sz w:val="20"/>
                <w:lang w:val="ro-RO"/>
              </w:rPr>
              <w:t>Clearance (litri/zi)</w:t>
            </w:r>
            <w:r w:rsidRPr="00151853">
              <w:rPr>
                <w:sz w:val="20"/>
                <w:lang w:val="ro-RO"/>
              </w:rPr>
              <w:br/>
              <w:t>Medie (AS)</w:t>
            </w:r>
          </w:p>
        </w:tc>
        <w:tc>
          <w:tcPr>
            <w:tcW w:w="1895" w:type="dxa"/>
            <w:tcBorders>
              <w:top w:val="single" w:sz="4" w:space="0" w:color="auto"/>
              <w:left w:val="single" w:sz="4" w:space="0" w:color="auto"/>
              <w:bottom w:val="single" w:sz="4" w:space="0" w:color="auto"/>
              <w:right w:val="single" w:sz="4" w:space="0" w:color="auto"/>
            </w:tcBorders>
            <w:vAlign w:val="center"/>
            <w:hideMark/>
          </w:tcPr>
          <w:p w14:paraId="43304719" w14:textId="77777777" w:rsidR="00FA4710" w:rsidRPr="00151853" w:rsidRDefault="00FA4710" w:rsidP="009A1484">
            <w:pPr>
              <w:jc w:val="center"/>
              <w:rPr>
                <w:sz w:val="20"/>
                <w:lang w:val="ro-RO"/>
              </w:rPr>
            </w:pPr>
            <w:r w:rsidRPr="00151853">
              <w:rPr>
                <w:sz w:val="20"/>
                <w:lang w:val="ro-RO"/>
              </w:rPr>
              <w:t>0,08 (0,022)</w:t>
            </w:r>
          </w:p>
        </w:tc>
        <w:tc>
          <w:tcPr>
            <w:tcW w:w="1882" w:type="dxa"/>
            <w:tcBorders>
              <w:top w:val="single" w:sz="4" w:space="0" w:color="auto"/>
              <w:left w:val="single" w:sz="4" w:space="0" w:color="auto"/>
              <w:bottom w:val="single" w:sz="4" w:space="0" w:color="auto"/>
              <w:right w:val="single" w:sz="4" w:space="0" w:color="auto"/>
            </w:tcBorders>
            <w:vAlign w:val="center"/>
            <w:hideMark/>
          </w:tcPr>
          <w:p w14:paraId="2E245576" w14:textId="77777777" w:rsidR="00FA4710" w:rsidRPr="00151853" w:rsidRDefault="00FA4710" w:rsidP="009A1484">
            <w:pPr>
              <w:jc w:val="center"/>
              <w:rPr>
                <w:sz w:val="20"/>
                <w:lang w:val="ro-RO"/>
              </w:rPr>
            </w:pPr>
            <w:r w:rsidRPr="00151853">
              <w:rPr>
                <w:sz w:val="20"/>
                <w:lang w:val="ro-RO"/>
              </w:rPr>
              <w:t>0,08 (0,04)</w:t>
            </w:r>
          </w:p>
        </w:tc>
        <w:tc>
          <w:tcPr>
            <w:tcW w:w="1718" w:type="dxa"/>
            <w:tcBorders>
              <w:top w:val="single" w:sz="4" w:space="0" w:color="auto"/>
              <w:left w:val="single" w:sz="4" w:space="0" w:color="auto"/>
              <w:bottom w:val="single" w:sz="4" w:space="0" w:color="auto"/>
              <w:right w:val="single" w:sz="4" w:space="0" w:color="auto"/>
            </w:tcBorders>
            <w:vAlign w:val="center"/>
            <w:hideMark/>
          </w:tcPr>
          <w:p w14:paraId="42EF5F5E" w14:textId="77777777" w:rsidR="00FA4710" w:rsidRPr="00151853" w:rsidRDefault="00FA4710" w:rsidP="009A1484">
            <w:pPr>
              <w:jc w:val="center"/>
              <w:rPr>
                <w:sz w:val="20"/>
                <w:lang w:val="ro-RO"/>
              </w:rPr>
            </w:pPr>
            <w:r w:rsidRPr="00151853">
              <w:rPr>
                <w:sz w:val="20"/>
                <w:lang w:val="ro-RO"/>
              </w:rPr>
              <w:t>0,08 (0,02)</w:t>
            </w:r>
          </w:p>
        </w:tc>
        <w:tc>
          <w:tcPr>
            <w:tcW w:w="1530" w:type="dxa"/>
            <w:tcBorders>
              <w:top w:val="single" w:sz="4" w:space="0" w:color="auto"/>
              <w:left w:val="single" w:sz="4" w:space="0" w:color="auto"/>
              <w:bottom w:val="single" w:sz="4" w:space="0" w:color="auto"/>
              <w:right w:val="single" w:sz="4" w:space="0" w:color="auto"/>
            </w:tcBorders>
            <w:vAlign w:val="center"/>
          </w:tcPr>
          <w:p w14:paraId="742A6845" w14:textId="77777777" w:rsidR="00FA4710" w:rsidRPr="00807DC3" w:rsidRDefault="00FA4710" w:rsidP="009A1484">
            <w:pPr>
              <w:jc w:val="center"/>
              <w:rPr>
                <w:sz w:val="20"/>
                <w:lang w:val="ro-RO"/>
              </w:rPr>
            </w:pPr>
            <w:r w:rsidRPr="006E1F00">
              <w:rPr>
                <w:sz w:val="20"/>
              </w:rPr>
              <w:t>0</w:t>
            </w:r>
            <w:r>
              <w:rPr>
                <w:sz w:val="20"/>
              </w:rPr>
              <w:t>,</w:t>
            </w:r>
            <w:r w:rsidRPr="006E1F00">
              <w:rPr>
                <w:sz w:val="20"/>
              </w:rPr>
              <w:t>05 (0</w:t>
            </w:r>
            <w:r>
              <w:rPr>
                <w:sz w:val="20"/>
              </w:rPr>
              <w:t>,</w:t>
            </w:r>
            <w:r w:rsidRPr="006E1F00">
              <w:rPr>
                <w:sz w:val="20"/>
              </w:rPr>
              <w:t>016)</w:t>
            </w:r>
          </w:p>
        </w:tc>
      </w:tr>
    </w:tbl>
    <w:p w14:paraId="047B783B" w14:textId="77777777" w:rsidR="00FA4710" w:rsidRPr="00151853" w:rsidRDefault="00FA4710" w:rsidP="002B17B0">
      <w:pPr>
        <w:pStyle w:val="C-TableFootnote"/>
        <w:rPr>
          <w:lang w:val="ro-RO"/>
        </w:rPr>
      </w:pPr>
      <w:r w:rsidRPr="00151853">
        <w:rPr>
          <w:lang w:val="ro-RO"/>
        </w:rPr>
        <w:t xml:space="preserve">Abrevieri: SHUa = sindrom hemolitic uremic atipic; MGg = miastenia gravis generalizată; </w:t>
      </w:r>
      <w:r>
        <w:rPr>
          <w:lang w:val="ro-RO"/>
        </w:rPr>
        <w:t>TSNMO </w:t>
      </w:r>
      <w:r w:rsidRPr="0014149B">
        <w:rPr>
          <w:lang w:val="ro-RO"/>
        </w:rPr>
        <w:t>=</w:t>
      </w:r>
      <w:r>
        <w:rPr>
          <w:lang w:val="ro-RO"/>
        </w:rPr>
        <w:t> t</w:t>
      </w:r>
      <w:r w:rsidRPr="0028725F">
        <w:rPr>
          <w:lang w:val="ro-RO"/>
        </w:rPr>
        <w:t>ulburare din spectrul neuromielitei optice</w:t>
      </w:r>
      <w:r>
        <w:rPr>
          <w:lang w:val="ro-RO"/>
        </w:rPr>
        <w:t xml:space="preserve">; </w:t>
      </w:r>
      <w:r w:rsidRPr="00151853">
        <w:rPr>
          <w:lang w:val="ro-RO"/>
        </w:rPr>
        <w:t>HPN = hemoglobinurie paroxistică nocturnă; A</w:t>
      </w:r>
      <w:r w:rsidRPr="00151853">
        <w:rPr>
          <w:szCs w:val="18"/>
          <w:lang w:val="ro-RO"/>
        </w:rPr>
        <w:t>S = abatere standard</w:t>
      </w:r>
      <w:r w:rsidRPr="00151853">
        <w:rPr>
          <w:lang w:val="ro-RO"/>
        </w:rPr>
        <w:t>.</w:t>
      </w:r>
    </w:p>
    <w:p w14:paraId="0FC0356B" w14:textId="77777777" w:rsidR="00FA4710" w:rsidRPr="00D81F62" w:rsidRDefault="00FA4710" w:rsidP="002B17B0">
      <w:pPr>
        <w:autoSpaceDE w:val="0"/>
        <w:autoSpaceDN w:val="0"/>
        <w:adjustRightInd w:val="0"/>
        <w:spacing w:line="240" w:lineRule="auto"/>
        <w:rPr>
          <w:bCs/>
          <w:szCs w:val="22"/>
          <w:lang w:val="ro-RO"/>
        </w:rPr>
      </w:pPr>
    </w:p>
    <w:p w14:paraId="5BCE165F"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Liniaritate/Non-liniaritate</w:t>
      </w:r>
    </w:p>
    <w:p w14:paraId="0C3D25D0" w14:textId="77777777" w:rsidR="00FA4710" w:rsidRPr="00D81F62" w:rsidRDefault="00FA4710" w:rsidP="002B17B0">
      <w:pPr>
        <w:keepNext/>
        <w:autoSpaceDE w:val="0"/>
        <w:autoSpaceDN w:val="0"/>
        <w:adjustRightInd w:val="0"/>
        <w:spacing w:line="240" w:lineRule="auto"/>
        <w:rPr>
          <w:szCs w:val="22"/>
          <w:lang w:val="ro-RO"/>
        </w:rPr>
      </w:pPr>
    </w:p>
    <w:p w14:paraId="20E0543D"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Pe parcursul intervalului de doze și schemei de administrare studiate, ravulizumab a demonstrat o farmacocinetică (FC) proporțională cu doza și liniară în timp.</w:t>
      </w:r>
    </w:p>
    <w:p w14:paraId="590C5A10" w14:textId="77777777" w:rsidR="00FA4710" w:rsidRPr="00D81F62" w:rsidRDefault="00FA4710" w:rsidP="002B17B0">
      <w:pPr>
        <w:autoSpaceDE w:val="0"/>
        <w:autoSpaceDN w:val="0"/>
        <w:adjustRightInd w:val="0"/>
        <w:spacing w:line="240" w:lineRule="auto"/>
        <w:rPr>
          <w:szCs w:val="22"/>
          <w:lang w:val="ro-RO"/>
        </w:rPr>
      </w:pPr>
    </w:p>
    <w:p w14:paraId="49E7F09A" w14:textId="77777777" w:rsidR="00FA4710" w:rsidRPr="00D81F62" w:rsidRDefault="00FA4710" w:rsidP="002B17B0">
      <w:pPr>
        <w:keepNext/>
        <w:autoSpaceDE w:val="0"/>
        <w:autoSpaceDN w:val="0"/>
        <w:adjustRightInd w:val="0"/>
        <w:spacing w:line="240" w:lineRule="auto"/>
        <w:rPr>
          <w:szCs w:val="22"/>
          <w:u w:val="single"/>
          <w:lang w:val="ro-RO"/>
        </w:rPr>
      </w:pPr>
      <w:r w:rsidRPr="00D81F62">
        <w:rPr>
          <w:szCs w:val="22"/>
          <w:u w:val="single"/>
          <w:lang w:val="ro-RO"/>
        </w:rPr>
        <w:t>Grupe speciale de pacienți</w:t>
      </w:r>
    </w:p>
    <w:p w14:paraId="62062726" w14:textId="77777777" w:rsidR="00FA4710" w:rsidRPr="00D81F62" w:rsidRDefault="00FA4710" w:rsidP="002B17B0">
      <w:pPr>
        <w:keepNext/>
        <w:numPr>
          <w:ilvl w:val="12"/>
          <w:numId w:val="0"/>
        </w:numPr>
        <w:spacing w:line="240" w:lineRule="auto"/>
        <w:ind w:right="-2"/>
        <w:rPr>
          <w:szCs w:val="22"/>
          <w:lang w:val="ro-RO"/>
        </w:rPr>
      </w:pPr>
    </w:p>
    <w:p w14:paraId="2118C987" w14:textId="77777777" w:rsidR="00FA4710" w:rsidRPr="00D81F62" w:rsidRDefault="00FA4710" w:rsidP="002B17B0">
      <w:pPr>
        <w:keepNext/>
        <w:numPr>
          <w:ilvl w:val="12"/>
          <w:numId w:val="0"/>
        </w:numPr>
        <w:spacing w:line="240" w:lineRule="auto"/>
        <w:ind w:right="-2"/>
        <w:rPr>
          <w:i/>
          <w:szCs w:val="22"/>
          <w:lang w:val="ro-RO"/>
        </w:rPr>
      </w:pPr>
      <w:r w:rsidRPr="00D81F62">
        <w:rPr>
          <w:i/>
          <w:iCs/>
          <w:szCs w:val="22"/>
          <w:lang w:val="ro-RO"/>
        </w:rPr>
        <w:t>Greutate</w:t>
      </w:r>
    </w:p>
    <w:p w14:paraId="4EF80906"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Greutatea corporală este o covariabilă semnificativă la pacienții cu HPN, SHUa</w:t>
      </w:r>
      <w:r>
        <w:rPr>
          <w:szCs w:val="22"/>
          <w:lang w:val="ro-RO"/>
        </w:rPr>
        <w:t>,</w:t>
      </w:r>
      <w:r w:rsidRPr="00D81F62">
        <w:rPr>
          <w:szCs w:val="22"/>
          <w:lang w:val="ro-RO"/>
        </w:rPr>
        <w:t xml:space="preserve"> MGg</w:t>
      </w:r>
      <w:r>
        <w:rPr>
          <w:szCs w:val="22"/>
          <w:lang w:val="ro-RO"/>
        </w:rPr>
        <w:t xml:space="preserve"> sau TSNMO</w:t>
      </w:r>
      <w:r w:rsidRPr="00D81F62">
        <w:rPr>
          <w:szCs w:val="22"/>
          <w:lang w:val="ro-RO"/>
        </w:rPr>
        <w:t>, ceea ce determină expuneri mai mici la pacienții cu greutate mai mare. Dozele în funcție de greutate sunt propuse la pct. 4.2, Tabelul 1, Tabelul </w:t>
      </w:r>
      <w:r>
        <w:rPr>
          <w:szCs w:val="22"/>
          <w:lang w:val="ro-RO"/>
        </w:rPr>
        <w:t>3</w:t>
      </w:r>
      <w:r w:rsidRPr="00D81F62">
        <w:rPr>
          <w:szCs w:val="22"/>
          <w:lang w:val="ro-RO"/>
        </w:rPr>
        <w:t xml:space="preserve"> și Tabelul </w:t>
      </w:r>
      <w:r>
        <w:rPr>
          <w:szCs w:val="22"/>
          <w:lang w:val="ro-RO"/>
        </w:rPr>
        <w:t>4</w:t>
      </w:r>
      <w:r w:rsidRPr="00D81F62">
        <w:rPr>
          <w:szCs w:val="22"/>
          <w:lang w:val="ro-RO"/>
        </w:rPr>
        <w:t>.</w:t>
      </w:r>
    </w:p>
    <w:p w14:paraId="1C7F01E0" w14:textId="77777777" w:rsidR="00FA4710" w:rsidRPr="00D81F62" w:rsidRDefault="00FA4710" w:rsidP="002B17B0">
      <w:pPr>
        <w:numPr>
          <w:ilvl w:val="12"/>
          <w:numId w:val="0"/>
        </w:numPr>
        <w:spacing w:line="240" w:lineRule="auto"/>
        <w:ind w:right="-2"/>
        <w:rPr>
          <w:szCs w:val="22"/>
          <w:lang w:val="ro-RO"/>
        </w:rPr>
      </w:pPr>
    </w:p>
    <w:p w14:paraId="4F77A7EB"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Nu au fost desfășurate studii formale privind efectul sexului, rasei, vârstei (vârstnici), insuficienței hepatice sau renale asupra farmacocineticii ravulizumabului. Cu toate acestea, pe baza evaluării FC populaționale, nu a fost identificat niciun impact al sexului, vârstei, rasei sau funcției hepatice sau renale asupra farmacocineticii ravulizumabului la subiecții voluntari sănătoși studiați și la pacienții cu HPN, SHUa</w:t>
      </w:r>
      <w:r>
        <w:rPr>
          <w:szCs w:val="22"/>
          <w:lang w:val="ro-RO"/>
        </w:rPr>
        <w:t>,</w:t>
      </w:r>
      <w:r w:rsidRPr="00D81F62">
        <w:rPr>
          <w:szCs w:val="22"/>
          <w:lang w:val="ro-RO"/>
        </w:rPr>
        <w:t xml:space="preserve"> MGg sau </w:t>
      </w:r>
      <w:r>
        <w:rPr>
          <w:szCs w:val="22"/>
          <w:lang w:val="ro-RO"/>
        </w:rPr>
        <w:t xml:space="preserve">TSNMO </w:t>
      </w:r>
      <w:r w:rsidRPr="00D81F62">
        <w:rPr>
          <w:szCs w:val="22"/>
          <w:lang w:val="ro-RO"/>
        </w:rPr>
        <w:t>și, ca rezultat, nu se consideră necesară ajustarea dozei.</w:t>
      </w:r>
    </w:p>
    <w:p w14:paraId="3C71CF64" w14:textId="77777777" w:rsidR="00FA4710" w:rsidRPr="00D81F62" w:rsidRDefault="00FA4710" w:rsidP="002B17B0">
      <w:pPr>
        <w:numPr>
          <w:ilvl w:val="12"/>
          <w:numId w:val="0"/>
        </w:numPr>
        <w:spacing w:line="240" w:lineRule="auto"/>
        <w:ind w:right="-2"/>
        <w:rPr>
          <w:iCs/>
          <w:szCs w:val="22"/>
          <w:lang w:val="ro-RO"/>
        </w:rPr>
      </w:pPr>
    </w:p>
    <w:p w14:paraId="752E142E" w14:textId="77777777" w:rsidR="00FA4710" w:rsidRPr="00D81F62" w:rsidRDefault="00FA4710" w:rsidP="002B17B0">
      <w:pPr>
        <w:numPr>
          <w:ilvl w:val="12"/>
          <w:numId w:val="0"/>
        </w:numPr>
        <w:spacing w:line="240" w:lineRule="auto"/>
        <w:ind w:right="-2"/>
        <w:rPr>
          <w:iCs/>
          <w:szCs w:val="22"/>
          <w:lang w:val="ro-RO"/>
        </w:rPr>
      </w:pPr>
      <w:r w:rsidRPr="00D81F62">
        <w:rPr>
          <w:iCs/>
          <w:szCs w:val="22"/>
          <w:lang w:val="ro-RO"/>
        </w:rPr>
        <w:t>Farmacocinetica ravulizumabului a fost studiată la pacienți cu SHUa cu diferite grade de insuficiență renală, inclusiv la pacienți cărora li se efectua dializă. Nu s-au observat diferențe în ceea ce privește parametrii farmacocinetici observați la aceste subgrupe de pacienți, inclusiv la pacienții cu proteinurie.</w:t>
      </w:r>
    </w:p>
    <w:p w14:paraId="03C91549" w14:textId="77777777" w:rsidR="00FA4710" w:rsidRPr="00D81F62" w:rsidRDefault="00FA4710" w:rsidP="002B17B0">
      <w:pPr>
        <w:numPr>
          <w:ilvl w:val="12"/>
          <w:numId w:val="0"/>
        </w:numPr>
        <w:spacing w:line="240" w:lineRule="auto"/>
        <w:ind w:right="-2"/>
        <w:rPr>
          <w:iCs/>
          <w:szCs w:val="22"/>
          <w:lang w:val="ro-RO"/>
        </w:rPr>
      </w:pPr>
    </w:p>
    <w:p w14:paraId="54424CA3"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5.3</w:t>
      </w:r>
      <w:r w:rsidRPr="00D81F62">
        <w:rPr>
          <w:b/>
          <w:bCs/>
          <w:szCs w:val="22"/>
          <w:lang w:val="ro-RO"/>
        </w:rPr>
        <w:tab/>
        <w:t>Date preclinice de siguranță</w:t>
      </w:r>
    </w:p>
    <w:p w14:paraId="0E82EF1F" w14:textId="77777777" w:rsidR="00FA4710" w:rsidRPr="00D81F62" w:rsidRDefault="00FA4710" w:rsidP="002B17B0">
      <w:pPr>
        <w:keepNext/>
        <w:autoSpaceDE w:val="0"/>
        <w:autoSpaceDN w:val="0"/>
        <w:adjustRightInd w:val="0"/>
        <w:spacing w:line="240" w:lineRule="auto"/>
        <w:rPr>
          <w:szCs w:val="22"/>
          <w:lang w:val="ro-RO"/>
        </w:rPr>
      </w:pPr>
    </w:p>
    <w:p w14:paraId="501C2CF0"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Nu s-au efectuat studii cu ravulizumab privind toxicitatea asupra funcției de reproducere la animale, dar au fost efectuate studii la șoareci cu anticorp inhibitor al complementului BB5.1 surogat murin. Nu au fost observate reacții sau reacții adverse clare legate de tratament în cadrul studiilor efectuate la șoareci cu surogat murin privind toxicitatea asupra funcției de reproducere. Atunci când expunerea maternă la anticorp a avut loc în timpul organogenezei, au fost observate două cazuri de displazie retiniană și un caz de hernie ombilicală în rândul celor 230 de pui născuți din mame expuse la dozele mai mari de anticorp (aproximativ de 4 ori mai mari decât doza maximă de ravulizumab recomandată la om, pe baza unei comparații a greutății corporale); cu toate acestea, expunerea nu a crescut avortul sau decesul neonatal.</w:t>
      </w:r>
    </w:p>
    <w:p w14:paraId="63F4C143" w14:textId="77777777" w:rsidR="00FA4710" w:rsidRPr="00D81F62" w:rsidRDefault="00FA4710" w:rsidP="002B17B0">
      <w:pPr>
        <w:autoSpaceDE w:val="0"/>
        <w:autoSpaceDN w:val="0"/>
        <w:adjustRightInd w:val="0"/>
        <w:spacing w:line="240" w:lineRule="auto"/>
        <w:rPr>
          <w:szCs w:val="22"/>
          <w:lang w:val="ro-RO"/>
        </w:rPr>
      </w:pPr>
    </w:p>
    <w:p w14:paraId="3FA70B85"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Nu s-au efectuat studii la animale pentru a evalua potențialul genotoxic și carcinogen al ravulizumabului.</w:t>
      </w:r>
    </w:p>
    <w:p w14:paraId="0671C18A" w14:textId="77777777" w:rsidR="00FA4710" w:rsidRPr="00D81F62" w:rsidRDefault="00FA4710" w:rsidP="002B17B0">
      <w:pPr>
        <w:autoSpaceDE w:val="0"/>
        <w:autoSpaceDN w:val="0"/>
        <w:adjustRightInd w:val="0"/>
        <w:spacing w:line="240" w:lineRule="auto"/>
        <w:rPr>
          <w:szCs w:val="22"/>
          <w:lang w:val="ro-RO"/>
        </w:rPr>
      </w:pPr>
    </w:p>
    <w:p w14:paraId="551A84E7"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Datele non</w:t>
      </w:r>
      <w:r w:rsidRPr="00D81F62">
        <w:rPr>
          <w:szCs w:val="22"/>
          <w:lang w:val="ro-RO"/>
        </w:rPr>
        <w:noBreakHyphen/>
        <w:t>clinice nu au evidențiat niciun risc special pentru om pe baza studiilor non-clinice care au utilizat o moleculă surogat murină, BB5.1, la șoareci.</w:t>
      </w:r>
    </w:p>
    <w:p w14:paraId="75696D7A" w14:textId="77777777" w:rsidR="00FA4710" w:rsidRPr="00D81F62" w:rsidRDefault="00FA4710" w:rsidP="002B17B0">
      <w:pPr>
        <w:spacing w:line="240" w:lineRule="auto"/>
        <w:rPr>
          <w:szCs w:val="22"/>
          <w:lang w:val="ro-RO"/>
        </w:rPr>
      </w:pPr>
    </w:p>
    <w:p w14:paraId="6899E02C" w14:textId="77777777" w:rsidR="00FA4710" w:rsidRPr="00D81F62" w:rsidRDefault="00FA4710" w:rsidP="002B17B0">
      <w:pPr>
        <w:spacing w:line="240" w:lineRule="auto"/>
        <w:rPr>
          <w:szCs w:val="22"/>
          <w:lang w:val="ro-RO"/>
        </w:rPr>
      </w:pPr>
    </w:p>
    <w:p w14:paraId="7239E5C0" w14:textId="77777777" w:rsidR="00FA4710" w:rsidRPr="00D81F62" w:rsidRDefault="00FA4710" w:rsidP="002B17B0">
      <w:pPr>
        <w:keepNext/>
        <w:suppressAutoHyphens/>
        <w:spacing w:line="240" w:lineRule="auto"/>
        <w:ind w:left="567" w:hanging="567"/>
        <w:rPr>
          <w:b/>
          <w:szCs w:val="22"/>
          <w:lang w:val="ro-RO"/>
        </w:rPr>
      </w:pPr>
      <w:r w:rsidRPr="00D81F62">
        <w:rPr>
          <w:b/>
          <w:bCs/>
          <w:szCs w:val="22"/>
          <w:lang w:val="ro-RO"/>
        </w:rPr>
        <w:t>6.</w:t>
      </w:r>
      <w:r w:rsidRPr="00D81F62">
        <w:rPr>
          <w:b/>
          <w:bCs/>
          <w:szCs w:val="22"/>
          <w:lang w:val="ro-RO"/>
        </w:rPr>
        <w:tab/>
        <w:t>PROPRIETĂȚI FARMACEUTICE</w:t>
      </w:r>
    </w:p>
    <w:p w14:paraId="322FFAED" w14:textId="77777777" w:rsidR="00FA4710" w:rsidRPr="00D81F62" w:rsidRDefault="00FA4710" w:rsidP="002B17B0">
      <w:pPr>
        <w:keepNext/>
        <w:spacing w:line="240" w:lineRule="auto"/>
        <w:rPr>
          <w:szCs w:val="22"/>
          <w:lang w:val="ro-RO"/>
        </w:rPr>
      </w:pPr>
    </w:p>
    <w:p w14:paraId="75BA1975"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6.1</w:t>
      </w:r>
      <w:r w:rsidRPr="00D81F62">
        <w:rPr>
          <w:b/>
          <w:bCs/>
          <w:szCs w:val="22"/>
          <w:lang w:val="ro-RO"/>
        </w:rPr>
        <w:tab/>
        <w:t>Lista excipienților</w:t>
      </w:r>
    </w:p>
    <w:p w14:paraId="7F6F82A7" w14:textId="77777777" w:rsidR="00FA4710" w:rsidRPr="00D81F62" w:rsidRDefault="00FA4710" w:rsidP="002B17B0">
      <w:pPr>
        <w:keepNext/>
        <w:spacing w:line="240" w:lineRule="auto"/>
        <w:rPr>
          <w:i/>
          <w:szCs w:val="22"/>
          <w:lang w:val="ro-RO"/>
        </w:rPr>
      </w:pPr>
    </w:p>
    <w:p w14:paraId="73F44942" w14:textId="77777777" w:rsidR="00FA4710" w:rsidRPr="00D81F62" w:rsidRDefault="00FA4710" w:rsidP="002B17B0">
      <w:pPr>
        <w:rPr>
          <w:lang w:val="ro-RO"/>
        </w:rPr>
      </w:pPr>
      <w:r w:rsidRPr="00D81F62">
        <w:rPr>
          <w:lang w:val="ro-RO"/>
        </w:rPr>
        <w:t>Fosfat de sodiu dibazic heptahidrat</w:t>
      </w:r>
      <w:ins w:id="145" w:author="Author">
        <w:r>
          <w:rPr>
            <w:lang w:val="ro-RO"/>
          </w:rPr>
          <w:t xml:space="preserve"> </w:t>
        </w:r>
        <w:r w:rsidRPr="006A3C7A">
          <w:rPr>
            <w:szCs w:val="22"/>
            <w:lang w:val="pt-BR"/>
          </w:rPr>
          <w:t>(E 339)</w:t>
        </w:r>
      </w:ins>
    </w:p>
    <w:p w14:paraId="7DAB6E45" w14:textId="77777777" w:rsidR="00FA4710" w:rsidRPr="00D81F62" w:rsidRDefault="00FA4710" w:rsidP="002B17B0">
      <w:pPr>
        <w:rPr>
          <w:lang w:val="ro-RO"/>
        </w:rPr>
      </w:pPr>
      <w:r w:rsidRPr="00D81F62">
        <w:rPr>
          <w:lang w:val="ro-RO"/>
        </w:rPr>
        <w:t>Fosfat de sodiu monobazic monohidrat</w:t>
      </w:r>
      <w:ins w:id="146" w:author="Author">
        <w:r>
          <w:rPr>
            <w:lang w:val="ro-RO"/>
          </w:rPr>
          <w:t xml:space="preserve"> </w:t>
        </w:r>
        <w:r w:rsidRPr="006A3C7A">
          <w:rPr>
            <w:szCs w:val="22"/>
            <w:lang w:val="pt-BR"/>
          </w:rPr>
          <w:t>(E 339)</w:t>
        </w:r>
      </w:ins>
    </w:p>
    <w:p w14:paraId="34B252AA" w14:textId="77777777" w:rsidR="00FA4710" w:rsidRPr="00D81F62" w:rsidRDefault="00FA4710" w:rsidP="002B17B0">
      <w:pPr>
        <w:rPr>
          <w:lang w:val="ro-RO"/>
        </w:rPr>
      </w:pPr>
      <w:r w:rsidRPr="00D81F62">
        <w:rPr>
          <w:lang w:val="ro-RO"/>
        </w:rPr>
        <w:t>Polisorbat 80</w:t>
      </w:r>
      <w:ins w:id="147" w:author="Author">
        <w:r>
          <w:rPr>
            <w:lang w:val="ro-RO"/>
          </w:rPr>
          <w:t xml:space="preserve"> </w:t>
        </w:r>
        <w:r w:rsidRPr="006A3C7A">
          <w:rPr>
            <w:szCs w:val="22"/>
            <w:lang w:val="pt-BR"/>
          </w:rPr>
          <w:t>(E 433)</w:t>
        </w:r>
      </w:ins>
    </w:p>
    <w:p w14:paraId="381A1881" w14:textId="77777777" w:rsidR="00FA4710" w:rsidRPr="00D81F62" w:rsidRDefault="00FA4710" w:rsidP="002B17B0">
      <w:pPr>
        <w:rPr>
          <w:lang w:val="ro-RO"/>
        </w:rPr>
      </w:pPr>
      <w:r w:rsidRPr="00D81F62">
        <w:rPr>
          <w:lang w:val="ro-RO"/>
        </w:rPr>
        <w:t>Arginină</w:t>
      </w:r>
    </w:p>
    <w:p w14:paraId="5C2AD10C" w14:textId="77777777" w:rsidR="00FA4710" w:rsidRPr="00D81F62" w:rsidRDefault="00FA4710" w:rsidP="002B17B0">
      <w:pPr>
        <w:rPr>
          <w:lang w:val="ro-RO"/>
        </w:rPr>
      </w:pPr>
      <w:r w:rsidRPr="00D81F62">
        <w:rPr>
          <w:lang w:val="ro-RO"/>
        </w:rPr>
        <w:t>Sucroză</w:t>
      </w:r>
    </w:p>
    <w:p w14:paraId="71A29E6F" w14:textId="77777777" w:rsidR="00FA4710" w:rsidRPr="00D81F62" w:rsidRDefault="00FA4710" w:rsidP="002B17B0">
      <w:pPr>
        <w:rPr>
          <w:lang w:val="ro-RO"/>
        </w:rPr>
      </w:pPr>
      <w:r w:rsidRPr="00D81F62">
        <w:rPr>
          <w:lang w:val="ro-RO"/>
        </w:rPr>
        <w:t>Apă pentru preparate injectabile</w:t>
      </w:r>
    </w:p>
    <w:p w14:paraId="06A509CE" w14:textId="77777777" w:rsidR="00FA4710" w:rsidRPr="00D81F62" w:rsidRDefault="00FA4710" w:rsidP="002B17B0">
      <w:pPr>
        <w:rPr>
          <w:lang w:val="ro-RO"/>
        </w:rPr>
      </w:pPr>
    </w:p>
    <w:p w14:paraId="0475D285"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6.2</w:t>
      </w:r>
      <w:r w:rsidRPr="00D81F62">
        <w:rPr>
          <w:b/>
          <w:bCs/>
          <w:szCs w:val="22"/>
          <w:lang w:val="ro-RO"/>
        </w:rPr>
        <w:tab/>
        <w:t>Incompatibilități</w:t>
      </w:r>
    </w:p>
    <w:p w14:paraId="3719F203" w14:textId="77777777" w:rsidR="00FA4710" w:rsidRPr="00D81F62" w:rsidRDefault="00FA4710" w:rsidP="002B17B0">
      <w:pPr>
        <w:keepNext/>
        <w:spacing w:line="240" w:lineRule="auto"/>
        <w:rPr>
          <w:szCs w:val="22"/>
          <w:lang w:val="ro-RO"/>
        </w:rPr>
      </w:pPr>
    </w:p>
    <w:p w14:paraId="796631AE" w14:textId="77777777" w:rsidR="00FA4710" w:rsidRPr="00D81F62" w:rsidRDefault="00FA4710" w:rsidP="002B17B0">
      <w:pPr>
        <w:spacing w:line="240" w:lineRule="auto"/>
        <w:rPr>
          <w:szCs w:val="22"/>
          <w:lang w:val="ro-RO"/>
        </w:rPr>
      </w:pPr>
      <w:r w:rsidRPr="00D81F62">
        <w:rPr>
          <w:szCs w:val="22"/>
          <w:lang w:val="ro-RO"/>
        </w:rPr>
        <w:t xml:space="preserve">Acest medicament nu trebuie amestecat cu alte medicamente, </w:t>
      </w:r>
      <w:r w:rsidRPr="00151853">
        <w:rPr>
          <w:lang w:val="ro-RO"/>
        </w:rPr>
        <w:t>cu excepția celor menționate la pct. 6.6</w:t>
      </w:r>
      <w:r w:rsidRPr="00D81F62">
        <w:rPr>
          <w:szCs w:val="22"/>
          <w:lang w:val="ro-RO"/>
        </w:rPr>
        <w:t>.</w:t>
      </w:r>
    </w:p>
    <w:p w14:paraId="608CE32F" w14:textId="77777777" w:rsidR="00FA4710" w:rsidRPr="00D81F62" w:rsidRDefault="00FA4710" w:rsidP="002B17B0">
      <w:pPr>
        <w:spacing w:line="240" w:lineRule="auto"/>
        <w:rPr>
          <w:szCs w:val="22"/>
          <w:lang w:val="ro-RO"/>
        </w:rPr>
      </w:pPr>
      <w:r w:rsidRPr="00D81F62">
        <w:rPr>
          <w:szCs w:val="22"/>
          <w:lang w:val="ro-RO"/>
        </w:rPr>
        <w:t>Pentru diluare trebuie utilizată doar clorură de sodiu 9 mg/ml (0,9%) soluție injectabilă, ca solvent.</w:t>
      </w:r>
    </w:p>
    <w:p w14:paraId="17F46F66" w14:textId="77777777" w:rsidR="00FA4710" w:rsidRPr="00D81F62" w:rsidRDefault="00FA4710" w:rsidP="002B17B0">
      <w:pPr>
        <w:spacing w:line="240" w:lineRule="auto"/>
        <w:rPr>
          <w:szCs w:val="22"/>
          <w:lang w:val="ro-RO"/>
        </w:rPr>
      </w:pPr>
    </w:p>
    <w:p w14:paraId="1762500F" w14:textId="77777777" w:rsidR="00FA4710" w:rsidRPr="00D81F62" w:rsidRDefault="00FA4710" w:rsidP="002B17B0">
      <w:pPr>
        <w:keepNext/>
        <w:spacing w:line="240" w:lineRule="auto"/>
        <w:ind w:left="567" w:hanging="567"/>
        <w:outlineLvl w:val="0"/>
        <w:rPr>
          <w:szCs w:val="22"/>
          <w:lang w:val="ro-RO"/>
        </w:rPr>
      </w:pPr>
      <w:r w:rsidRPr="00D81F62">
        <w:rPr>
          <w:b/>
          <w:bCs/>
          <w:szCs w:val="22"/>
          <w:lang w:val="ro-RO"/>
        </w:rPr>
        <w:t>6.3</w:t>
      </w:r>
      <w:r w:rsidRPr="00D81F62">
        <w:rPr>
          <w:b/>
          <w:bCs/>
          <w:szCs w:val="22"/>
          <w:lang w:val="ro-RO"/>
        </w:rPr>
        <w:tab/>
        <w:t>Perioada de valabilitate</w:t>
      </w:r>
    </w:p>
    <w:p w14:paraId="31A6052D" w14:textId="77777777" w:rsidR="00FA4710" w:rsidRPr="00D81F62" w:rsidRDefault="00FA4710" w:rsidP="002B17B0">
      <w:pPr>
        <w:keepNext/>
        <w:spacing w:line="240" w:lineRule="auto"/>
        <w:rPr>
          <w:szCs w:val="22"/>
          <w:lang w:val="ro-RO"/>
        </w:rPr>
      </w:pPr>
    </w:p>
    <w:p w14:paraId="49214BE4" w14:textId="77777777" w:rsidR="00FA4710" w:rsidRPr="00D81F62" w:rsidRDefault="00FA4710" w:rsidP="002B17B0">
      <w:pPr>
        <w:spacing w:line="240" w:lineRule="auto"/>
        <w:rPr>
          <w:szCs w:val="22"/>
          <w:lang w:val="ro-RO"/>
        </w:rPr>
      </w:pPr>
      <w:r w:rsidRPr="00D81F62">
        <w:rPr>
          <w:szCs w:val="22"/>
          <w:lang w:val="ro-RO"/>
        </w:rPr>
        <w:t>18 luni.</w:t>
      </w:r>
    </w:p>
    <w:p w14:paraId="1D693AAE" w14:textId="77777777" w:rsidR="00FA4710" w:rsidRPr="00D81F62" w:rsidRDefault="00FA4710" w:rsidP="002B17B0">
      <w:pPr>
        <w:spacing w:line="240" w:lineRule="auto"/>
        <w:rPr>
          <w:szCs w:val="22"/>
          <w:lang w:val="ro-RO"/>
        </w:rPr>
      </w:pPr>
    </w:p>
    <w:p w14:paraId="68FCD84F" w14:textId="77777777" w:rsidR="00FA4710" w:rsidRPr="00D81F62" w:rsidRDefault="00FA4710" w:rsidP="002B17B0">
      <w:pPr>
        <w:spacing w:line="240" w:lineRule="auto"/>
        <w:rPr>
          <w:lang w:val="ro-RO"/>
        </w:rPr>
      </w:pPr>
      <w:r w:rsidRPr="00D81F62">
        <w:rPr>
          <w:lang w:val="ro-RO"/>
        </w:rPr>
        <w:t>După diluare, medicamentul trebuie utilizat imediat. Cu toate acestea, stabilitatea chimică și fizică a medicamentului diluat au fost demonstrate până la 24 ore, la 2°C-8°C și până la 4 ore, la temperatura ambientală.</w:t>
      </w:r>
    </w:p>
    <w:p w14:paraId="47034A42" w14:textId="77777777" w:rsidR="00FA4710" w:rsidRPr="00D81F62" w:rsidRDefault="00FA4710" w:rsidP="002B17B0">
      <w:pPr>
        <w:spacing w:line="240" w:lineRule="auto"/>
        <w:rPr>
          <w:lang w:val="ro-RO"/>
        </w:rPr>
      </w:pPr>
    </w:p>
    <w:p w14:paraId="64448D9B" w14:textId="77777777" w:rsidR="00FA4710" w:rsidRPr="00D81F62" w:rsidRDefault="00FA4710" w:rsidP="002B17B0">
      <w:pPr>
        <w:keepNext/>
        <w:spacing w:line="240" w:lineRule="auto"/>
        <w:ind w:left="567" w:hanging="567"/>
        <w:outlineLvl w:val="0"/>
        <w:rPr>
          <w:b/>
          <w:szCs w:val="22"/>
          <w:lang w:val="ro-RO"/>
        </w:rPr>
      </w:pPr>
      <w:r w:rsidRPr="00D81F62">
        <w:rPr>
          <w:b/>
          <w:bCs/>
          <w:szCs w:val="22"/>
          <w:lang w:val="ro-RO"/>
        </w:rPr>
        <w:t>6.4</w:t>
      </w:r>
      <w:r w:rsidRPr="00D81F62">
        <w:rPr>
          <w:b/>
          <w:bCs/>
          <w:szCs w:val="22"/>
          <w:lang w:val="ro-RO"/>
        </w:rPr>
        <w:tab/>
        <w:t>Precauții speciale pentru păstrare</w:t>
      </w:r>
    </w:p>
    <w:p w14:paraId="34F96606" w14:textId="77777777" w:rsidR="00FA4710" w:rsidRPr="00D81F62" w:rsidRDefault="00FA4710" w:rsidP="002B17B0">
      <w:pPr>
        <w:keepNext/>
        <w:rPr>
          <w:lang w:val="ro-RO"/>
        </w:rPr>
      </w:pPr>
    </w:p>
    <w:p w14:paraId="5ECBD18A" w14:textId="77777777" w:rsidR="00FA4710" w:rsidRPr="00D81F62" w:rsidRDefault="00FA4710" w:rsidP="002B17B0">
      <w:pPr>
        <w:spacing w:line="240" w:lineRule="auto"/>
        <w:rPr>
          <w:szCs w:val="22"/>
          <w:lang w:val="ro-RO"/>
        </w:rPr>
      </w:pPr>
      <w:r w:rsidRPr="00D81F62">
        <w:rPr>
          <w:szCs w:val="22"/>
          <w:lang w:val="ro-RO"/>
        </w:rPr>
        <w:t>A se păstra la frigider (2</w:t>
      </w:r>
      <w:r>
        <w:rPr>
          <w:rFonts w:ascii="Symbol" w:eastAsia="Symbol" w:hAnsi="Symbol" w:cs="Symbol"/>
        </w:rPr>
        <w:t>°</w:t>
      </w:r>
      <w:r w:rsidRPr="00D81F62">
        <w:rPr>
          <w:szCs w:val="22"/>
          <w:lang w:val="ro-RO"/>
        </w:rPr>
        <w:t>C–8</w:t>
      </w:r>
      <w:r>
        <w:rPr>
          <w:rFonts w:ascii="Symbol" w:eastAsia="Symbol" w:hAnsi="Symbol" w:cs="Symbol"/>
        </w:rPr>
        <w:t>°</w:t>
      </w:r>
      <w:r w:rsidRPr="00D81F62">
        <w:rPr>
          <w:szCs w:val="22"/>
          <w:lang w:val="ro-RO"/>
        </w:rPr>
        <w:t>C)</w:t>
      </w:r>
    </w:p>
    <w:p w14:paraId="4C328169" w14:textId="77777777" w:rsidR="00FA4710" w:rsidRPr="00D81F62" w:rsidRDefault="00FA4710" w:rsidP="002B17B0">
      <w:pPr>
        <w:spacing w:line="240" w:lineRule="auto"/>
        <w:rPr>
          <w:szCs w:val="22"/>
          <w:lang w:val="ro-RO"/>
        </w:rPr>
      </w:pPr>
      <w:r w:rsidRPr="00D81F62">
        <w:rPr>
          <w:szCs w:val="22"/>
          <w:lang w:val="ro-RO"/>
        </w:rPr>
        <w:t>A nu se congela.</w:t>
      </w:r>
    </w:p>
    <w:p w14:paraId="489B70A9" w14:textId="77777777" w:rsidR="00FA4710" w:rsidRPr="00D81F62" w:rsidRDefault="00FA4710" w:rsidP="002B17B0">
      <w:pPr>
        <w:spacing w:line="240" w:lineRule="auto"/>
        <w:rPr>
          <w:szCs w:val="22"/>
          <w:lang w:val="ro-RO"/>
        </w:rPr>
      </w:pPr>
      <w:r w:rsidRPr="00D81F62">
        <w:rPr>
          <w:szCs w:val="22"/>
          <w:lang w:val="ro-RO"/>
        </w:rPr>
        <w:t>A se păstra flaconul în ambalajul exterior, pentru a fi protejat de lumină.</w:t>
      </w:r>
    </w:p>
    <w:p w14:paraId="0E3DE33B" w14:textId="77777777" w:rsidR="00FA4710" w:rsidRPr="00D81F62" w:rsidRDefault="00FA4710" w:rsidP="002B17B0">
      <w:pPr>
        <w:spacing w:line="240" w:lineRule="auto"/>
        <w:rPr>
          <w:szCs w:val="22"/>
          <w:lang w:val="ro-RO"/>
        </w:rPr>
      </w:pPr>
      <w:r w:rsidRPr="00D81F62">
        <w:rPr>
          <w:szCs w:val="22"/>
          <w:lang w:val="ro-RO"/>
        </w:rPr>
        <w:t>Pentru condițiile de păstrare ale medicamentului după diluare, vezi pct. 6.3.</w:t>
      </w:r>
    </w:p>
    <w:p w14:paraId="77430E1F" w14:textId="77777777" w:rsidR="00FA4710" w:rsidRPr="00D81F62" w:rsidRDefault="00FA4710" w:rsidP="002B17B0">
      <w:pPr>
        <w:spacing w:line="240" w:lineRule="auto"/>
        <w:rPr>
          <w:szCs w:val="22"/>
          <w:lang w:val="ro-RO"/>
        </w:rPr>
      </w:pPr>
    </w:p>
    <w:p w14:paraId="6281A43C" w14:textId="77777777" w:rsidR="00FA4710" w:rsidRPr="00D81F62" w:rsidRDefault="00FA4710" w:rsidP="002B17B0">
      <w:pPr>
        <w:keepNext/>
        <w:spacing w:line="240" w:lineRule="auto"/>
        <w:ind w:left="567" w:hanging="567"/>
        <w:outlineLvl w:val="0"/>
        <w:rPr>
          <w:b/>
          <w:szCs w:val="22"/>
          <w:lang w:val="ro-RO"/>
        </w:rPr>
      </w:pPr>
      <w:r w:rsidRPr="00D81F62">
        <w:rPr>
          <w:b/>
          <w:bCs/>
          <w:szCs w:val="22"/>
          <w:lang w:val="ro-RO"/>
        </w:rPr>
        <w:t>6.5</w:t>
      </w:r>
      <w:r w:rsidRPr="00D81F62">
        <w:rPr>
          <w:b/>
          <w:bCs/>
          <w:szCs w:val="22"/>
          <w:lang w:val="ro-RO"/>
        </w:rPr>
        <w:tab/>
        <w:t>Natura și conținutul ambalajului</w:t>
      </w:r>
    </w:p>
    <w:p w14:paraId="22867E12" w14:textId="77777777" w:rsidR="00FA4710" w:rsidRPr="00D81F62" w:rsidRDefault="00FA4710" w:rsidP="002B17B0">
      <w:pPr>
        <w:keepNext/>
        <w:rPr>
          <w:lang w:val="ro-RO"/>
        </w:rPr>
      </w:pPr>
    </w:p>
    <w:p w14:paraId="1C9F3E13" w14:textId="77777777" w:rsidR="00FA4710" w:rsidRPr="00D81F62" w:rsidRDefault="00FA4710" w:rsidP="002B17B0">
      <w:pPr>
        <w:spacing w:line="240" w:lineRule="auto"/>
        <w:rPr>
          <w:szCs w:val="22"/>
          <w:lang w:val="ro-RO"/>
        </w:rPr>
      </w:pPr>
      <w:r w:rsidRPr="00D81F62">
        <w:rPr>
          <w:szCs w:val="22"/>
          <w:lang w:val="ro-RO"/>
        </w:rPr>
        <w:t>Mărimea ambalajului este de un flacon.</w:t>
      </w:r>
    </w:p>
    <w:p w14:paraId="241D27F6" w14:textId="77777777" w:rsidR="00FA4710" w:rsidRPr="00D81F62" w:rsidRDefault="00FA4710" w:rsidP="002B17B0">
      <w:pPr>
        <w:spacing w:line="240" w:lineRule="auto"/>
        <w:rPr>
          <w:szCs w:val="22"/>
          <w:lang w:val="ro-RO"/>
        </w:rPr>
      </w:pPr>
    </w:p>
    <w:p w14:paraId="0D92BFAB" w14:textId="77777777" w:rsidR="00FA4710" w:rsidRPr="00D81F62" w:rsidRDefault="00FA4710" w:rsidP="002B17B0">
      <w:pPr>
        <w:keepNext/>
        <w:rPr>
          <w:u w:val="single"/>
          <w:lang w:val="ro-RO"/>
        </w:rPr>
      </w:pPr>
      <w:r w:rsidRPr="00D81F62">
        <w:rPr>
          <w:u w:val="single"/>
          <w:lang w:val="ro-RO"/>
        </w:rPr>
        <w:t>Ultomiris 300 mg/3 ml concentrat pentru soluție perfuzabilă</w:t>
      </w:r>
    </w:p>
    <w:p w14:paraId="51CFB88B" w14:textId="77777777" w:rsidR="00FA4710" w:rsidRPr="00D81F62" w:rsidRDefault="00FA4710" w:rsidP="002B17B0">
      <w:pPr>
        <w:keepNext/>
        <w:rPr>
          <w:lang w:val="ro-RO"/>
        </w:rPr>
      </w:pPr>
    </w:p>
    <w:p w14:paraId="28E799E5" w14:textId="77777777" w:rsidR="00FA4710" w:rsidRPr="00D81F62" w:rsidRDefault="00FA4710" w:rsidP="002B17B0">
      <w:pPr>
        <w:rPr>
          <w:lang w:val="ro-RO"/>
        </w:rPr>
      </w:pPr>
      <w:r w:rsidRPr="00D81F62">
        <w:rPr>
          <w:lang w:val="ro-RO"/>
        </w:rPr>
        <w:t xml:space="preserve">3 ml de concentrat steril într-un flacon (sticlă de tip I) cu un dop și un sigiliu. </w:t>
      </w:r>
    </w:p>
    <w:p w14:paraId="5807A129" w14:textId="77777777" w:rsidR="00FA4710" w:rsidRPr="00D81F62" w:rsidRDefault="00FA4710" w:rsidP="002B17B0">
      <w:pPr>
        <w:rPr>
          <w:lang w:val="ro-RO"/>
        </w:rPr>
      </w:pPr>
    </w:p>
    <w:p w14:paraId="37BE79DC" w14:textId="77777777" w:rsidR="00FA4710" w:rsidRPr="00D81F62" w:rsidRDefault="00FA4710" w:rsidP="002B17B0">
      <w:pPr>
        <w:keepNext/>
        <w:rPr>
          <w:u w:val="single"/>
          <w:lang w:val="ro-RO"/>
        </w:rPr>
      </w:pPr>
      <w:r w:rsidRPr="00D81F62">
        <w:rPr>
          <w:u w:val="single"/>
          <w:lang w:val="ro-RO"/>
        </w:rPr>
        <w:t>Ultomiris 1100 mg/11 ml concentrat pentru soluție perfuzabilă</w:t>
      </w:r>
    </w:p>
    <w:p w14:paraId="2155D034" w14:textId="77777777" w:rsidR="00FA4710" w:rsidRPr="00D81F62" w:rsidRDefault="00FA4710" w:rsidP="002B17B0">
      <w:pPr>
        <w:keepNext/>
        <w:rPr>
          <w:lang w:val="ro-RO"/>
        </w:rPr>
      </w:pPr>
    </w:p>
    <w:p w14:paraId="74212837" w14:textId="77777777" w:rsidR="00FA4710" w:rsidRPr="00D81F62" w:rsidRDefault="00FA4710" w:rsidP="002B17B0">
      <w:pPr>
        <w:rPr>
          <w:lang w:val="ro-RO"/>
        </w:rPr>
      </w:pPr>
      <w:r w:rsidRPr="00D81F62">
        <w:rPr>
          <w:lang w:val="ro-RO"/>
        </w:rPr>
        <w:t xml:space="preserve">11 ml de concentrat steril într-un flacon (sticlă de tip I) cu un dop și un sigiliu. </w:t>
      </w:r>
    </w:p>
    <w:p w14:paraId="3710B134" w14:textId="77777777" w:rsidR="00FA4710" w:rsidRPr="00D81F62" w:rsidRDefault="00FA4710" w:rsidP="002B17B0">
      <w:pPr>
        <w:spacing w:line="240" w:lineRule="auto"/>
        <w:rPr>
          <w:szCs w:val="22"/>
          <w:lang w:val="ro-RO"/>
        </w:rPr>
      </w:pPr>
    </w:p>
    <w:p w14:paraId="166AEF09" w14:textId="77777777" w:rsidR="00FA4710" w:rsidRPr="00D81F62" w:rsidRDefault="00FA4710" w:rsidP="002B17B0">
      <w:pPr>
        <w:keepNext/>
        <w:spacing w:line="240" w:lineRule="auto"/>
        <w:ind w:left="567" w:hanging="567"/>
        <w:outlineLvl w:val="0"/>
        <w:rPr>
          <w:szCs w:val="22"/>
          <w:lang w:val="ro-RO"/>
        </w:rPr>
      </w:pPr>
      <w:bookmarkStart w:id="148" w:name="OLE_LINK1"/>
      <w:r w:rsidRPr="00D81F62">
        <w:rPr>
          <w:b/>
          <w:bCs/>
          <w:szCs w:val="22"/>
          <w:lang w:val="ro-RO"/>
        </w:rPr>
        <w:t>6.6</w:t>
      </w:r>
      <w:r w:rsidRPr="00D81F62">
        <w:rPr>
          <w:b/>
          <w:bCs/>
          <w:szCs w:val="22"/>
          <w:lang w:val="ro-RO"/>
        </w:rPr>
        <w:tab/>
        <w:t>Precauții speciale pentru eliminarea reziduurilor și alte instrucțiuni de manipulare</w:t>
      </w:r>
    </w:p>
    <w:p w14:paraId="1F60E943" w14:textId="77777777" w:rsidR="00FA4710" w:rsidRPr="00D81F62" w:rsidRDefault="00FA4710" w:rsidP="002B17B0">
      <w:pPr>
        <w:keepNext/>
        <w:spacing w:line="240" w:lineRule="auto"/>
        <w:rPr>
          <w:szCs w:val="22"/>
          <w:lang w:val="ro-RO"/>
        </w:rPr>
      </w:pPr>
    </w:p>
    <w:p w14:paraId="63E183A2" w14:textId="77777777" w:rsidR="00FA4710" w:rsidRPr="00D81F62" w:rsidRDefault="00FA4710" w:rsidP="002B17B0">
      <w:pPr>
        <w:spacing w:line="240" w:lineRule="auto"/>
        <w:rPr>
          <w:szCs w:val="22"/>
          <w:lang w:val="ro-RO"/>
        </w:rPr>
      </w:pPr>
      <w:r w:rsidRPr="00D81F62">
        <w:rPr>
          <w:szCs w:val="22"/>
          <w:lang w:val="ro-RO"/>
        </w:rPr>
        <w:t>Fiecare flacon este destinat strict pentru o singură utilizare.</w:t>
      </w:r>
    </w:p>
    <w:p w14:paraId="5D83C4F4" w14:textId="77777777" w:rsidR="00FA4710" w:rsidRPr="00D81F62" w:rsidRDefault="00FA4710" w:rsidP="002B17B0">
      <w:pPr>
        <w:rPr>
          <w:lang w:val="ro-RO"/>
        </w:rPr>
      </w:pPr>
    </w:p>
    <w:p w14:paraId="23279C16" w14:textId="77777777" w:rsidR="00FA4710" w:rsidRPr="00D81F62" w:rsidRDefault="00FA4710" w:rsidP="002B17B0">
      <w:pPr>
        <w:rPr>
          <w:lang w:val="ro-RO"/>
        </w:rPr>
      </w:pPr>
      <w:r w:rsidRPr="00D81F62">
        <w:rPr>
          <w:lang w:val="ro-RO"/>
        </w:rPr>
        <w:t>Acest medicament necesită diluare până la o concentrație finală de 50 mg/ml.</w:t>
      </w:r>
    </w:p>
    <w:p w14:paraId="419BAA7E" w14:textId="77777777" w:rsidR="00FA4710" w:rsidRPr="00D81F62" w:rsidRDefault="00FA4710" w:rsidP="002B17B0">
      <w:pPr>
        <w:rPr>
          <w:lang w:val="ro-RO"/>
        </w:rPr>
      </w:pPr>
    </w:p>
    <w:p w14:paraId="0BE88DF3" w14:textId="77777777" w:rsidR="00FA4710" w:rsidRPr="00D81F62" w:rsidRDefault="00FA4710" w:rsidP="002B17B0">
      <w:pPr>
        <w:spacing w:line="240" w:lineRule="auto"/>
        <w:rPr>
          <w:szCs w:val="22"/>
          <w:lang w:val="ro-RO"/>
        </w:rPr>
      </w:pPr>
      <w:r w:rsidRPr="00D81F62">
        <w:rPr>
          <w:szCs w:val="22"/>
          <w:lang w:val="ro-RO"/>
        </w:rPr>
        <w:t>Trebuie să se utilizeze o tehnică aseptică.</w:t>
      </w:r>
    </w:p>
    <w:p w14:paraId="739A6583" w14:textId="77777777" w:rsidR="00FA4710" w:rsidRPr="00D81F62" w:rsidRDefault="00FA4710" w:rsidP="002B17B0">
      <w:pPr>
        <w:spacing w:line="240" w:lineRule="auto"/>
        <w:rPr>
          <w:szCs w:val="22"/>
          <w:lang w:val="ro-RO"/>
        </w:rPr>
      </w:pPr>
    </w:p>
    <w:p w14:paraId="05354250" w14:textId="77777777" w:rsidR="00FA4710" w:rsidRPr="00D81F62" w:rsidRDefault="00FA4710" w:rsidP="002B17B0">
      <w:pPr>
        <w:keepNext/>
        <w:spacing w:line="240" w:lineRule="auto"/>
        <w:rPr>
          <w:szCs w:val="22"/>
          <w:lang w:val="ro-RO"/>
        </w:rPr>
      </w:pPr>
      <w:r w:rsidRPr="00D81F62">
        <w:rPr>
          <w:szCs w:val="22"/>
          <w:lang w:val="ro-RO"/>
        </w:rPr>
        <w:t>Ultomiris concentrat pentru soluție perfuzabilă trebuie preparat după cum urmează:</w:t>
      </w:r>
    </w:p>
    <w:p w14:paraId="673DA3F1" w14:textId="572F0D35" w:rsidR="00FA4710" w:rsidRPr="00D81F62" w:rsidRDefault="00FA4710" w:rsidP="002B17B0">
      <w:pPr>
        <w:keepNext/>
        <w:spacing w:line="240" w:lineRule="auto"/>
        <w:ind w:left="562" w:hanging="562"/>
        <w:rPr>
          <w:lang w:val="ro-RO"/>
        </w:rPr>
      </w:pPr>
      <w:r w:rsidRPr="00D81F62">
        <w:rPr>
          <w:lang w:val="ro-RO"/>
        </w:rPr>
        <w:t>1.</w:t>
      </w:r>
      <w:r w:rsidRPr="00D81F62">
        <w:rPr>
          <w:lang w:val="ro-RO"/>
        </w:rPr>
        <w:tab/>
        <w:t>Numărul de flacoane pentru diluare este determinat pe baza greutății individuale a pacientului și a dozei prescrise, vezi pct. 4.2</w:t>
      </w:r>
      <w:ins w:id="149" w:author="Author">
        <w:r w:rsidR="00E22D26">
          <w:rPr>
            <w:lang w:val="ro-RO"/>
          </w:rPr>
          <w:t>.</w:t>
        </w:r>
      </w:ins>
    </w:p>
    <w:p w14:paraId="42C74D2F" w14:textId="77777777" w:rsidR="00FA4710" w:rsidRPr="00D81F62" w:rsidRDefault="00FA4710" w:rsidP="002B17B0">
      <w:pPr>
        <w:keepNext/>
        <w:spacing w:line="240" w:lineRule="auto"/>
        <w:ind w:left="562" w:hanging="562"/>
        <w:rPr>
          <w:lang w:val="ro-RO"/>
        </w:rPr>
      </w:pPr>
      <w:r w:rsidRPr="00D81F62">
        <w:rPr>
          <w:lang w:val="ro-RO"/>
        </w:rPr>
        <w:t>2.</w:t>
      </w:r>
      <w:r w:rsidRPr="00D81F62">
        <w:rPr>
          <w:lang w:val="ro-RO"/>
        </w:rPr>
        <w:tab/>
        <w:t>Înainte de diluare, soluția din flacoane trebuie inspectată vizual; soluția nu trebuie să prezinte particule sau precipitate. A nu se utiliza dacă se observă particule sau precipitate.</w:t>
      </w:r>
    </w:p>
    <w:p w14:paraId="72E8EED8" w14:textId="77777777" w:rsidR="00FA4710" w:rsidRPr="00D81F62" w:rsidRDefault="00FA4710" w:rsidP="002B17B0">
      <w:pPr>
        <w:spacing w:line="240" w:lineRule="auto"/>
        <w:ind w:left="562" w:hanging="562"/>
        <w:rPr>
          <w:lang w:val="ro-RO"/>
        </w:rPr>
      </w:pPr>
      <w:r w:rsidRPr="00D81F62">
        <w:rPr>
          <w:lang w:val="ro-RO"/>
        </w:rPr>
        <w:t>3.</w:t>
      </w:r>
      <w:r w:rsidRPr="00D81F62">
        <w:rPr>
          <w:lang w:val="ro-RO"/>
        </w:rPr>
        <w:tab/>
        <w:t>Volumul de medicament calculat este extras din numărul corespunzător de flacoane și diluat într-o pungă de perfuzie utilizând clorură de sodiu 9 mg/ml (0,9%) soluție injectabilă ca solvent. Vezi mai jos tabelele de referință pentru administrare. Medicamentul trebuie amestecat ușor. A nu se agita.</w:t>
      </w:r>
    </w:p>
    <w:p w14:paraId="6D1FCE73" w14:textId="77777777" w:rsidR="00FA4710" w:rsidRPr="00D81F62" w:rsidRDefault="00FA4710" w:rsidP="002B17B0">
      <w:pPr>
        <w:spacing w:line="240" w:lineRule="auto"/>
        <w:ind w:left="562" w:hanging="562"/>
        <w:rPr>
          <w:lang w:val="ro-RO"/>
        </w:rPr>
      </w:pPr>
      <w:r w:rsidRPr="00D81F62">
        <w:rPr>
          <w:lang w:val="ro-RO"/>
        </w:rPr>
        <w:t>4.</w:t>
      </w:r>
      <w:r w:rsidRPr="00D81F62">
        <w:rPr>
          <w:lang w:val="ro-RO"/>
        </w:rPr>
        <w:tab/>
        <w:t xml:space="preserve">După diluare, concentrația finală a soluției perfuzabile este de 50 mg/ml. </w:t>
      </w:r>
    </w:p>
    <w:p w14:paraId="784006E3" w14:textId="77777777" w:rsidR="00FA4710" w:rsidRPr="00D81F62" w:rsidRDefault="00FA4710" w:rsidP="002B17B0">
      <w:pPr>
        <w:spacing w:line="240" w:lineRule="auto"/>
        <w:ind w:left="562" w:hanging="562"/>
        <w:rPr>
          <w:lang w:val="ro-RO"/>
        </w:rPr>
      </w:pPr>
      <w:r w:rsidRPr="00D81F62">
        <w:rPr>
          <w:lang w:val="ro-RO"/>
        </w:rPr>
        <w:t>5.</w:t>
      </w:r>
      <w:r w:rsidRPr="00D81F62">
        <w:rPr>
          <w:lang w:val="ro-RO"/>
        </w:rPr>
        <w:tab/>
        <w:t>Soluția preparată trebuie administrată imediat după preparare sau să fie păstrată la o temperatură de 2°C-8°C. Dacă se păstrează la 2°C-8°C, soluția diluată trebuie lăsată să se încălzească până la temperatura camerei înainte de administrare. A nu se administra sub formă de injecție intravenoasă rapidă sau în bolus. A se vedea Tabelul </w:t>
      </w:r>
      <w:r>
        <w:rPr>
          <w:lang w:val="ro-RO"/>
        </w:rPr>
        <w:t>5</w:t>
      </w:r>
      <w:r w:rsidRPr="00D81F62">
        <w:rPr>
          <w:lang w:val="ro-RO"/>
        </w:rPr>
        <w:t xml:space="preserve"> </w:t>
      </w:r>
      <w:r w:rsidRPr="00D81F62">
        <w:rPr>
          <w:szCs w:val="22"/>
          <w:lang w:val="ro-RO"/>
        </w:rPr>
        <w:t>și</w:t>
      </w:r>
      <w:r w:rsidRPr="00D81F62">
        <w:rPr>
          <w:lang w:val="ro-RO"/>
        </w:rPr>
        <w:t xml:space="preserve"> Tabelul </w:t>
      </w:r>
      <w:r>
        <w:rPr>
          <w:lang w:val="ro-RO"/>
        </w:rPr>
        <w:t>6</w:t>
      </w:r>
      <w:r w:rsidRPr="00D81F62">
        <w:rPr>
          <w:lang w:val="ro-RO"/>
        </w:rPr>
        <w:t xml:space="preserve"> pentru durata minimă a perfuziei. Perfuzia trebuie administrată prin intermediul unui filtru de 0,2</w:t>
      </w:r>
      <w:r w:rsidRPr="00D81F62">
        <w:rPr>
          <w:szCs w:val="22"/>
          <w:lang w:val="ro-RO"/>
        </w:rPr>
        <w:t> </w:t>
      </w:r>
      <w:r w:rsidRPr="00D81F62">
        <w:rPr>
          <w:lang w:val="ro-RO"/>
        </w:rPr>
        <w:t>µm.</w:t>
      </w:r>
      <w:ins w:id="150" w:author="Author">
        <w:r>
          <w:rPr>
            <w:lang w:val="ro-RO"/>
          </w:rPr>
          <w:t xml:space="preserve"> </w:t>
        </w:r>
        <w:r w:rsidRPr="006F14B0">
          <w:rPr>
            <w:szCs w:val="22"/>
            <w:lang w:val="ro-RO"/>
          </w:rPr>
          <w:t>După administrarea Ultomiris, clătiți întreaga linie cu soluție injectabilă de clorură de sodiu 0,9%, USP.</w:t>
        </w:r>
      </w:ins>
    </w:p>
    <w:p w14:paraId="4B552F12" w14:textId="77777777" w:rsidR="00FA4710" w:rsidRPr="00D81F62" w:rsidRDefault="00FA4710" w:rsidP="002B17B0">
      <w:pPr>
        <w:spacing w:line="240" w:lineRule="auto"/>
        <w:ind w:left="562" w:hanging="562"/>
        <w:rPr>
          <w:lang w:val="ro-RO"/>
        </w:rPr>
      </w:pPr>
      <w:r w:rsidRPr="00D81F62">
        <w:rPr>
          <w:lang w:val="ro-RO"/>
        </w:rPr>
        <w:t>6.</w:t>
      </w:r>
      <w:r w:rsidRPr="00D81F62">
        <w:rPr>
          <w:lang w:val="ro-RO"/>
        </w:rPr>
        <w:tab/>
        <w:t>Dacă medicamentul nu este utilizat imediat după diluare, timpul de păstrare nu trebuie să depășească 24 ore la 2°C – 8°C sau 4 ore la temperatura camerei, luând în considerare timpul de perfuzie preconizat.</w:t>
      </w:r>
    </w:p>
    <w:p w14:paraId="1DFBA214" w14:textId="77777777" w:rsidR="00FA4710" w:rsidRPr="00D81F62" w:rsidRDefault="00FA4710" w:rsidP="002B17B0">
      <w:pPr>
        <w:spacing w:line="240" w:lineRule="auto"/>
        <w:rPr>
          <w:lang w:val="ro-RO"/>
        </w:rPr>
      </w:pPr>
    </w:p>
    <w:p w14:paraId="59859941" w14:textId="77777777" w:rsidR="00FA4710" w:rsidRPr="00AE61C6" w:rsidRDefault="00FA4710" w:rsidP="002B17B0">
      <w:pPr>
        <w:keepNext/>
        <w:keepLines/>
        <w:ind w:left="1440" w:hanging="1440"/>
        <w:rPr>
          <w:b/>
          <w:bCs/>
          <w:lang w:val="ro-RO"/>
        </w:rPr>
      </w:pPr>
      <w:r w:rsidRPr="00AE61C6">
        <w:rPr>
          <w:b/>
          <w:bCs/>
          <w:lang w:val="ro-RO"/>
        </w:rPr>
        <w:t>Tabelul 2</w:t>
      </w:r>
      <w:r>
        <w:rPr>
          <w:b/>
          <w:bCs/>
          <w:lang w:val="ro-RO"/>
        </w:rPr>
        <w:t>3</w:t>
      </w:r>
      <w:r w:rsidRPr="00AE61C6">
        <w:rPr>
          <w:b/>
          <w:bCs/>
          <w:lang w:val="ro-RO"/>
        </w:rPr>
        <w:t>:</w:t>
      </w:r>
      <w:r w:rsidRPr="00AE61C6">
        <w:rPr>
          <w:b/>
          <w:bCs/>
          <w:lang w:val="ro-RO"/>
        </w:rPr>
        <w:tab/>
        <w:t xml:space="preserve">Tabel de referință pentru administrarea dozei de încărcare în cazul Ultomiris </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90"/>
        <w:gridCol w:w="1620"/>
        <w:gridCol w:w="1980"/>
        <w:gridCol w:w="1800"/>
      </w:tblGrid>
      <w:tr w:rsidR="00FA4710" w:rsidRPr="00D81F62" w14:paraId="3D7D4056" w14:textId="77777777" w:rsidTr="009A1484">
        <w:trPr>
          <w:cantSplit/>
          <w:trHeight w:val="763"/>
        </w:trPr>
        <w:tc>
          <w:tcPr>
            <w:tcW w:w="2227" w:type="dxa"/>
            <w:tcBorders>
              <w:top w:val="single" w:sz="4" w:space="0" w:color="auto"/>
              <w:left w:val="single" w:sz="4" w:space="0" w:color="auto"/>
              <w:bottom w:val="single" w:sz="4" w:space="0" w:color="auto"/>
              <w:right w:val="single" w:sz="4" w:space="0" w:color="auto"/>
            </w:tcBorders>
            <w:hideMark/>
          </w:tcPr>
          <w:p w14:paraId="75553118" w14:textId="77777777" w:rsidR="00FA4710" w:rsidRPr="00D81F62" w:rsidRDefault="00FA4710" w:rsidP="009A1484">
            <w:pPr>
              <w:keepNext/>
              <w:spacing w:line="240" w:lineRule="auto"/>
              <w:jc w:val="center"/>
              <w:rPr>
                <w:rFonts w:eastAsia="SimSun"/>
                <w:b/>
                <w:bCs/>
                <w:sz w:val="20"/>
                <w:lang w:val="ro-RO"/>
              </w:rPr>
            </w:pPr>
            <w:r w:rsidRPr="00D81F62">
              <w:rPr>
                <w:rFonts w:eastAsia="Calibri"/>
                <w:b/>
                <w:bCs/>
                <w:sz w:val="20"/>
                <w:lang w:val="ro-RO"/>
              </w:rPr>
              <w:t>Interval greutate corporală (kg)</w:t>
            </w:r>
            <w:r w:rsidRPr="00D81F62">
              <w:rPr>
                <w:rFonts w:eastAsia="Calibri"/>
                <w:b/>
                <w:bCs/>
                <w:sz w:val="20"/>
                <w:vertAlign w:val="superscript"/>
                <w:lang w:val="ro-RO"/>
              </w:rPr>
              <w:t>a</w:t>
            </w:r>
          </w:p>
        </w:tc>
        <w:tc>
          <w:tcPr>
            <w:tcW w:w="1890" w:type="dxa"/>
            <w:tcBorders>
              <w:top w:val="single" w:sz="4" w:space="0" w:color="auto"/>
              <w:left w:val="single" w:sz="4" w:space="0" w:color="auto"/>
              <w:bottom w:val="single" w:sz="4" w:space="0" w:color="auto"/>
              <w:right w:val="single" w:sz="4" w:space="0" w:color="auto"/>
            </w:tcBorders>
            <w:hideMark/>
          </w:tcPr>
          <w:p w14:paraId="604967CB" w14:textId="77777777" w:rsidR="00FA4710" w:rsidRPr="00D81F62" w:rsidRDefault="00FA4710" w:rsidP="009A1484">
            <w:pPr>
              <w:keepNext/>
              <w:spacing w:line="240" w:lineRule="auto"/>
              <w:jc w:val="center"/>
              <w:rPr>
                <w:rFonts w:eastAsia="SimSun"/>
                <w:b/>
                <w:bCs/>
                <w:sz w:val="20"/>
                <w:lang w:val="ro-RO"/>
              </w:rPr>
            </w:pPr>
            <w:r w:rsidRPr="00D81F62">
              <w:rPr>
                <w:rFonts w:eastAsia="SimSun"/>
                <w:b/>
                <w:bCs/>
                <w:sz w:val="20"/>
                <w:lang w:val="ro-RO"/>
              </w:rPr>
              <w:t>Doza de încărcare (mg)</w:t>
            </w:r>
          </w:p>
        </w:tc>
        <w:tc>
          <w:tcPr>
            <w:tcW w:w="1620" w:type="dxa"/>
            <w:tcBorders>
              <w:top w:val="single" w:sz="4" w:space="0" w:color="auto"/>
              <w:left w:val="single" w:sz="4" w:space="0" w:color="auto"/>
              <w:bottom w:val="single" w:sz="4" w:space="0" w:color="auto"/>
              <w:right w:val="single" w:sz="4" w:space="0" w:color="auto"/>
            </w:tcBorders>
            <w:hideMark/>
          </w:tcPr>
          <w:p w14:paraId="7B1FBD2B" w14:textId="77777777" w:rsidR="00FA4710" w:rsidRPr="00D81F62" w:rsidRDefault="00FA4710" w:rsidP="009A1484">
            <w:pPr>
              <w:keepNext/>
              <w:spacing w:line="240" w:lineRule="auto"/>
              <w:jc w:val="center"/>
              <w:rPr>
                <w:rFonts w:eastAsia="SimSun"/>
                <w:b/>
                <w:bCs/>
                <w:sz w:val="20"/>
                <w:lang w:val="ro-RO"/>
              </w:rPr>
            </w:pPr>
            <w:r w:rsidRPr="00D81F62">
              <w:rPr>
                <w:rFonts w:eastAsia="SimSun"/>
                <w:b/>
                <w:bCs/>
                <w:sz w:val="20"/>
                <w:lang w:val="ro-RO"/>
              </w:rPr>
              <w:t>Volum Ultomiris (ml)</w:t>
            </w:r>
          </w:p>
        </w:tc>
        <w:tc>
          <w:tcPr>
            <w:tcW w:w="1980" w:type="dxa"/>
            <w:tcBorders>
              <w:top w:val="single" w:sz="4" w:space="0" w:color="auto"/>
              <w:left w:val="single" w:sz="4" w:space="0" w:color="auto"/>
              <w:bottom w:val="single" w:sz="4" w:space="0" w:color="auto"/>
              <w:right w:val="single" w:sz="4" w:space="0" w:color="auto"/>
            </w:tcBorders>
            <w:hideMark/>
          </w:tcPr>
          <w:p w14:paraId="0BA92671" w14:textId="77777777" w:rsidR="00FA4710" w:rsidRPr="00D81F62" w:rsidRDefault="00FA4710" w:rsidP="009A1484">
            <w:pPr>
              <w:keepNext/>
              <w:spacing w:line="240" w:lineRule="auto"/>
              <w:jc w:val="center"/>
              <w:rPr>
                <w:rFonts w:eastAsia="SimSun"/>
                <w:b/>
                <w:bCs/>
                <w:sz w:val="20"/>
                <w:lang w:val="ro-RO"/>
              </w:rPr>
            </w:pPr>
            <w:r w:rsidRPr="00D81F62">
              <w:rPr>
                <w:rFonts w:eastAsia="SimSun"/>
                <w:b/>
                <w:bCs/>
                <w:sz w:val="20"/>
                <w:lang w:val="ro-RO"/>
              </w:rPr>
              <w:t>Volum solvent NaCl</w:t>
            </w:r>
            <w:r w:rsidRPr="00D81F62">
              <w:rPr>
                <w:rFonts w:eastAsia="SimSun"/>
                <w:b/>
                <w:bCs/>
                <w:sz w:val="20"/>
                <w:vertAlign w:val="superscript"/>
                <w:lang w:val="ro-RO"/>
              </w:rPr>
              <w:t>b</w:t>
            </w:r>
            <w:r w:rsidRPr="00D81F62">
              <w:rPr>
                <w:rFonts w:eastAsia="SimSun"/>
                <w:b/>
                <w:bCs/>
                <w:sz w:val="20"/>
                <w:lang w:val="ro-RO"/>
              </w:rPr>
              <w:t xml:space="preserve"> (ml)</w:t>
            </w:r>
          </w:p>
        </w:tc>
        <w:tc>
          <w:tcPr>
            <w:tcW w:w="1800" w:type="dxa"/>
            <w:tcBorders>
              <w:top w:val="single" w:sz="4" w:space="0" w:color="auto"/>
              <w:left w:val="single" w:sz="4" w:space="0" w:color="auto"/>
              <w:bottom w:val="single" w:sz="4" w:space="0" w:color="auto"/>
              <w:right w:val="single" w:sz="4" w:space="0" w:color="auto"/>
            </w:tcBorders>
            <w:hideMark/>
          </w:tcPr>
          <w:p w14:paraId="73346E6D" w14:textId="77777777" w:rsidR="00FA4710" w:rsidRPr="00D81F62" w:rsidRDefault="00FA4710" w:rsidP="009A1484">
            <w:pPr>
              <w:keepNext/>
              <w:spacing w:line="240" w:lineRule="auto"/>
              <w:jc w:val="center"/>
              <w:rPr>
                <w:rFonts w:eastAsia="SimSun"/>
                <w:b/>
                <w:bCs/>
                <w:sz w:val="20"/>
                <w:lang w:val="ro-RO"/>
              </w:rPr>
            </w:pPr>
            <w:r w:rsidRPr="00D81F62">
              <w:rPr>
                <w:rFonts w:eastAsia="SimSun"/>
                <w:b/>
                <w:bCs/>
                <w:sz w:val="20"/>
                <w:lang w:val="ro-RO"/>
              </w:rPr>
              <w:t>Volum total (ml)</w:t>
            </w:r>
          </w:p>
        </w:tc>
      </w:tr>
      <w:tr w:rsidR="00FA4710" w:rsidRPr="00D81F62" w14:paraId="398CAD72" w14:textId="77777777" w:rsidTr="009A1484">
        <w:trPr>
          <w:cantSplit/>
          <w:trHeight w:val="259"/>
        </w:trPr>
        <w:tc>
          <w:tcPr>
            <w:tcW w:w="2227" w:type="dxa"/>
            <w:tcBorders>
              <w:top w:val="single" w:sz="4" w:space="0" w:color="auto"/>
              <w:left w:val="single" w:sz="4" w:space="0" w:color="auto"/>
              <w:bottom w:val="single" w:sz="4" w:space="0" w:color="auto"/>
              <w:right w:val="single" w:sz="4" w:space="0" w:color="auto"/>
            </w:tcBorders>
          </w:tcPr>
          <w:p w14:paraId="0919FD16" w14:textId="77777777" w:rsidR="00FA4710" w:rsidRPr="00D81F62" w:rsidRDefault="00FA4710" w:rsidP="009A1484">
            <w:pPr>
              <w:keepNext/>
              <w:spacing w:line="240" w:lineRule="auto"/>
              <w:jc w:val="center"/>
              <w:rPr>
                <w:rFonts w:eastAsia="Calibri"/>
                <w:sz w:val="20"/>
                <w:lang w:val="ro-RO"/>
              </w:rPr>
            </w:pPr>
            <w:r w:rsidRPr="00D81F62">
              <w:rPr>
                <w:sz w:val="20"/>
                <w:lang w:val="ro-RO"/>
              </w:rPr>
              <w:t>≥ 10 până la &lt; 20</w:t>
            </w:r>
          </w:p>
        </w:tc>
        <w:tc>
          <w:tcPr>
            <w:tcW w:w="1890" w:type="dxa"/>
            <w:tcBorders>
              <w:top w:val="single" w:sz="4" w:space="0" w:color="auto"/>
              <w:left w:val="single" w:sz="4" w:space="0" w:color="auto"/>
              <w:bottom w:val="single" w:sz="4" w:space="0" w:color="auto"/>
              <w:right w:val="single" w:sz="4" w:space="0" w:color="auto"/>
            </w:tcBorders>
          </w:tcPr>
          <w:p w14:paraId="450EE04D" w14:textId="77777777" w:rsidR="00FA4710" w:rsidRPr="00D81F62" w:rsidRDefault="00FA4710" w:rsidP="009A1484">
            <w:pPr>
              <w:keepNext/>
              <w:spacing w:line="240" w:lineRule="auto"/>
              <w:jc w:val="center"/>
              <w:rPr>
                <w:rFonts w:eastAsia="SimSun"/>
                <w:sz w:val="20"/>
                <w:lang w:val="ro-RO"/>
              </w:rPr>
            </w:pPr>
            <w:r w:rsidRPr="00D81F62">
              <w:rPr>
                <w:sz w:val="20"/>
                <w:lang w:val="ro-RO"/>
              </w:rPr>
              <w:t>600</w:t>
            </w:r>
          </w:p>
        </w:tc>
        <w:tc>
          <w:tcPr>
            <w:tcW w:w="1620" w:type="dxa"/>
            <w:tcBorders>
              <w:top w:val="single" w:sz="4" w:space="0" w:color="auto"/>
              <w:left w:val="single" w:sz="4" w:space="0" w:color="auto"/>
              <w:bottom w:val="single" w:sz="4" w:space="0" w:color="auto"/>
              <w:right w:val="single" w:sz="4" w:space="0" w:color="auto"/>
            </w:tcBorders>
          </w:tcPr>
          <w:p w14:paraId="66BFC35C" w14:textId="77777777" w:rsidR="00FA4710" w:rsidRPr="00D81F62" w:rsidRDefault="00FA4710" w:rsidP="009A1484">
            <w:pPr>
              <w:keepNext/>
              <w:spacing w:line="240" w:lineRule="auto"/>
              <w:jc w:val="center"/>
              <w:rPr>
                <w:rFonts w:eastAsia="SimSun"/>
                <w:sz w:val="20"/>
                <w:lang w:val="ro-RO"/>
              </w:rPr>
            </w:pPr>
            <w:r w:rsidRPr="00D81F62">
              <w:rPr>
                <w:sz w:val="20"/>
                <w:lang w:val="ro-RO"/>
              </w:rPr>
              <w:t>6</w:t>
            </w:r>
          </w:p>
        </w:tc>
        <w:tc>
          <w:tcPr>
            <w:tcW w:w="1980" w:type="dxa"/>
            <w:tcBorders>
              <w:top w:val="single" w:sz="4" w:space="0" w:color="auto"/>
              <w:left w:val="single" w:sz="4" w:space="0" w:color="auto"/>
              <w:bottom w:val="single" w:sz="4" w:space="0" w:color="auto"/>
              <w:right w:val="single" w:sz="4" w:space="0" w:color="auto"/>
            </w:tcBorders>
          </w:tcPr>
          <w:p w14:paraId="65B69502" w14:textId="77777777" w:rsidR="00FA4710" w:rsidRPr="00D81F62" w:rsidRDefault="00FA4710" w:rsidP="009A1484">
            <w:pPr>
              <w:keepNext/>
              <w:spacing w:line="240" w:lineRule="auto"/>
              <w:jc w:val="center"/>
              <w:rPr>
                <w:rFonts w:eastAsia="SimSun"/>
                <w:sz w:val="20"/>
                <w:lang w:val="ro-RO"/>
              </w:rPr>
            </w:pPr>
            <w:r w:rsidRPr="00D81F62">
              <w:rPr>
                <w:sz w:val="20"/>
                <w:lang w:val="ro-RO"/>
              </w:rPr>
              <w:t>6</w:t>
            </w:r>
          </w:p>
        </w:tc>
        <w:tc>
          <w:tcPr>
            <w:tcW w:w="1800" w:type="dxa"/>
            <w:tcBorders>
              <w:top w:val="single" w:sz="4" w:space="0" w:color="auto"/>
              <w:left w:val="single" w:sz="4" w:space="0" w:color="auto"/>
              <w:bottom w:val="single" w:sz="4" w:space="0" w:color="auto"/>
              <w:right w:val="single" w:sz="4" w:space="0" w:color="auto"/>
            </w:tcBorders>
          </w:tcPr>
          <w:p w14:paraId="287F5FD8" w14:textId="77777777" w:rsidR="00FA4710" w:rsidRPr="00D81F62" w:rsidRDefault="00FA4710" w:rsidP="009A1484">
            <w:pPr>
              <w:keepNext/>
              <w:spacing w:line="240" w:lineRule="auto"/>
              <w:jc w:val="center"/>
              <w:rPr>
                <w:rFonts w:eastAsia="SimSun"/>
                <w:sz w:val="20"/>
                <w:lang w:val="ro-RO"/>
              </w:rPr>
            </w:pPr>
            <w:r w:rsidRPr="00D81F62">
              <w:rPr>
                <w:sz w:val="20"/>
                <w:lang w:val="ro-RO"/>
              </w:rPr>
              <w:t>12</w:t>
            </w:r>
          </w:p>
        </w:tc>
      </w:tr>
      <w:tr w:rsidR="00FA4710" w:rsidRPr="00D81F62" w14:paraId="74CDA662" w14:textId="77777777" w:rsidTr="009A1484">
        <w:trPr>
          <w:cantSplit/>
          <w:trHeight w:val="259"/>
        </w:trPr>
        <w:tc>
          <w:tcPr>
            <w:tcW w:w="2227" w:type="dxa"/>
            <w:tcBorders>
              <w:top w:val="single" w:sz="4" w:space="0" w:color="auto"/>
              <w:left w:val="single" w:sz="4" w:space="0" w:color="auto"/>
              <w:bottom w:val="single" w:sz="4" w:space="0" w:color="auto"/>
              <w:right w:val="single" w:sz="4" w:space="0" w:color="auto"/>
            </w:tcBorders>
          </w:tcPr>
          <w:p w14:paraId="64E6CF4B" w14:textId="77777777" w:rsidR="00FA4710" w:rsidRPr="00D81F62" w:rsidRDefault="00FA4710" w:rsidP="009A1484">
            <w:pPr>
              <w:keepNext/>
              <w:spacing w:line="240" w:lineRule="auto"/>
              <w:jc w:val="center"/>
              <w:rPr>
                <w:rFonts w:eastAsia="Calibri"/>
                <w:sz w:val="20"/>
                <w:lang w:val="ro-RO"/>
              </w:rPr>
            </w:pPr>
            <w:r w:rsidRPr="00D81F62">
              <w:rPr>
                <w:sz w:val="20"/>
                <w:lang w:val="ro-RO"/>
              </w:rPr>
              <w:t>≥ 20 până la &lt; 30</w:t>
            </w:r>
          </w:p>
        </w:tc>
        <w:tc>
          <w:tcPr>
            <w:tcW w:w="1890" w:type="dxa"/>
            <w:tcBorders>
              <w:top w:val="single" w:sz="4" w:space="0" w:color="auto"/>
              <w:left w:val="single" w:sz="4" w:space="0" w:color="auto"/>
              <w:bottom w:val="single" w:sz="4" w:space="0" w:color="auto"/>
              <w:right w:val="single" w:sz="4" w:space="0" w:color="auto"/>
            </w:tcBorders>
          </w:tcPr>
          <w:p w14:paraId="05AB6B22" w14:textId="77777777" w:rsidR="00FA4710" w:rsidRPr="00D81F62" w:rsidRDefault="00FA4710" w:rsidP="009A1484">
            <w:pPr>
              <w:keepNext/>
              <w:spacing w:line="240" w:lineRule="auto"/>
              <w:jc w:val="center"/>
              <w:rPr>
                <w:rFonts w:eastAsia="SimSun"/>
                <w:sz w:val="20"/>
                <w:lang w:val="ro-RO"/>
              </w:rPr>
            </w:pPr>
            <w:r w:rsidRPr="00D81F62">
              <w:rPr>
                <w:sz w:val="20"/>
                <w:lang w:val="ro-RO"/>
              </w:rPr>
              <w:t>900</w:t>
            </w:r>
          </w:p>
        </w:tc>
        <w:tc>
          <w:tcPr>
            <w:tcW w:w="1620" w:type="dxa"/>
            <w:tcBorders>
              <w:top w:val="single" w:sz="4" w:space="0" w:color="auto"/>
              <w:left w:val="single" w:sz="4" w:space="0" w:color="auto"/>
              <w:bottom w:val="single" w:sz="4" w:space="0" w:color="auto"/>
              <w:right w:val="single" w:sz="4" w:space="0" w:color="auto"/>
            </w:tcBorders>
          </w:tcPr>
          <w:p w14:paraId="1C39A6A2" w14:textId="77777777" w:rsidR="00FA4710" w:rsidRPr="00D81F62" w:rsidRDefault="00FA4710" w:rsidP="009A1484">
            <w:pPr>
              <w:keepNext/>
              <w:spacing w:line="240" w:lineRule="auto"/>
              <w:jc w:val="center"/>
              <w:rPr>
                <w:rFonts w:eastAsia="SimSun"/>
                <w:sz w:val="20"/>
                <w:lang w:val="ro-RO"/>
              </w:rPr>
            </w:pPr>
            <w:r w:rsidRPr="00D81F62">
              <w:rPr>
                <w:sz w:val="20"/>
                <w:lang w:val="ro-RO"/>
              </w:rPr>
              <w:t>9</w:t>
            </w:r>
          </w:p>
        </w:tc>
        <w:tc>
          <w:tcPr>
            <w:tcW w:w="1980" w:type="dxa"/>
            <w:tcBorders>
              <w:top w:val="single" w:sz="4" w:space="0" w:color="auto"/>
              <w:left w:val="single" w:sz="4" w:space="0" w:color="auto"/>
              <w:bottom w:val="single" w:sz="4" w:space="0" w:color="auto"/>
              <w:right w:val="single" w:sz="4" w:space="0" w:color="auto"/>
            </w:tcBorders>
          </w:tcPr>
          <w:p w14:paraId="6ABA5FED" w14:textId="77777777" w:rsidR="00FA4710" w:rsidRPr="00D81F62" w:rsidRDefault="00FA4710" w:rsidP="009A1484">
            <w:pPr>
              <w:keepNext/>
              <w:spacing w:line="240" w:lineRule="auto"/>
              <w:jc w:val="center"/>
              <w:rPr>
                <w:rFonts w:eastAsia="SimSun"/>
                <w:sz w:val="20"/>
                <w:lang w:val="ro-RO"/>
              </w:rPr>
            </w:pPr>
            <w:r w:rsidRPr="00D81F62">
              <w:rPr>
                <w:sz w:val="20"/>
                <w:lang w:val="ro-RO"/>
              </w:rPr>
              <w:t>9</w:t>
            </w:r>
          </w:p>
        </w:tc>
        <w:tc>
          <w:tcPr>
            <w:tcW w:w="1800" w:type="dxa"/>
            <w:tcBorders>
              <w:top w:val="single" w:sz="4" w:space="0" w:color="auto"/>
              <w:left w:val="single" w:sz="4" w:space="0" w:color="auto"/>
              <w:bottom w:val="single" w:sz="4" w:space="0" w:color="auto"/>
              <w:right w:val="single" w:sz="4" w:space="0" w:color="auto"/>
            </w:tcBorders>
          </w:tcPr>
          <w:p w14:paraId="0AFF0774" w14:textId="77777777" w:rsidR="00FA4710" w:rsidRPr="00D81F62" w:rsidRDefault="00FA4710" w:rsidP="009A1484">
            <w:pPr>
              <w:keepNext/>
              <w:spacing w:line="240" w:lineRule="auto"/>
              <w:jc w:val="center"/>
              <w:rPr>
                <w:rFonts w:eastAsia="SimSun"/>
                <w:sz w:val="20"/>
                <w:lang w:val="ro-RO"/>
              </w:rPr>
            </w:pPr>
            <w:r w:rsidRPr="00D81F62">
              <w:rPr>
                <w:sz w:val="20"/>
                <w:lang w:val="ro-RO"/>
              </w:rPr>
              <w:t>18</w:t>
            </w:r>
          </w:p>
        </w:tc>
      </w:tr>
      <w:tr w:rsidR="00FA4710" w:rsidRPr="00D81F62" w14:paraId="68E98EB7" w14:textId="77777777" w:rsidTr="009A1484">
        <w:trPr>
          <w:cantSplit/>
          <w:trHeight w:val="259"/>
        </w:trPr>
        <w:tc>
          <w:tcPr>
            <w:tcW w:w="2227" w:type="dxa"/>
            <w:tcBorders>
              <w:top w:val="single" w:sz="4" w:space="0" w:color="auto"/>
              <w:left w:val="single" w:sz="4" w:space="0" w:color="auto"/>
              <w:bottom w:val="single" w:sz="4" w:space="0" w:color="auto"/>
              <w:right w:val="single" w:sz="4" w:space="0" w:color="auto"/>
            </w:tcBorders>
          </w:tcPr>
          <w:p w14:paraId="1074F51E" w14:textId="77777777" w:rsidR="00FA4710" w:rsidRPr="00D81F62" w:rsidRDefault="00FA4710" w:rsidP="009A1484">
            <w:pPr>
              <w:keepNext/>
              <w:spacing w:line="240" w:lineRule="auto"/>
              <w:jc w:val="center"/>
              <w:rPr>
                <w:sz w:val="20"/>
                <w:lang w:val="ro-RO"/>
              </w:rPr>
            </w:pPr>
            <w:r w:rsidRPr="00D81F62">
              <w:rPr>
                <w:sz w:val="20"/>
                <w:lang w:val="ro-RO"/>
              </w:rPr>
              <w:t>≥ 30 până la &lt; 40</w:t>
            </w:r>
          </w:p>
        </w:tc>
        <w:tc>
          <w:tcPr>
            <w:tcW w:w="1890" w:type="dxa"/>
            <w:tcBorders>
              <w:top w:val="single" w:sz="4" w:space="0" w:color="auto"/>
              <w:left w:val="single" w:sz="4" w:space="0" w:color="auto"/>
              <w:bottom w:val="single" w:sz="4" w:space="0" w:color="auto"/>
              <w:right w:val="single" w:sz="4" w:space="0" w:color="auto"/>
            </w:tcBorders>
          </w:tcPr>
          <w:p w14:paraId="71EC2895" w14:textId="77777777" w:rsidR="00FA4710" w:rsidRPr="00D81F62" w:rsidRDefault="00FA4710" w:rsidP="009A1484">
            <w:pPr>
              <w:keepNext/>
              <w:spacing w:line="240" w:lineRule="auto"/>
              <w:jc w:val="center"/>
              <w:rPr>
                <w:rFonts w:eastAsia="SimSun"/>
                <w:sz w:val="20"/>
                <w:lang w:val="ro-RO"/>
              </w:rPr>
            </w:pPr>
            <w:r w:rsidRPr="00D81F62">
              <w:rPr>
                <w:sz w:val="20"/>
                <w:lang w:val="ro-RO"/>
              </w:rPr>
              <w:t>1200</w:t>
            </w:r>
          </w:p>
        </w:tc>
        <w:tc>
          <w:tcPr>
            <w:tcW w:w="1620" w:type="dxa"/>
            <w:tcBorders>
              <w:top w:val="single" w:sz="4" w:space="0" w:color="auto"/>
              <w:left w:val="single" w:sz="4" w:space="0" w:color="auto"/>
              <w:bottom w:val="single" w:sz="4" w:space="0" w:color="auto"/>
              <w:right w:val="single" w:sz="4" w:space="0" w:color="auto"/>
            </w:tcBorders>
          </w:tcPr>
          <w:p w14:paraId="0BDDCE2C" w14:textId="77777777" w:rsidR="00FA4710" w:rsidRPr="00D81F62" w:rsidRDefault="00FA4710" w:rsidP="009A1484">
            <w:pPr>
              <w:keepNext/>
              <w:spacing w:line="240" w:lineRule="auto"/>
              <w:jc w:val="center"/>
              <w:rPr>
                <w:rFonts w:eastAsia="SimSun"/>
                <w:sz w:val="20"/>
                <w:lang w:val="ro-RO"/>
              </w:rPr>
            </w:pPr>
            <w:r w:rsidRPr="00D81F62">
              <w:rPr>
                <w:sz w:val="20"/>
                <w:lang w:val="ro-RO"/>
              </w:rPr>
              <w:t>12</w:t>
            </w:r>
          </w:p>
        </w:tc>
        <w:tc>
          <w:tcPr>
            <w:tcW w:w="1980" w:type="dxa"/>
            <w:tcBorders>
              <w:top w:val="single" w:sz="4" w:space="0" w:color="auto"/>
              <w:left w:val="single" w:sz="4" w:space="0" w:color="auto"/>
              <w:bottom w:val="single" w:sz="4" w:space="0" w:color="auto"/>
              <w:right w:val="single" w:sz="4" w:space="0" w:color="auto"/>
            </w:tcBorders>
          </w:tcPr>
          <w:p w14:paraId="573B3324" w14:textId="77777777" w:rsidR="00FA4710" w:rsidRPr="00D81F62" w:rsidRDefault="00FA4710" w:rsidP="009A1484">
            <w:pPr>
              <w:keepNext/>
              <w:spacing w:line="240" w:lineRule="auto"/>
              <w:jc w:val="center"/>
              <w:rPr>
                <w:rFonts w:eastAsia="SimSun"/>
                <w:sz w:val="20"/>
                <w:lang w:val="ro-RO"/>
              </w:rPr>
            </w:pPr>
            <w:r w:rsidRPr="00D81F62">
              <w:rPr>
                <w:sz w:val="20"/>
                <w:lang w:val="ro-RO"/>
              </w:rPr>
              <w:t>12</w:t>
            </w:r>
          </w:p>
        </w:tc>
        <w:tc>
          <w:tcPr>
            <w:tcW w:w="1800" w:type="dxa"/>
            <w:tcBorders>
              <w:top w:val="single" w:sz="4" w:space="0" w:color="auto"/>
              <w:left w:val="single" w:sz="4" w:space="0" w:color="auto"/>
              <w:bottom w:val="single" w:sz="4" w:space="0" w:color="auto"/>
              <w:right w:val="single" w:sz="4" w:space="0" w:color="auto"/>
            </w:tcBorders>
          </w:tcPr>
          <w:p w14:paraId="1525DF05" w14:textId="77777777" w:rsidR="00FA4710" w:rsidRPr="00D81F62" w:rsidRDefault="00FA4710" w:rsidP="009A1484">
            <w:pPr>
              <w:keepNext/>
              <w:spacing w:line="240" w:lineRule="auto"/>
              <w:jc w:val="center"/>
              <w:rPr>
                <w:rFonts w:eastAsia="SimSun"/>
                <w:sz w:val="20"/>
                <w:lang w:val="ro-RO"/>
              </w:rPr>
            </w:pPr>
            <w:r w:rsidRPr="00D81F62">
              <w:rPr>
                <w:sz w:val="20"/>
                <w:lang w:val="ro-RO"/>
              </w:rPr>
              <w:t>24</w:t>
            </w:r>
          </w:p>
        </w:tc>
      </w:tr>
      <w:tr w:rsidR="00FA4710" w:rsidRPr="00D81F62" w14:paraId="102317CC" w14:textId="77777777" w:rsidTr="009A1484">
        <w:trPr>
          <w:cantSplit/>
          <w:trHeight w:val="259"/>
        </w:trPr>
        <w:tc>
          <w:tcPr>
            <w:tcW w:w="2227" w:type="dxa"/>
            <w:tcBorders>
              <w:top w:val="single" w:sz="4" w:space="0" w:color="auto"/>
              <w:left w:val="single" w:sz="4" w:space="0" w:color="auto"/>
              <w:bottom w:val="single" w:sz="4" w:space="0" w:color="auto"/>
              <w:right w:val="single" w:sz="4" w:space="0" w:color="auto"/>
            </w:tcBorders>
            <w:hideMark/>
          </w:tcPr>
          <w:p w14:paraId="631502C2" w14:textId="77777777" w:rsidR="00FA4710" w:rsidRPr="00D81F62" w:rsidRDefault="00FA4710" w:rsidP="009A1484">
            <w:pPr>
              <w:keepNext/>
              <w:spacing w:line="240" w:lineRule="auto"/>
              <w:jc w:val="center"/>
              <w:rPr>
                <w:rFonts w:eastAsia="SimSun"/>
                <w:sz w:val="20"/>
                <w:lang w:val="ro-RO"/>
              </w:rPr>
            </w:pPr>
            <w:r w:rsidRPr="00D81F62">
              <w:rPr>
                <w:rFonts w:eastAsia="Calibri"/>
                <w:sz w:val="20"/>
                <w:lang w:val="ro-RO"/>
              </w:rPr>
              <w:t>≥ 40 până la &lt; 60</w:t>
            </w:r>
          </w:p>
        </w:tc>
        <w:tc>
          <w:tcPr>
            <w:tcW w:w="1890" w:type="dxa"/>
            <w:tcBorders>
              <w:top w:val="single" w:sz="4" w:space="0" w:color="auto"/>
              <w:left w:val="single" w:sz="4" w:space="0" w:color="auto"/>
              <w:bottom w:val="single" w:sz="4" w:space="0" w:color="auto"/>
              <w:right w:val="single" w:sz="4" w:space="0" w:color="auto"/>
            </w:tcBorders>
            <w:hideMark/>
          </w:tcPr>
          <w:p w14:paraId="3817A51E"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2400</w:t>
            </w:r>
          </w:p>
        </w:tc>
        <w:tc>
          <w:tcPr>
            <w:tcW w:w="1620" w:type="dxa"/>
            <w:tcBorders>
              <w:top w:val="single" w:sz="4" w:space="0" w:color="auto"/>
              <w:left w:val="single" w:sz="4" w:space="0" w:color="auto"/>
              <w:bottom w:val="single" w:sz="4" w:space="0" w:color="auto"/>
              <w:right w:val="single" w:sz="4" w:space="0" w:color="auto"/>
            </w:tcBorders>
            <w:hideMark/>
          </w:tcPr>
          <w:p w14:paraId="7E26452A"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24</w:t>
            </w:r>
          </w:p>
        </w:tc>
        <w:tc>
          <w:tcPr>
            <w:tcW w:w="1980" w:type="dxa"/>
            <w:tcBorders>
              <w:top w:val="single" w:sz="4" w:space="0" w:color="auto"/>
              <w:left w:val="single" w:sz="4" w:space="0" w:color="auto"/>
              <w:bottom w:val="single" w:sz="4" w:space="0" w:color="auto"/>
              <w:right w:val="single" w:sz="4" w:space="0" w:color="auto"/>
            </w:tcBorders>
            <w:hideMark/>
          </w:tcPr>
          <w:p w14:paraId="1D385139"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24</w:t>
            </w:r>
          </w:p>
        </w:tc>
        <w:tc>
          <w:tcPr>
            <w:tcW w:w="1800" w:type="dxa"/>
            <w:tcBorders>
              <w:top w:val="single" w:sz="4" w:space="0" w:color="auto"/>
              <w:left w:val="single" w:sz="4" w:space="0" w:color="auto"/>
              <w:bottom w:val="single" w:sz="4" w:space="0" w:color="auto"/>
              <w:right w:val="single" w:sz="4" w:space="0" w:color="auto"/>
            </w:tcBorders>
            <w:hideMark/>
          </w:tcPr>
          <w:p w14:paraId="1490C004"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48</w:t>
            </w:r>
          </w:p>
        </w:tc>
      </w:tr>
      <w:tr w:rsidR="00FA4710" w:rsidRPr="00D81F62" w14:paraId="502781E2" w14:textId="77777777" w:rsidTr="009A1484">
        <w:trPr>
          <w:cantSplit/>
          <w:trHeight w:val="259"/>
        </w:trPr>
        <w:tc>
          <w:tcPr>
            <w:tcW w:w="2227" w:type="dxa"/>
            <w:tcBorders>
              <w:top w:val="single" w:sz="4" w:space="0" w:color="auto"/>
              <w:left w:val="single" w:sz="4" w:space="0" w:color="auto"/>
              <w:bottom w:val="single" w:sz="4" w:space="0" w:color="auto"/>
              <w:right w:val="single" w:sz="4" w:space="0" w:color="auto"/>
            </w:tcBorders>
            <w:hideMark/>
          </w:tcPr>
          <w:p w14:paraId="2D54A562" w14:textId="77777777" w:rsidR="00FA4710" w:rsidRPr="00D81F62" w:rsidRDefault="00FA4710" w:rsidP="009A1484">
            <w:pPr>
              <w:keepNext/>
              <w:spacing w:line="240" w:lineRule="auto"/>
              <w:jc w:val="center"/>
              <w:rPr>
                <w:rFonts w:eastAsia="SimSun"/>
                <w:sz w:val="20"/>
                <w:lang w:val="ro-RO"/>
              </w:rPr>
            </w:pPr>
            <w:r w:rsidRPr="00D81F62">
              <w:rPr>
                <w:rFonts w:eastAsia="Calibri"/>
                <w:sz w:val="20"/>
                <w:lang w:val="ro-RO"/>
              </w:rPr>
              <w:t>≥ 60 până la &lt; 100</w:t>
            </w:r>
          </w:p>
        </w:tc>
        <w:tc>
          <w:tcPr>
            <w:tcW w:w="1890" w:type="dxa"/>
            <w:tcBorders>
              <w:top w:val="single" w:sz="4" w:space="0" w:color="auto"/>
              <w:left w:val="single" w:sz="4" w:space="0" w:color="auto"/>
              <w:bottom w:val="single" w:sz="4" w:space="0" w:color="auto"/>
              <w:right w:val="single" w:sz="4" w:space="0" w:color="auto"/>
            </w:tcBorders>
            <w:hideMark/>
          </w:tcPr>
          <w:p w14:paraId="235963E4"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2700</w:t>
            </w:r>
          </w:p>
        </w:tc>
        <w:tc>
          <w:tcPr>
            <w:tcW w:w="1620" w:type="dxa"/>
            <w:tcBorders>
              <w:top w:val="single" w:sz="4" w:space="0" w:color="auto"/>
              <w:left w:val="single" w:sz="4" w:space="0" w:color="auto"/>
              <w:bottom w:val="single" w:sz="4" w:space="0" w:color="auto"/>
              <w:right w:val="single" w:sz="4" w:space="0" w:color="auto"/>
            </w:tcBorders>
            <w:hideMark/>
          </w:tcPr>
          <w:p w14:paraId="3759D9A7"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27</w:t>
            </w:r>
          </w:p>
        </w:tc>
        <w:tc>
          <w:tcPr>
            <w:tcW w:w="1980" w:type="dxa"/>
            <w:tcBorders>
              <w:top w:val="single" w:sz="4" w:space="0" w:color="auto"/>
              <w:left w:val="single" w:sz="4" w:space="0" w:color="auto"/>
              <w:bottom w:val="single" w:sz="4" w:space="0" w:color="auto"/>
              <w:right w:val="single" w:sz="4" w:space="0" w:color="auto"/>
            </w:tcBorders>
            <w:hideMark/>
          </w:tcPr>
          <w:p w14:paraId="0CFF9B83"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27</w:t>
            </w:r>
          </w:p>
        </w:tc>
        <w:tc>
          <w:tcPr>
            <w:tcW w:w="1800" w:type="dxa"/>
            <w:tcBorders>
              <w:top w:val="single" w:sz="4" w:space="0" w:color="auto"/>
              <w:left w:val="single" w:sz="4" w:space="0" w:color="auto"/>
              <w:bottom w:val="single" w:sz="4" w:space="0" w:color="auto"/>
              <w:right w:val="single" w:sz="4" w:space="0" w:color="auto"/>
            </w:tcBorders>
            <w:hideMark/>
          </w:tcPr>
          <w:p w14:paraId="44FD9AC6"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54</w:t>
            </w:r>
          </w:p>
        </w:tc>
      </w:tr>
      <w:tr w:rsidR="00FA4710" w:rsidRPr="00D81F62" w14:paraId="2E4DDF14" w14:textId="77777777" w:rsidTr="009A1484">
        <w:trPr>
          <w:cantSplit/>
          <w:trHeight w:val="176"/>
        </w:trPr>
        <w:tc>
          <w:tcPr>
            <w:tcW w:w="2227" w:type="dxa"/>
            <w:tcBorders>
              <w:top w:val="single" w:sz="4" w:space="0" w:color="auto"/>
              <w:left w:val="single" w:sz="4" w:space="0" w:color="auto"/>
              <w:bottom w:val="single" w:sz="4" w:space="0" w:color="auto"/>
              <w:right w:val="single" w:sz="4" w:space="0" w:color="auto"/>
            </w:tcBorders>
            <w:hideMark/>
          </w:tcPr>
          <w:p w14:paraId="16AEA0C8" w14:textId="77777777" w:rsidR="00FA4710" w:rsidRPr="00D81F62" w:rsidRDefault="00FA4710" w:rsidP="009A1484">
            <w:pPr>
              <w:keepNext/>
              <w:spacing w:line="240" w:lineRule="auto"/>
              <w:jc w:val="center"/>
              <w:rPr>
                <w:rFonts w:eastAsia="SimSun"/>
                <w:sz w:val="20"/>
                <w:lang w:val="ro-RO"/>
              </w:rPr>
            </w:pPr>
            <w:r w:rsidRPr="00D81F62">
              <w:rPr>
                <w:rFonts w:eastAsia="Calibri"/>
                <w:sz w:val="20"/>
                <w:lang w:val="ro-RO"/>
              </w:rPr>
              <w:t>≥ 100</w:t>
            </w:r>
          </w:p>
        </w:tc>
        <w:tc>
          <w:tcPr>
            <w:tcW w:w="1890" w:type="dxa"/>
            <w:tcBorders>
              <w:top w:val="single" w:sz="4" w:space="0" w:color="auto"/>
              <w:left w:val="single" w:sz="4" w:space="0" w:color="auto"/>
              <w:bottom w:val="single" w:sz="4" w:space="0" w:color="auto"/>
              <w:right w:val="single" w:sz="4" w:space="0" w:color="auto"/>
            </w:tcBorders>
            <w:hideMark/>
          </w:tcPr>
          <w:p w14:paraId="445ADECA"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3000</w:t>
            </w:r>
          </w:p>
        </w:tc>
        <w:tc>
          <w:tcPr>
            <w:tcW w:w="1620" w:type="dxa"/>
            <w:tcBorders>
              <w:top w:val="single" w:sz="4" w:space="0" w:color="auto"/>
              <w:left w:val="single" w:sz="4" w:space="0" w:color="auto"/>
              <w:bottom w:val="single" w:sz="4" w:space="0" w:color="auto"/>
              <w:right w:val="single" w:sz="4" w:space="0" w:color="auto"/>
            </w:tcBorders>
            <w:hideMark/>
          </w:tcPr>
          <w:p w14:paraId="6D21C5D2"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30</w:t>
            </w:r>
          </w:p>
        </w:tc>
        <w:tc>
          <w:tcPr>
            <w:tcW w:w="1980" w:type="dxa"/>
            <w:tcBorders>
              <w:top w:val="single" w:sz="4" w:space="0" w:color="auto"/>
              <w:left w:val="single" w:sz="4" w:space="0" w:color="auto"/>
              <w:bottom w:val="single" w:sz="4" w:space="0" w:color="auto"/>
              <w:right w:val="single" w:sz="4" w:space="0" w:color="auto"/>
            </w:tcBorders>
            <w:hideMark/>
          </w:tcPr>
          <w:p w14:paraId="43AEEC58"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30</w:t>
            </w:r>
          </w:p>
        </w:tc>
        <w:tc>
          <w:tcPr>
            <w:tcW w:w="1800" w:type="dxa"/>
            <w:tcBorders>
              <w:top w:val="single" w:sz="4" w:space="0" w:color="auto"/>
              <w:left w:val="single" w:sz="4" w:space="0" w:color="auto"/>
              <w:bottom w:val="single" w:sz="4" w:space="0" w:color="auto"/>
              <w:right w:val="single" w:sz="4" w:space="0" w:color="auto"/>
            </w:tcBorders>
            <w:hideMark/>
          </w:tcPr>
          <w:p w14:paraId="28ADCAE8"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60</w:t>
            </w:r>
          </w:p>
        </w:tc>
      </w:tr>
    </w:tbl>
    <w:p w14:paraId="7C73CFF7" w14:textId="245B83A7" w:rsidR="00FA4710" w:rsidRPr="00D81F62" w:rsidRDefault="00FA4710" w:rsidP="002B17B0">
      <w:pPr>
        <w:spacing w:line="240" w:lineRule="atLeast"/>
        <w:ind w:left="144" w:hanging="144"/>
        <w:rPr>
          <w:sz w:val="20"/>
          <w:lang w:val="ro-RO"/>
        </w:rPr>
      </w:pPr>
      <w:r w:rsidRPr="00D81F62">
        <w:rPr>
          <w:sz w:val="20"/>
          <w:vertAlign w:val="superscript"/>
          <w:lang w:val="ro-RO"/>
        </w:rPr>
        <w:t>a</w:t>
      </w:r>
      <w:r w:rsidRPr="00D81F62">
        <w:rPr>
          <w:sz w:val="20"/>
          <w:lang w:val="ro-RO"/>
        </w:rPr>
        <w:t xml:space="preserve"> Greutatea corporală la momentul tratamentului</w:t>
      </w:r>
      <w:ins w:id="151" w:author="Author">
        <w:r w:rsidR="00E22D26">
          <w:rPr>
            <w:sz w:val="20"/>
            <w:lang w:val="ro-RO"/>
          </w:rPr>
          <w:t>.</w:t>
        </w:r>
      </w:ins>
    </w:p>
    <w:p w14:paraId="01FE1E6F" w14:textId="77777777" w:rsidR="00FA4710" w:rsidRPr="00D81F62" w:rsidRDefault="00FA4710" w:rsidP="002B17B0">
      <w:pPr>
        <w:spacing w:line="240" w:lineRule="atLeast"/>
        <w:ind w:left="144" w:hanging="144"/>
        <w:rPr>
          <w:sz w:val="20"/>
          <w:lang w:val="ro-RO"/>
        </w:rPr>
      </w:pPr>
      <w:r w:rsidRPr="00D81F62">
        <w:rPr>
          <w:sz w:val="20"/>
          <w:vertAlign w:val="superscript"/>
          <w:lang w:val="ro-RO"/>
        </w:rPr>
        <w:t>b</w:t>
      </w:r>
      <w:r w:rsidRPr="00D81F62">
        <w:rPr>
          <w:sz w:val="20"/>
          <w:lang w:val="ro-RO"/>
        </w:rPr>
        <w:tab/>
        <w:t>Ultomiris trebuie diluat utilizând doar clorură de sodiu 9 mg/ml (0,9%) soluție injectabilă.</w:t>
      </w:r>
    </w:p>
    <w:p w14:paraId="0CE24ACA" w14:textId="77777777" w:rsidR="00FA4710" w:rsidRPr="00D81F62" w:rsidRDefault="00FA4710" w:rsidP="002B17B0">
      <w:pPr>
        <w:spacing w:line="240" w:lineRule="auto"/>
        <w:rPr>
          <w:szCs w:val="22"/>
          <w:lang w:val="ro-RO"/>
        </w:rPr>
      </w:pPr>
    </w:p>
    <w:p w14:paraId="605BDF48" w14:textId="77777777" w:rsidR="00FA4710" w:rsidRPr="00AE61C6" w:rsidRDefault="00FA4710" w:rsidP="002B17B0">
      <w:pPr>
        <w:keepNext/>
        <w:keepLines/>
        <w:ind w:left="1440" w:hanging="1440"/>
        <w:rPr>
          <w:b/>
          <w:bCs/>
          <w:lang w:val="ro-RO"/>
        </w:rPr>
      </w:pPr>
      <w:r w:rsidRPr="00AE61C6">
        <w:rPr>
          <w:b/>
          <w:bCs/>
          <w:lang w:val="ro-RO"/>
        </w:rPr>
        <w:t>Tabelul 2</w:t>
      </w:r>
      <w:r>
        <w:rPr>
          <w:b/>
          <w:bCs/>
          <w:lang w:val="ro-RO"/>
        </w:rPr>
        <w:t>4</w:t>
      </w:r>
      <w:r w:rsidRPr="00AE61C6">
        <w:rPr>
          <w:b/>
          <w:bCs/>
          <w:lang w:val="ro-RO"/>
        </w:rPr>
        <w:t>:</w:t>
      </w:r>
      <w:r w:rsidRPr="00151853">
        <w:rPr>
          <w:b/>
          <w:bCs/>
          <w:lang w:val="ro-RO"/>
        </w:rPr>
        <w:tab/>
      </w:r>
      <w:r w:rsidRPr="00AE61C6">
        <w:rPr>
          <w:b/>
          <w:bCs/>
          <w:lang w:val="ro-RO"/>
        </w:rPr>
        <w:t xml:space="preserve">Tabel de referință pentru administrarea dozei de întreținere în cazul Ultomiris </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90"/>
        <w:gridCol w:w="1620"/>
        <w:gridCol w:w="1980"/>
        <w:gridCol w:w="1800"/>
      </w:tblGrid>
      <w:tr w:rsidR="00FA4710" w:rsidRPr="00D81F62" w14:paraId="1FCB93FF" w14:textId="77777777" w:rsidTr="009A1484">
        <w:trPr>
          <w:trHeight w:val="745"/>
        </w:trPr>
        <w:tc>
          <w:tcPr>
            <w:tcW w:w="2227" w:type="dxa"/>
            <w:tcBorders>
              <w:top w:val="single" w:sz="4" w:space="0" w:color="auto"/>
              <w:left w:val="single" w:sz="4" w:space="0" w:color="auto"/>
              <w:bottom w:val="single" w:sz="4" w:space="0" w:color="auto"/>
              <w:right w:val="single" w:sz="4" w:space="0" w:color="auto"/>
            </w:tcBorders>
            <w:hideMark/>
          </w:tcPr>
          <w:p w14:paraId="3F91AAF5" w14:textId="77777777" w:rsidR="00FA4710" w:rsidRPr="00D81F62" w:rsidRDefault="00FA4710" w:rsidP="009A1484">
            <w:pPr>
              <w:keepNext/>
              <w:spacing w:line="240" w:lineRule="auto"/>
              <w:jc w:val="center"/>
              <w:rPr>
                <w:rFonts w:eastAsia="SimSun"/>
                <w:b/>
                <w:bCs/>
                <w:sz w:val="20"/>
                <w:lang w:val="ro-RO"/>
              </w:rPr>
            </w:pPr>
            <w:r w:rsidRPr="00D81F62">
              <w:rPr>
                <w:rFonts w:eastAsia="Calibri"/>
                <w:b/>
                <w:bCs/>
                <w:sz w:val="20"/>
                <w:lang w:val="ro-RO"/>
              </w:rPr>
              <w:t>Interval greutate corporală (kg)</w:t>
            </w:r>
            <w:r w:rsidRPr="00D81F62">
              <w:rPr>
                <w:rFonts w:eastAsia="Calibri"/>
                <w:b/>
                <w:bCs/>
                <w:sz w:val="20"/>
                <w:vertAlign w:val="superscript"/>
                <w:lang w:val="ro-RO"/>
              </w:rPr>
              <w:t>a</w:t>
            </w:r>
          </w:p>
        </w:tc>
        <w:tc>
          <w:tcPr>
            <w:tcW w:w="1890" w:type="dxa"/>
            <w:tcBorders>
              <w:top w:val="single" w:sz="4" w:space="0" w:color="auto"/>
              <w:left w:val="single" w:sz="4" w:space="0" w:color="auto"/>
              <w:bottom w:val="single" w:sz="4" w:space="0" w:color="auto"/>
              <w:right w:val="single" w:sz="4" w:space="0" w:color="auto"/>
            </w:tcBorders>
            <w:hideMark/>
          </w:tcPr>
          <w:p w14:paraId="52585371" w14:textId="77777777" w:rsidR="00FA4710" w:rsidRPr="00D81F62" w:rsidRDefault="00FA4710" w:rsidP="009A1484">
            <w:pPr>
              <w:keepNext/>
              <w:spacing w:line="240" w:lineRule="auto"/>
              <w:jc w:val="center"/>
              <w:rPr>
                <w:rFonts w:eastAsia="SimSun"/>
                <w:b/>
                <w:bCs/>
                <w:sz w:val="20"/>
                <w:lang w:val="ro-RO"/>
              </w:rPr>
            </w:pPr>
            <w:r w:rsidRPr="00D81F62">
              <w:rPr>
                <w:rFonts w:eastAsia="SimSun"/>
                <w:b/>
                <w:bCs/>
                <w:sz w:val="20"/>
                <w:lang w:val="ro-RO"/>
              </w:rPr>
              <w:t>Doza de întreținere (mg)</w:t>
            </w:r>
          </w:p>
        </w:tc>
        <w:tc>
          <w:tcPr>
            <w:tcW w:w="1620" w:type="dxa"/>
            <w:tcBorders>
              <w:top w:val="single" w:sz="4" w:space="0" w:color="auto"/>
              <w:left w:val="single" w:sz="4" w:space="0" w:color="auto"/>
              <w:bottom w:val="single" w:sz="4" w:space="0" w:color="auto"/>
              <w:right w:val="single" w:sz="4" w:space="0" w:color="auto"/>
            </w:tcBorders>
            <w:hideMark/>
          </w:tcPr>
          <w:p w14:paraId="2185F91C" w14:textId="77777777" w:rsidR="00FA4710" w:rsidRPr="00D81F62" w:rsidRDefault="00FA4710" w:rsidP="009A1484">
            <w:pPr>
              <w:keepNext/>
              <w:spacing w:line="240" w:lineRule="auto"/>
              <w:jc w:val="center"/>
              <w:rPr>
                <w:rFonts w:eastAsia="SimSun"/>
                <w:b/>
                <w:bCs/>
                <w:sz w:val="20"/>
                <w:lang w:val="ro-RO"/>
              </w:rPr>
            </w:pPr>
            <w:r w:rsidRPr="00D81F62">
              <w:rPr>
                <w:rFonts w:eastAsia="SimSun"/>
                <w:b/>
                <w:bCs/>
                <w:sz w:val="20"/>
                <w:lang w:val="ro-RO"/>
              </w:rPr>
              <w:t>Volum Ultomiris (ml)</w:t>
            </w:r>
          </w:p>
        </w:tc>
        <w:tc>
          <w:tcPr>
            <w:tcW w:w="1980" w:type="dxa"/>
            <w:tcBorders>
              <w:top w:val="single" w:sz="4" w:space="0" w:color="auto"/>
              <w:left w:val="single" w:sz="4" w:space="0" w:color="auto"/>
              <w:bottom w:val="single" w:sz="4" w:space="0" w:color="auto"/>
              <w:right w:val="single" w:sz="4" w:space="0" w:color="auto"/>
            </w:tcBorders>
            <w:hideMark/>
          </w:tcPr>
          <w:p w14:paraId="2BB25F98" w14:textId="77777777" w:rsidR="00FA4710" w:rsidRPr="00D81F62" w:rsidRDefault="00FA4710" w:rsidP="009A1484">
            <w:pPr>
              <w:keepNext/>
              <w:spacing w:line="240" w:lineRule="auto"/>
              <w:jc w:val="center"/>
              <w:rPr>
                <w:rFonts w:eastAsia="SimSun"/>
                <w:b/>
                <w:bCs/>
                <w:sz w:val="20"/>
                <w:lang w:val="ro-RO"/>
              </w:rPr>
            </w:pPr>
            <w:r w:rsidRPr="00D81F62">
              <w:rPr>
                <w:rFonts w:eastAsia="SimSun"/>
                <w:b/>
                <w:bCs/>
                <w:sz w:val="20"/>
                <w:lang w:val="ro-RO"/>
              </w:rPr>
              <w:t>Volum solvent NaCl</w:t>
            </w:r>
            <w:r w:rsidRPr="00D81F62">
              <w:rPr>
                <w:rFonts w:eastAsia="SimSun"/>
                <w:b/>
                <w:bCs/>
                <w:sz w:val="20"/>
                <w:vertAlign w:val="superscript"/>
                <w:lang w:val="ro-RO"/>
              </w:rPr>
              <w:t>b</w:t>
            </w:r>
            <w:r w:rsidRPr="00D81F62">
              <w:rPr>
                <w:rFonts w:eastAsia="SimSun"/>
                <w:b/>
                <w:bCs/>
                <w:sz w:val="20"/>
                <w:lang w:val="ro-RO"/>
              </w:rPr>
              <w:t xml:space="preserve"> (ml)</w:t>
            </w:r>
          </w:p>
        </w:tc>
        <w:tc>
          <w:tcPr>
            <w:tcW w:w="1800" w:type="dxa"/>
            <w:tcBorders>
              <w:top w:val="single" w:sz="4" w:space="0" w:color="auto"/>
              <w:left w:val="single" w:sz="4" w:space="0" w:color="auto"/>
              <w:bottom w:val="single" w:sz="4" w:space="0" w:color="auto"/>
              <w:right w:val="single" w:sz="4" w:space="0" w:color="auto"/>
            </w:tcBorders>
            <w:hideMark/>
          </w:tcPr>
          <w:p w14:paraId="750A1B70" w14:textId="77777777" w:rsidR="00FA4710" w:rsidRPr="00D81F62" w:rsidRDefault="00FA4710" w:rsidP="009A1484">
            <w:pPr>
              <w:keepNext/>
              <w:spacing w:line="240" w:lineRule="auto"/>
              <w:jc w:val="center"/>
              <w:rPr>
                <w:rFonts w:eastAsia="SimSun"/>
                <w:b/>
                <w:bCs/>
                <w:sz w:val="20"/>
                <w:lang w:val="ro-RO"/>
              </w:rPr>
            </w:pPr>
            <w:r w:rsidRPr="00D81F62">
              <w:rPr>
                <w:rFonts w:eastAsia="SimSun"/>
                <w:b/>
                <w:bCs/>
                <w:sz w:val="20"/>
                <w:lang w:val="ro-RO"/>
              </w:rPr>
              <w:t>Volum total (ml)</w:t>
            </w:r>
          </w:p>
        </w:tc>
      </w:tr>
      <w:tr w:rsidR="00FA4710" w:rsidRPr="00D81F62" w14:paraId="0207C248" w14:textId="77777777" w:rsidTr="009A1484">
        <w:trPr>
          <w:trHeight w:val="253"/>
        </w:trPr>
        <w:tc>
          <w:tcPr>
            <w:tcW w:w="2227" w:type="dxa"/>
            <w:tcBorders>
              <w:top w:val="single" w:sz="4" w:space="0" w:color="auto"/>
              <w:left w:val="single" w:sz="4" w:space="0" w:color="auto"/>
              <w:bottom w:val="single" w:sz="4" w:space="0" w:color="auto"/>
              <w:right w:val="single" w:sz="4" w:space="0" w:color="auto"/>
            </w:tcBorders>
          </w:tcPr>
          <w:p w14:paraId="5FF95E4C" w14:textId="77777777" w:rsidR="00FA4710" w:rsidRPr="00D81F62" w:rsidRDefault="00FA4710" w:rsidP="009A1484">
            <w:pPr>
              <w:keepNext/>
              <w:spacing w:line="240" w:lineRule="auto"/>
              <w:jc w:val="center"/>
              <w:rPr>
                <w:rFonts w:eastAsia="Calibri"/>
                <w:sz w:val="20"/>
                <w:lang w:val="ro-RO"/>
              </w:rPr>
            </w:pPr>
            <w:r w:rsidRPr="00D81F62">
              <w:rPr>
                <w:sz w:val="20"/>
                <w:lang w:val="ro-RO"/>
              </w:rPr>
              <w:t>≥ 10 până la &lt; 20</w:t>
            </w:r>
          </w:p>
        </w:tc>
        <w:tc>
          <w:tcPr>
            <w:tcW w:w="1890" w:type="dxa"/>
            <w:tcBorders>
              <w:top w:val="single" w:sz="4" w:space="0" w:color="auto"/>
              <w:left w:val="single" w:sz="4" w:space="0" w:color="auto"/>
              <w:bottom w:val="single" w:sz="4" w:space="0" w:color="auto"/>
              <w:right w:val="single" w:sz="4" w:space="0" w:color="auto"/>
            </w:tcBorders>
          </w:tcPr>
          <w:p w14:paraId="7CA38071" w14:textId="77777777" w:rsidR="00FA4710" w:rsidRPr="00D81F62" w:rsidRDefault="00FA4710" w:rsidP="009A1484">
            <w:pPr>
              <w:keepNext/>
              <w:spacing w:line="240" w:lineRule="auto"/>
              <w:jc w:val="center"/>
              <w:rPr>
                <w:rFonts w:eastAsia="SimSun"/>
                <w:sz w:val="20"/>
                <w:lang w:val="ro-RO"/>
              </w:rPr>
            </w:pPr>
            <w:r w:rsidRPr="00D81F62">
              <w:rPr>
                <w:sz w:val="20"/>
                <w:lang w:val="ro-RO"/>
              </w:rPr>
              <w:t>600</w:t>
            </w:r>
          </w:p>
        </w:tc>
        <w:tc>
          <w:tcPr>
            <w:tcW w:w="1620" w:type="dxa"/>
            <w:tcBorders>
              <w:top w:val="single" w:sz="4" w:space="0" w:color="auto"/>
              <w:left w:val="single" w:sz="4" w:space="0" w:color="auto"/>
              <w:bottom w:val="single" w:sz="4" w:space="0" w:color="auto"/>
              <w:right w:val="single" w:sz="4" w:space="0" w:color="auto"/>
            </w:tcBorders>
          </w:tcPr>
          <w:p w14:paraId="27837267" w14:textId="77777777" w:rsidR="00FA4710" w:rsidRPr="00D81F62" w:rsidRDefault="00FA4710" w:rsidP="009A1484">
            <w:pPr>
              <w:keepNext/>
              <w:spacing w:line="240" w:lineRule="auto"/>
              <w:jc w:val="center"/>
              <w:rPr>
                <w:rFonts w:eastAsia="SimSun"/>
                <w:sz w:val="20"/>
                <w:lang w:val="ro-RO"/>
              </w:rPr>
            </w:pPr>
            <w:r w:rsidRPr="00D81F62">
              <w:rPr>
                <w:sz w:val="20"/>
                <w:lang w:val="ro-RO"/>
              </w:rPr>
              <w:t>6</w:t>
            </w:r>
          </w:p>
        </w:tc>
        <w:tc>
          <w:tcPr>
            <w:tcW w:w="1980" w:type="dxa"/>
            <w:tcBorders>
              <w:top w:val="single" w:sz="4" w:space="0" w:color="auto"/>
              <w:left w:val="single" w:sz="4" w:space="0" w:color="auto"/>
              <w:bottom w:val="single" w:sz="4" w:space="0" w:color="auto"/>
              <w:right w:val="single" w:sz="4" w:space="0" w:color="auto"/>
            </w:tcBorders>
          </w:tcPr>
          <w:p w14:paraId="78C89CED" w14:textId="77777777" w:rsidR="00FA4710" w:rsidRPr="00D81F62" w:rsidRDefault="00FA4710" w:rsidP="009A1484">
            <w:pPr>
              <w:keepNext/>
              <w:spacing w:line="240" w:lineRule="auto"/>
              <w:jc w:val="center"/>
              <w:rPr>
                <w:rFonts w:eastAsia="SimSun"/>
                <w:sz w:val="20"/>
                <w:lang w:val="ro-RO"/>
              </w:rPr>
            </w:pPr>
            <w:r w:rsidRPr="00D81F62">
              <w:rPr>
                <w:sz w:val="20"/>
                <w:lang w:val="ro-RO"/>
              </w:rPr>
              <w:t>6</w:t>
            </w:r>
          </w:p>
        </w:tc>
        <w:tc>
          <w:tcPr>
            <w:tcW w:w="1800" w:type="dxa"/>
            <w:tcBorders>
              <w:top w:val="single" w:sz="4" w:space="0" w:color="auto"/>
              <w:left w:val="single" w:sz="4" w:space="0" w:color="auto"/>
              <w:bottom w:val="single" w:sz="4" w:space="0" w:color="auto"/>
              <w:right w:val="single" w:sz="4" w:space="0" w:color="auto"/>
            </w:tcBorders>
          </w:tcPr>
          <w:p w14:paraId="43392330" w14:textId="77777777" w:rsidR="00FA4710" w:rsidRPr="00D81F62" w:rsidRDefault="00FA4710" w:rsidP="009A1484">
            <w:pPr>
              <w:keepNext/>
              <w:spacing w:line="240" w:lineRule="auto"/>
              <w:jc w:val="center"/>
              <w:rPr>
                <w:rFonts w:eastAsia="SimSun"/>
                <w:sz w:val="20"/>
                <w:lang w:val="ro-RO"/>
              </w:rPr>
            </w:pPr>
            <w:r w:rsidRPr="00D81F62">
              <w:rPr>
                <w:sz w:val="20"/>
                <w:lang w:val="ro-RO"/>
              </w:rPr>
              <w:t>12</w:t>
            </w:r>
          </w:p>
        </w:tc>
      </w:tr>
      <w:tr w:rsidR="00FA4710" w:rsidRPr="00D81F62" w14:paraId="121C4979" w14:textId="77777777" w:rsidTr="009A1484">
        <w:trPr>
          <w:trHeight w:val="253"/>
        </w:trPr>
        <w:tc>
          <w:tcPr>
            <w:tcW w:w="2227" w:type="dxa"/>
            <w:tcBorders>
              <w:top w:val="single" w:sz="4" w:space="0" w:color="auto"/>
              <w:left w:val="single" w:sz="4" w:space="0" w:color="auto"/>
              <w:bottom w:val="single" w:sz="4" w:space="0" w:color="auto"/>
              <w:right w:val="single" w:sz="4" w:space="0" w:color="auto"/>
            </w:tcBorders>
          </w:tcPr>
          <w:p w14:paraId="7EB4EF76" w14:textId="77777777" w:rsidR="00FA4710" w:rsidRPr="00D81F62" w:rsidRDefault="00FA4710" w:rsidP="009A1484">
            <w:pPr>
              <w:keepNext/>
              <w:spacing w:line="240" w:lineRule="auto"/>
              <w:jc w:val="center"/>
              <w:rPr>
                <w:rFonts w:eastAsia="Calibri"/>
                <w:sz w:val="20"/>
                <w:lang w:val="ro-RO"/>
              </w:rPr>
            </w:pPr>
            <w:r w:rsidRPr="00D81F62">
              <w:rPr>
                <w:sz w:val="20"/>
                <w:lang w:val="ro-RO"/>
              </w:rPr>
              <w:t>≥ 20 până la &lt; 30</w:t>
            </w:r>
          </w:p>
        </w:tc>
        <w:tc>
          <w:tcPr>
            <w:tcW w:w="1890" w:type="dxa"/>
            <w:tcBorders>
              <w:top w:val="single" w:sz="4" w:space="0" w:color="auto"/>
              <w:left w:val="single" w:sz="4" w:space="0" w:color="auto"/>
              <w:bottom w:val="single" w:sz="4" w:space="0" w:color="auto"/>
              <w:right w:val="single" w:sz="4" w:space="0" w:color="auto"/>
            </w:tcBorders>
          </w:tcPr>
          <w:p w14:paraId="7E53819E" w14:textId="77777777" w:rsidR="00FA4710" w:rsidRPr="00D81F62" w:rsidRDefault="00FA4710" w:rsidP="009A1484">
            <w:pPr>
              <w:keepNext/>
              <w:spacing w:line="240" w:lineRule="auto"/>
              <w:jc w:val="center"/>
              <w:rPr>
                <w:rFonts w:eastAsia="SimSun"/>
                <w:sz w:val="20"/>
                <w:lang w:val="ro-RO"/>
              </w:rPr>
            </w:pPr>
            <w:r w:rsidRPr="00D81F62">
              <w:rPr>
                <w:sz w:val="20"/>
                <w:lang w:val="ro-RO"/>
              </w:rPr>
              <w:t>2100</w:t>
            </w:r>
          </w:p>
        </w:tc>
        <w:tc>
          <w:tcPr>
            <w:tcW w:w="1620" w:type="dxa"/>
            <w:tcBorders>
              <w:top w:val="single" w:sz="4" w:space="0" w:color="auto"/>
              <w:left w:val="single" w:sz="4" w:space="0" w:color="auto"/>
              <w:bottom w:val="single" w:sz="4" w:space="0" w:color="auto"/>
              <w:right w:val="single" w:sz="4" w:space="0" w:color="auto"/>
            </w:tcBorders>
          </w:tcPr>
          <w:p w14:paraId="64A095FD" w14:textId="77777777" w:rsidR="00FA4710" w:rsidRPr="00D81F62" w:rsidRDefault="00FA4710" w:rsidP="009A1484">
            <w:pPr>
              <w:keepNext/>
              <w:spacing w:line="240" w:lineRule="auto"/>
              <w:jc w:val="center"/>
              <w:rPr>
                <w:rFonts w:eastAsia="SimSun"/>
                <w:sz w:val="20"/>
                <w:lang w:val="ro-RO"/>
              </w:rPr>
            </w:pPr>
            <w:r w:rsidRPr="00D81F62">
              <w:rPr>
                <w:sz w:val="20"/>
                <w:lang w:val="ro-RO"/>
              </w:rPr>
              <w:t>21</w:t>
            </w:r>
          </w:p>
        </w:tc>
        <w:tc>
          <w:tcPr>
            <w:tcW w:w="1980" w:type="dxa"/>
            <w:tcBorders>
              <w:top w:val="single" w:sz="4" w:space="0" w:color="auto"/>
              <w:left w:val="single" w:sz="4" w:space="0" w:color="auto"/>
              <w:bottom w:val="single" w:sz="4" w:space="0" w:color="auto"/>
              <w:right w:val="single" w:sz="4" w:space="0" w:color="auto"/>
            </w:tcBorders>
          </w:tcPr>
          <w:p w14:paraId="7FA6F408" w14:textId="77777777" w:rsidR="00FA4710" w:rsidRPr="00D81F62" w:rsidRDefault="00FA4710" w:rsidP="009A1484">
            <w:pPr>
              <w:keepNext/>
              <w:spacing w:line="240" w:lineRule="auto"/>
              <w:jc w:val="center"/>
              <w:rPr>
                <w:rFonts w:eastAsia="SimSun"/>
                <w:sz w:val="20"/>
                <w:lang w:val="ro-RO"/>
              </w:rPr>
            </w:pPr>
            <w:r w:rsidRPr="00D81F62">
              <w:rPr>
                <w:sz w:val="20"/>
                <w:lang w:val="ro-RO"/>
              </w:rPr>
              <w:t>21</w:t>
            </w:r>
          </w:p>
        </w:tc>
        <w:tc>
          <w:tcPr>
            <w:tcW w:w="1800" w:type="dxa"/>
            <w:tcBorders>
              <w:top w:val="single" w:sz="4" w:space="0" w:color="auto"/>
              <w:left w:val="single" w:sz="4" w:space="0" w:color="auto"/>
              <w:bottom w:val="single" w:sz="4" w:space="0" w:color="auto"/>
              <w:right w:val="single" w:sz="4" w:space="0" w:color="auto"/>
            </w:tcBorders>
          </w:tcPr>
          <w:p w14:paraId="42ECD10A" w14:textId="77777777" w:rsidR="00FA4710" w:rsidRPr="00D81F62" w:rsidRDefault="00FA4710" w:rsidP="009A1484">
            <w:pPr>
              <w:keepNext/>
              <w:spacing w:line="240" w:lineRule="auto"/>
              <w:jc w:val="center"/>
              <w:rPr>
                <w:rFonts w:eastAsia="SimSun"/>
                <w:sz w:val="20"/>
                <w:lang w:val="ro-RO"/>
              </w:rPr>
            </w:pPr>
            <w:r w:rsidRPr="00D81F62">
              <w:rPr>
                <w:sz w:val="20"/>
                <w:lang w:val="ro-RO"/>
              </w:rPr>
              <w:t>42</w:t>
            </w:r>
          </w:p>
        </w:tc>
      </w:tr>
      <w:tr w:rsidR="00FA4710" w:rsidRPr="00D81F62" w14:paraId="2DF3403E" w14:textId="77777777" w:rsidTr="009A1484">
        <w:trPr>
          <w:trHeight w:val="253"/>
        </w:trPr>
        <w:tc>
          <w:tcPr>
            <w:tcW w:w="2227" w:type="dxa"/>
            <w:tcBorders>
              <w:top w:val="single" w:sz="4" w:space="0" w:color="auto"/>
              <w:left w:val="single" w:sz="4" w:space="0" w:color="auto"/>
              <w:bottom w:val="single" w:sz="4" w:space="0" w:color="auto"/>
              <w:right w:val="single" w:sz="4" w:space="0" w:color="auto"/>
            </w:tcBorders>
          </w:tcPr>
          <w:p w14:paraId="623B5C74" w14:textId="77777777" w:rsidR="00FA4710" w:rsidRPr="00D81F62" w:rsidRDefault="00FA4710" w:rsidP="009A1484">
            <w:pPr>
              <w:keepNext/>
              <w:spacing w:line="240" w:lineRule="auto"/>
              <w:jc w:val="center"/>
              <w:rPr>
                <w:rFonts w:eastAsia="Calibri"/>
                <w:sz w:val="20"/>
                <w:lang w:val="ro-RO"/>
              </w:rPr>
            </w:pPr>
            <w:r w:rsidRPr="00D81F62">
              <w:rPr>
                <w:sz w:val="20"/>
                <w:lang w:val="ro-RO"/>
              </w:rPr>
              <w:t>≥ 30 până la &lt; 40</w:t>
            </w:r>
          </w:p>
        </w:tc>
        <w:tc>
          <w:tcPr>
            <w:tcW w:w="1890" w:type="dxa"/>
            <w:tcBorders>
              <w:top w:val="single" w:sz="4" w:space="0" w:color="auto"/>
              <w:left w:val="single" w:sz="4" w:space="0" w:color="auto"/>
              <w:bottom w:val="single" w:sz="4" w:space="0" w:color="auto"/>
              <w:right w:val="single" w:sz="4" w:space="0" w:color="auto"/>
            </w:tcBorders>
          </w:tcPr>
          <w:p w14:paraId="1A56C282" w14:textId="77777777" w:rsidR="00FA4710" w:rsidRPr="00D81F62" w:rsidRDefault="00FA4710" w:rsidP="009A1484">
            <w:pPr>
              <w:keepNext/>
              <w:spacing w:line="240" w:lineRule="auto"/>
              <w:jc w:val="center"/>
              <w:rPr>
                <w:rFonts w:eastAsia="SimSun"/>
                <w:sz w:val="20"/>
                <w:lang w:val="ro-RO"/>
              </w:rPr>
            </w:pPr>
            <w:r w:rsidRPr="00D81F62">
              <w:rPr>
                <w:sz w:val="20"/>
                <w:lang w:val="ro-RO"/>
              </w:rPr>
              <w:t>2700</w:t>
            </w:r>
          </w:p>
        </w:tc>
        <w:tc>
          <w:tcPr>
            <w:tcW w:w="1620" w:type="dxa"/>
            <w:tcBorders>
              <w:top w:val="single" w:sz="4" w:space="0" w:color="auto"/>
              <w:left w:val="single" w:sz="4" w:space="0" w:color="auto"/>
              <w:bottom w:val="single" w:sz="4" w:space="0" w:color="auto"/>
              <w:right w:val="single" w:sz="4" w:space="0" w:color="auto"/>
            </w:tcBorders>
          </w:tcPr>
          <w:p w14:paraId="0D70AC14" w14:textId="77777777" w:rsidR="00FA4710" w:rsidRPr="00D81F62" w:rsidRDefault="00FA4710" w:rsidP="009A1484">
            <w:pPr>
              <w:keepNext/>
              <w:spacing w:line="240" w:lineRule="auto"/>
              <w:jc w:val="center"/>
              <w:rPr>
                <w:rFonts w:eastAsia="SimSun"/>
                <w:sz w:val="20"/>
                <w:lang w:val="ro-RO"/>
              </w:rPr>
            </w:pPr>
            <w:r w:rsidRPr="00D81F62">
              <w:rPr>
                <w:sz w:val="20"/>
                <w:lang w:val="ro-RO"/>
              </w:rPr>
              <w:t>27</w:t>
            </w:r>
          </w:p>
        </w:tc>
        <w:tc>
          <w:tcPr>
            <w:tcW w:w="1980" w:type="dxa"/>
            <w:tcBorders>
              <w:top w:val="single" w:sz="4" w:space="0" w:color="auto"/>
              <w:left w:val="single" w:sz="4" w:space="0" w:color="auto"/>
              <w:bottom w:val="single" w:sz="4" w:space="0" w:color="auto"/>
              <w:right w:val="single" w:sz="4" w:space="0" w:color="auto"/>
            </w:tcBorders>
          </w:tcPr>
          <w:p w14:paraId="36862D3E" w14:textId="77777777" w:rsidR="00FA4710" w:rsidRPr="00D81F62" w:rsidRDefault="00FA4710" w:rsidP="009A1484">
            <w:pPr>
              <w:keepNext/>
              <w:spacing w:line="240" w:lineRule="auto"/>
              <w:jc w:val="center"/>
              <w:rPr>
                <w:rFonts w:eastAsia="SimSun"/>
                <w:sz w:val="20"/>
                <w:lang w:val="ro-RO"/>
              </w:rPr>
            </w:pPr>
            <w:r w:rsidRPr="00D81F62">
              <w:rPr>
                <w:sz w:val="20"/>
                <w:lang w:val="ro-RO"/>
              </w:rPr>
              <w:t>27</w:t>
            </w:r>
          </w:p>
        </w:tc>
        <w:tc>
          <w:tcPr>
            <w:tcW w:w="1800" w:type="dxa"/>
            <w:tcBorders>
              <w:top w:val="single" w:sz="4" w:space="0" w:color="auto"/>
              <w:left w:val="single" w:sz="4" w:space="0" w:color="auto"/>
              <w:bottom w:val="single" w:sz="4" w:space="0" w:color="auto"/>
              <w:right w:val="single" w:sz="4" w:space="0" w:color="auto"/>
            </w:tcBorders>
          </w:tcPr>
          <w:p w14:paraId="54828348" w14:textId="77777777" w:rsidR="00FA4710" w:rsidRPr="00D81F62" w:rsidRDefault="00FA4710" w:rsidP="009A1484">
            <w:pPr>
              <w:keepNext/>
              <w:spacing w:line="240" w:lineRule="auto"/>
              <w:jc w:val="center"/>
              <w:rPr>
                <w:rFonts w:eastAsia="SimSun"/>
                <w:sz w:val="20"/>
                <w:lang w:val="ro-RO"/>
              </w:rPr>
            </w:pPr>
            <w:r w:rsidRPr="00D81F62">
              <w:rPr>
                <w:sz w:val="20"/>
                <w:lang w:val="ro-RO"/>
              </w:rPr>
              <w:t>54</w:t>
            </w:r>
          </w:p>
        </w:tc>
      </w:tr>
      <w:tr w:rsidR="00FA4710" w:rsidRPr="00D81F62" w14:paraId="4AAA85F6" w14:textId="77777777" w:rsidTr="009A1484">
        <w:trPr>
          <w:trHeight w:val="253"/>
        </w:trPr>
        <w:tc>
          <w:tcPr>
            <w:tcW w:w="2227" w:type="dxa"/>
            <w:tcBorders>
              <w:top w:val="single" w:sz="4" w:space="0" w:color="auto"/>
              <w:left w:val="single" w:sz="4" w:space="0" w:color="auto"/>
              <w:bottom w:val="single" w:sz="4" w:space="0" w:color="auto"/>
              <w:right w:val="single" w:sz="4" w:space="0" w:color="auto"/>
            </w:tcBorders>
            <w:hideMark/>
          </w:tcPr>
          <w:p w14:paraId="67F45141" w14:textId="77777777" w:rsidR="00FA4710" w:rsidRPr="00D81F62" w:rsidRDefault="00FA4710" w:rsidP="009A1484">
            <w:pPr>
              <w:keepNext/>
              <w:spacing w:line="240" w:lineRule="auto"/>
              <w:jc w:val="center"/>
              <w:rPr>
                <w:rFonts w:eastAsia="SimSun"/>
                <w:sz w:val="20"/>
                <w:lang w:val="ro-RO"/>
              </w:rPr>
            </w:pPr>
            <w:r w:rsidRPr="00D81F62">
              <w:rPr>
                <w:rFonts w:eastAsia="Calibri"/>
                <w:sz w:val="20"/>
                <w:lang w:val="ro-RO"/>
              </w:rPr>
              <w:t>≥ 40 până la &lt; 60</w:t>
            </w:r>
          </w:p>
        </w:tc>
        <w:tc>
          <w:tcPr>
            <w:tcW w:w="1890" w:type="dxa"/>
            <w:tcBorders>
              <w:top w:val="single" w:sz="4" w:space="0" w:color="auto"/>
              <w:left w:val="single" w:sz="4" w:space="0" w:color="auto"/>
              <w:bottom w:val="single" w:sz="4" w:space="0" w:color="auto"/>
              <w:right w:val="single" w:sz="4" w:space="0" w:color="auto"/>
            </w:tcBorders>
            <w:hideMark/>
          </w:tcPr>
          <w:p w14:paraId="22DE1670"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3000</w:t>
            </w:r>
          </w:p>
        </w:tc>
        <w:tc>
          <w:tcPr>
            <w:tcW w:w="1620" w:type="dxa"/>
            <w:tcBorders>
              <w:top w:val="single" w:sz="4" w:space="0" w:color="auto"/>
              <w:left w:val="single" w:sz="4" w:space="0" w:color="auto"/>
              <w:bottom w:val="single" w:sz="4" w:space="0" w:color="auto"/>
              <w:right w:val="single" w:sz="4" w:space="0" w:color="auto"/>
            </w:tcBorders>
            <w:hideMark/>
          </w:tcPr>
          <w:p w14:paraId="3D0F88C6"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30</w:t>
            </w:r>
          </w:p>
        </w:tc>
        <w:tc>
          <w:tcPr>
            <w:tcW w:w="1980" w:type="dxa"/>
            <w:tcBorders>
              <w:top w:val="single" w:sz="4" w:space="0" w:color="auto"/>
              <w:left w:val="single" w:sz="4" w:space="0" w:color="auto"/>
              <w:bottom w:val="single" w:sz="4" w:space="0" w:color="auto"/>
              <w:right w:val="single" w:sz="4" w:space="0" w:color="auto"/>
            </w:tcBorders>
            <w:hideMark/>
          </w:tcPr>
          <w:p w14:paraId="17FEF5B7"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30</w:t>
            </w:r>
          </w:p>
        </w:tc>
        <w:tc>
          <w:tcPr>
            <w:tcW w:w="1800" w:type="dxa"/>
            <w:tcBorders>
              <w:top w:val="single" w:sz="4" w:space="0" w:color="auto"/>
              <w:left w:val="single" w:sz="4" w:space="0" w:color="auto"/>
              <w:bottom w:val="single" w:sz="4" w:space="0" w:color="auto"/>
              <w:right w:val="single" w:sz="4" w:space="0" w:color="auto"/>
            </w:tcBorders>
            <w:hideMark/>
          </w:tcPr>
          <w:p w14:paraId="2B252288"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60</w:t>
            </w:r>
          </w:p>
        </w:tc>
      </w:tr>
      <w:tr w:rsidR="00FA4710" w:rsidRPr="00D81F62" w14:paraId="38F0ABE4" w14:textId="77777777" w:rsidTr="009A1484">
        <w:trPr>
          <w:trHeight w:val="162"/>
        </w:trPr>
        <w:tc>
          <w:tcPr>
            <w:tcW w:w="2227" w:type="dxa"/>
            <w:tcBorders>
              <w:top w:val="single" w:sz="4" w:space="0" w:color="auto"/>
              <w:left w:val="single" w:sz="4" w:space="0" w:color="auto"/>
              <w:bottom w:val="single" w:sz="4" w:space="0" w:color="auto"/>
              <w:right w:val="single" w:sz="4" w:space="0" w:color="auto"/>
            </w:tcBorders>
            <w:hideMark/>
          </w:tcPr>
          <w:p w14:paraId="0AE1FDF2" w14:textId="77777777" w:rsidR="00FA4710" w:rsidRPr="00D81F62" w:rsidRDefault="00FA4710" w:rsidP="009A1484">
            <w:pPr>
              <w:keepNext/>
              <w:spacing w:line="240" w:lineRule="auto"/>
              <w:jc w:val="center"/>
              <w:rPr>
                <w:rFonts w:eastAsia="SimSun"/>
                <w:sz w:val="20"/>
                <w:lang w:val="ro-RO"/>
              </w:rPr>
            </w:pPr>
            <w:r w:rsidRPr="00D81F62">
              <w:rPr>
                <w:rFonts w:eastAsia="Calibri"/>
                <w:sz w:val="20"/>
                <w:lang w:val="ro-RO"/>
              </w:rPr>
              <w:t>≥ 60 până la &lt; 100</w:t>
            </w:r>
          </w:p>
        </w:tc>
        <w:tc>
          <w:tcPr>
            <w:tcW w:w="1890" w:type="dxa"/>
            <w:tcBorders>
              <w:top w:val="single" w:sz="4" w:space="0" w:color="auto"/>
              <w:left w:val="single" w:sz="4" w:space="0" w:color="auto"/>
              <w:bottom w:val="single" w:sz="4" w:space="0" w:color="auto"/>
              <w:right w:val="single" w:sz="4" w:space="0" w:color="auto"/>
            </w:tcBorders>
            <w:hideMark/>
          </w:tcPr>
          <w:p w14:paraId="1AD7DCA5"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3300</w:t>
            </w:r>
          </w:p>
        </w:tc>
        <w:tc>
          <w:tcPr>
            <w:tcW w:w="1620" w:type="dxa"/>
            <w:tcBorders>
              <w:top w:val="single" w:sz="4" w:space="0" w:color="auto"/>
              <w:left w:val="single" w:sz="4" w:space="0" w:color="auto"/>
              <w:bottom w:val="single" w:sz="4" w:space="0" w:color="auto"/>
              <w:right w:val="single" w:sz="4" w:space="0" w:color="auto"/>
            </w:tcBorders>
            <w:hideMark/>
          </w:tcPr>
          <w:p w14:paraId="66387477"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33</w:t>
            </w:r>
          </w:p>
        </w:tc>
        <w:tc>
          <w:tcPr>
            <w:tcW w:w="1980" w:type="dxa"/>
            <w:tcBorders>
              <w:top w:val="single" w:sz="4" w:space="0" w:color="auto"/>
              <w:left w:val="single" w:sz="4" w:space="0" w:color="auto"/>
              <w:bottom w:val="single" w:sz="4" w:space="0" w:color="auto"/>
              <w:right w:val="single" w:sz="4" w:space="0" w:color="auto"/>
            </w:tcBorders>
            <w:hideMark/>
          </w:tcPr>
          <w:p w14:paraId="1ED8E0DC"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33</w:t>
            </w:r>
          </w:p>
        </w:tc>
        <w:tc>
          <w:tcPr>
            <w:tcW w:w="1800" w:type="dxa"/>
            <w:tcBorders>
              <w:top w:val="single" w:sz="4" w:space="0" w:color="auto"/>
              <w:left w:val="single" w:sz="4" w:space="0" w:color="auto"/>
              <w:bottom w:val="single" w:sz="4" w:space="0" w:color="auto"/>
              <w:right w:val="single" w:sz="4" w:space="0" w:color="auto"/>
            </w:tcBorders>
            <w:hideMark/>
          </w:tcPr>
          <w:p w14:paraId="0137136B"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66</w:t>
            </w:r>
          </w:p>
        </w:tc>
      </w:tr>
      <w:tr w:rsidR="00FA4710" w:rsidRPr="00D81F62" w14:paraId="3CECFEE5" w14:textId="77777777" w:rsidTr="009A1484">
        <w:trPr>
          <w:trHeight w:val="199"/>
        </w:trPr>
        <w:tc>
          <w:tcPr>
            <w:tcW w:w="2227" w:type="dxa"/>
            <w:tcBorders>
              <w:top w:val="single" w:sz="4" w:space="0" w:color="auto"/>
              <w:left w:val="single" w:sz="4" w:space="0" w:color="auto"/>
              <w:bottom w:val="single" w:sz="4" w:space="0" w:color="auto"/>
              <w:right w:val="single" w:sz="4" w:space="0" w:color="auto"/>
            </w:tcBorders>
            <w:hideMark/>
          </w:tcPr>
          <w:p w14:paraId="03FF1044" w14:textId="77777777" w:rsidR="00FA4710" w:rsidRPr="00D81F62" w:rsidRDefault="00FA4710" w:rsidP="009A1484">
            <w:pPr>
              <w:keepNext/>
              <w:spacing w:line="240" w:lineRule="auto"/>
              <w:jc w:val="center"/>
              <w:rPr>
                <w:rFonts w:eastAsia="SimSun"/>
                <w:sz w:val="20"/>
                <w:lang w:val="ro-RO"/>
              </w:rPr>
            </w:pPr>
            <w:r w:rsidRPr="00D81F62">
              <w:rPr>
                <w:rFonts w:eastAsia="Calibri"/>
                <w:sz w:val="20"/>
                <w:lang w:val="ro-RO"/>
              </w:rPr>
              <w:t>≥ 100</w:t>
            </w:r>
          </w:p>
        </w:tc>
        <w:tc>
          <w:tcPr>
            <w:tcW w:w="1890" w:type="dxa"/>
            <w:tcBorders>
              <w:top w:val="single" w:sz="4" w:space="0" w:color="auto"/>
              <w:left w:val="single" w:sz="4" w:space="0" w:color="auto"/>
              <w:bottom w:val="single" w:sz="4" w:space="0" w:color="auto"/>
              <w:right w:val="single" w:sz="4" w:space="0" w:color="auto"/>
            </w:tcBorders>
            <w:hideMark/>
          </w:tcPr>
          <w:p w14:paraId="6B1FB5C0"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3600</w:t>
            </w:r>
          </w:p>
        </w:tc>
        <w:tc>
          <w:tcPr>
            <w:tcW w:w="1620" w:type="dxa"/>
            <w:tcBorders>
              <w:top w:val="single" w:sz="4" w:space="0" w:color="auto"/>
              <w:left w:val="single" w:sz="4" w:space="0" w:color="auto"/>
              <w:bottom w:val="single" w:sz="4" w:space="0" w:color="auto"/>
              <w:right w:val="single" w:sz="4" w:space="0" w:color="auto"/>
            </w:tcBorders>
            <w:hideMark/>
          </w:tcPr>
          <w:p w14:paraId="3A8C77AB"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36</w:t>
            </w:r>
          </w:p>
        </w:tc>
        <w:tc>
          <w:tcPr>
            <w:tcW w:w="1980" w:type="dxa"/>
            <w:tcBorders>
              <w:top w:val="single" w:sz="4" w:space="0" w:color="auto"/>
              <w:left w:val="single" w:sz="4" w:space="0" w:color="auto"/>
              <w:bottom w:val="single" w:sz="4" w:space="0" w:color="auto"/>
              <w:right w:val="single" w:sz="4" w:space="0" w:color="auto"/>
            </w:tcBorders>
            <w:hideMark/>
          </w:tcPr>
          <w:p w14:paraId="39D7AAC5"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36</w:t>
            </w:r>
          </w:p>
        </w:tc>
        <w:tc>
          <w:tcPr>
            <w:tcW w:w="1800" w:type="dxa"/>
            <w:tcBorders>
              <w:top w:val="single" w:sz="4" w:space="0" w:color="auto"/>
              <w:left w:val="single" w:sz="4" w:space="0" w:color="auto"/>
              <w:bottom w:val="single" w:sz="4" w:space="0" w:color="auto"/>
              <w:right w:val="single" w:sz="4" w:space="0" w:color="auto"/>
            </w:tcBorders>
            <w:hideMark/>
          </w:tcPr>
          <w:p w14:paraId="21BF24A1" w14:textId="77777777" w:rsidR="00FA4710" w:rsidRPr="00D81F62" w:rsidRDefault="00FA4710" w:rsidP="009A1484">
            <w:pPr>
              <w:keepNext/>
              <w:spacing w:line="240" w:lineRule="auto"/>
              <w:jc w:val="center"/>
              <w:rPr>
                <w:rFonts w:eastAsia="SimSun"/>
                <w:sz w:val="20"/>
                <w:lang w:val="ro-RO"/>
              </w:rPr>
            </w:pPr>
            <w:r w:rsidRPr="00D81F62">
              <w:rPr>
                <w:rFonts w:eastAsia="SimSun"/>
                <w:sz w:val="20"/>
                <w:lang w:val="ro-RO"/>
              </w:rPr>
              <w:t>72</w:t>
            </w:r>
          </w:p>
        </w:tc>
      </w:tr>
    </w:tbl>
    <w:p w14:paraId="6AFB58D4" w14:textId="77777777" w:rsidR="00FA4710" w:rsidRPr="00D81F62" w:rsidRDefault="00FA4710" w:rsidP="002B17B0">
      <w:pPr>
        <w:keepNext/>
        <w:spacing w:line="240" w:lineRule="atLeast"/>
        <w:ind w:left="144" w:hanging="144"/>
        <w:rPr>
          <w:sz w:val="20"/>
          <w:lang w:val="ro-RO"/>
        </w:rPr>
      </w:pPr>
      <w:r w:rsidRPr="00D81F62">
        <w:rPr>
          <w:sz w:val="20"/>
          <w:vertAlign w:val="superscript"/>
          <w:lang w:val="ro-RO"/>
        </w:rPr>
        <w:t>a</w:t>
      </w:r>
      <w:r w:rsidRPr="00D81F62">
        <w:rPr>
          <w:sz w:val="20"/>
          <w:lang w:val="ro-RO"/>
        </w:rPr>
        <w:tab/>
        <w:t>Greutatea corporală la momentul tratamentului.</w:t>
      </w:r>
    </w:p>
    <w:p w14:paraId="478B9B5A" w14:textId="77777777" w:rsidR="00FA4710" w:rsidRPr="00D81F62" w:rsidRDefault="00FA4710" w:rsidP="002B17B0">
      <w:pPr>
        <w:rPr>
          <w:sz w:val="20"/>
          <w:lang w:val="ro-RO"/>
        </w:rPr>
      </w:pPr>
      <w:r w:rsidRPr="00D81F62">
        <w:rPr>
          <w:sz w:val="20"/>
          <w:vertAlign w:val="superscript"/>
          <w:lang w:val="ro-RO"/>
        </w:rPr>
        <w:t xml:space="preserve">b </w:t>
      </w:r>
      <w:r w:rsidRPr="00D81F62">
        <w:rPr>
          <w:sz w:val="20"/>
          <w:lang w:val="ro-RO"/>
        </w:rPr>
        <w:t>Ultomiris trebuie diluat utilizând doar clorură de sodiu 9 mg/ml (0,9%) soluție injectabilă.</w:t>
      </w:r>
    </w:p>
    <w:p w14:paraId="51D3998C" w14:textId="77777777" w:rsidR="00FA4710" w:rsidRPr="00D81F62" w:rsidRDefault="00FA4710" w:rsidP="002B17B0">
      <w:pPr>
        <w:rPr>
          <w:lang w:val="ro-RO"/>
        </w:rPr>
      </w:pPr>
    </w:p>
    <w:p w14:paraId="3DB65F22" w14:textId="77777777" w:rsidR="00FA4710" w:rsidRPr="00D81F62" w:rsidRDefault="00FA4710" w:rsidP="002B17B0">
      <w:pPr>
        <w:keepNext/>
        <w:keepLines/>
        <w:ind w:left="1440" w:hanging="1440"/>
        <w:rPr>
          <w:b/>
          <w:bCs/>
          <w:lang w:val="ro-RO"/>
        </w:rPr>
      </w:pPr>
      <w:r w:rsidRPr="00D81F62">
        <w:rPr>
          <w:b/>
          <w:bCs/>
          <w:lang w:val="ro-RO"/>
        </w:rPr>
        <w:t>Tabelul</w:t>
      </w:r>
      <w:r w:rsidRPr="00151853">
        <w:rPr>
          <w:b/>
          <w:bCs/>
          <w:lang w:val="ro-RO"/>
        </w:rPr>
        <w:t> </w:t>
      </w:r>
      <w:r w:rsidRPr="00D81F62">
        <w:rPr>
          <w:b/>
          <w:bCs/>
          <w:lang w:val="ro-RO"/>
        </w:rPr>
        <w:t>2</w:t>
      </w:r>
      <w:r>
        <w:rPr>
          <w:b/>
          <w:bCs/>
          <w:lang w:val="ro-RO"/>
        </w:rPr>
        <w:t>5</w:t>
      </w:r>
      <w:r w:rsidRPr="00D81F62">
        <w:rPr>
          <w:b/>
          <w:bCs/>
          <w:lang w:val="ro-RO"/>
        </w:rPr>
        <w:t>:</w:t>
      </w:r>
      <w:r w:rsidRPr="00D81F62">
        <w:rPr>
          <w:b/>
          <w:bCs/>
          <w:lang w:val="ro-RO"/>
        </w:rPr>
        <w:tab/>
        <w:t xml:space="preserve">Tabel de referință pentru administrarea dozei suplimentare în cazul Ultomiris </w:t>
      </w:r>
    </w:p>
    <w:tbl>
      <w:tblPr>
        <w:tblW w:w="465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063"/>
        <w:gridCol w:w="1567"/>
        <w:gridCol w:w="1670"/>
        <w:gridCol w:w="1567"/>
      </w:tblGrid>
      <w:tr w:rsidR="00FA4710" w:rsidRPr="00D81F62" w14:paraId="2C15F4F3" w14:textId="77777777" w:rsidTr="009A1484">
        <w:trPr>
          <w:trHeight w:val="19"/>
        </w:trPr>
        <w:tc>
          <w:tcPr>
            <w:tcW w:w="925" w:type="pct"/>
            <w:tcBorders>
              <w:top w:val="single" w:sz="4" w:space="0" w:color="auto"/>
              <w:left w:val="single" w:sz="4" w:space="0" w:color="auto"/>
              <w:bottom w:val="single" w:sz="4" w:space="0" w:color="auto"/>
              <w:right w:val="single" w:sz="4" w:space="0" w:color="auto"/>
            </w:tcBorders>
            <w:hideMark/>
          </w:tcPr>
          <w:p w14:paraId="186C7BF0"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eastAsia="Calibri" w:hAnsi="Times New Roman"/>
                <w:bCs/>
                <w:lang w:val="ro-RO"/>
              </w:rPr>
              <w:t>Interval greutate corporal</w:t>
            </w:r>
            <w:r w:rsidRPr="00151853">
              <w:rPr>
                <w:rFonts w:ascii="Times New Roman" w:eastAsia="Calibri" w:hAnsi="Times New Roman" w:hint="eastAsia"/>
                <w:bCs/>
                <w:lang w:val="ro-RO"/>
              </w:rPr>
              <w:t>ă</w:t>
            </w:r>
            <w:r w:rsidRPr="00151853">
              <w:rPr>
                <w:rFonts w:ascii="Times New Roman" w:eastAsia="Calibri" w:hAnsi="Times New Roman"/>
                <w:bCs/>
                <w:lang w:val="ro-RO"/>
              </w:rPr>
              <w:t xml:space="preserve"> (kg)</w:t>
            </w:r>
            <w:r w:rsidRPr="00151853">
              <w:rPr>
                <w:rFonts w:ascii="Times New Roman" w:eastAsia="Calibri" w:hAnsi="Times New Roman"/>
                <w:bCs/>
                <w:vertAlign w:val="superscript"/>
                <w:lang w:val="ro-RO"/>
              </w:rPr>
              <w:t>a</w:t>
            </w:r>
          </w:p>
        </w:tc>
        <w:tc>
          <w:tcPr>
            <w:tcW w:w="1224" w:type="pct"/>
            <w:tcBorders>
              <w:top w:val="single" w:sz="4" w:space="0" w:color="auto"/>
              <w:left w:val="single" w:sz="4" w:space="0" w:color="auto"/>
              <w:bottom w:val="single" w:sz="4" w:space="0" w:color="auto"/>
              <w:right w:val="single" w:sz="4" w:space="0" w:color="auto"/>
            </w:tcBorders>
            <w:hideMark/>
          </w:tcPr>
          <w:p w14:paraId="14DB5ED6"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eastAsia="SimSun" w:hAnsi="Times New Roman" w:hint="eastAsia"/>
                <w:bCs/>
                <w:lang w:val="ro-RO"/>
              </w:rPr>
              <w:t>Doza suplimentar</w:t>
            </w:r>
            <w:r w:rsidRPr="00151853">
              <w:rPr>
                <w:rFonts w:ascii="Times New Roman" w:eastAsia="SimSun" w:hAnsi="Times New Roman"/>
                <w:bCs/>
                <w:lang w:val="ro-RO"/>
              </w:rPr>
              <w:t>ă</w:t>
            </w:r>
            <w:r w:rsidRPr="00151853">
              <w:rPr>
                <w:rFonts w:ascii="Times New Roman" w:eastAsia="SimSun" w:hAnsi="Times New Roman" w:hint="eastAsia"/>
                <w:bCs/>
                <w:lang w:val="ro-RO"/>
              </w:rPr>
              <w:t xml:space="preserve"> (mg)</w:t>
            </w:r>
          </w:p>
        </w:tc>
        <w:tc>
          <w:tcPr>
            <w:tcW w:w="930" w:type="pct"/>
            <w:tcBorders>
              <w:top w:val="single" w:sz="4" w:space="0" w:color="auto"/>
              <w:left w:val="single" w:sz="4" w:space="0" w:color="auto"/>
              <w:bottom w:val="single" w:sz="4" w:space="0" w:color="auto"/>
              <w:right w:val="single" w:sz="4" w:space="0" w:color="auto"/>
            </w:tcBorders>
            <w:hideMark/>
          </w:tcPr>
          <w:p w14:paraId="3ED1F782"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eastAsia="SimSun" w:hAnsi="Times New Roman" w:hint="eastAsia"/>
                <w:bCs/>
                <w:lang w:val="ro-RO"/>
              </w:rPr>
              <w:t>Volum Ultomiris (ml)</w:t>
            </w:r>
          </w:p>
        </w:tc>
        <w:tc>
          <w:tcPr>
            <w:tcW w:w="991" w:type="pct"/>
            <w:tcBorders>
              <w:top w:val="single" w:sz="4" w:space="0" w:color="auto"/>
              <w:left w:val="single" w:sz="4" w:space="0" w:color="auto"/>
              <w:bottom w:val="single" w:sz="4" w:space="0" w:color="auto"/>
              <w:right w:val="single" w:sz="4" w:space="0" w:color="auto"/>
            </w:tcBorders>
            <w:hideMark/>
          </w:tcPr>
          <w:p w14:paraId="1810FFCF"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eastAsia="SimSun" w:hAnsi="Times New Roman" w:hint="eastAsia"/>
                <w:bCs/>
                <w:lang w:val="ro-RO"/>
              </w:rPr>
              <w:t>Volum solvent NaCl</w:t>
            </w:r>
            <w:r w:rsidRPr="00151853">
              <w:rPr>
                <w:rFonts w:ascii="Times New Roman" w:eastAsia="SimSun" w:hAnsi="Times New Roman" w:hint="eastAsia"/>
                <w:bCs/>
                <w:vertAlign w:val="superscript"/>
                <w:lang w:val="ro-RO"/>
              </w:rPr>
              <w:t>b</w:t>
            </w:r>
            <w:r w:rsidRPr="00151853">
              <w:rPr>
                <w:rFonts w:ascii="Times New Roman" w:eastAsia="SimSun" w:hAnsi="Times New Roman" w:hint="eastAsia"/>
                <w:bCs/>
                <w:lang w:val="ro-RO"/>
              </w:rPr>
              <w:t xml:space="preserve"> (ml)</w:t>
            </w:r>
          </w:p>
        </w:tc>
        <w:tc>
          <w:tcPr>
            <w:tcW w:w="930" w:type="pct"/>
            <w:tcBorders>
              <w:top w:val="single" w:sz="4" w:space="0" w:color="auto"/>
              <w:left w:val="single" w:sz="4" w:space="0" w:color="auto"/>
              <w:bottom w:val="single" w:sz="4" w:space="0" w:color="auto"/>
              <w:right w:val="single" w:sz="4" w:space="0" w:color="auto"/>
            </w:tcBorders>
            <w:hideMark/>
          </w:tcPr>
          <w:p w14:paraId="5F3269E9" w14:textId="77777777" w:rsidR="00FA4710" w:rsidRPr="00151853" w:rsidRDefault="00FA4710" w:rsidP="009A1484">
            <w:pPr>
              <w:pStyle w:val="C-TableHeader"/>
              <w:keepLines/>
              <w:jc w:val="center"/>
              <w:rPr>
                <w:rFonts w:ascii="Times New Roman" w:hAnsi="Times New Roman"/>
                <w:lang w:val="ro-RO"/>
              </w:rPr>
            </w:pPr>
            <w:r w:rsidRPr="00151853">
              <w:rPr>
                <w:rFonts w:ascii="Times New Roman" w:eastAsia="SimSun" w:hAnsi="Times New Roman" w:hint="eastAsia"/>
                <w:bCs/>
                <w:lang w:val="ro-RO"/>
              </w:rPr>
              <w:t>Volum total (ml)</w:t>
            </w:r>
          </w:p>
        </w:tc>
      </w:tr>
      <w:tr w:rsidR="00FA4710" w:rsidRPr="00D81F62" w14:paraId="312AD1AF" w14:textId="77777777" w:rsidTr="009A1484">
        <w:trPr>
          <w:trHeight w:val="19"/>
        </w:trPr>
        <w:tc>
          <w:tcPr>
            <w:tcW w:w="925" w:type="pct"/>
            <w:vMerge w:val="restart"/>
            <w:tcBorders>
              <w:top w:val="single" w:sz="4" w:space="0" w:color="auto"/>
              <w:left w:val="single" w:sz="4" w:space="0" w:color="auto"/>
              <w:bottom w:val="single" w:sz="4" w:space="0" w:color="auto"/>
              <w:right w:val="single" w:sz="4" w:space="0" w:color="auto"/>
            </w:tcBorders>
          </w:tcPr>
          <w:p w14:paraId="6162D7EE" w14:textId="77777777" w:rsidR="00FA4710" w:rsidRPr="00151853" w:rsidRDefault="00FA4710" w:rsidP="009A1484">
            <w:pPr>
              <w:pStyle w:val="C-TableText"/>
              <w:keepNext/>
              <w:keepLines/>
              <w:jc w:val="center"/>
              <w:rPr>
                <w:lang w:val="ro-RO"/>
              </w:rPr>
            </w:pPr>
            <w:r w:rsidRPr="00151853">
              <w:rPr>
                <w:rFonts w:eastAsia="Times New Roman"/>
                <w:lang w:val="ro-RO"/>
              </w:rPr>
              <w:t>≥ 40 până la &lt; 60</w:t>
            </w:r>
          </w:p>
          <w:p w14:paraId="2802B482" w14:textId="77777777" w:rsidR="00FA4710" w:rsidRPr="00151853" w:rsidRDefault="00FA4710" w:rsidP="009A1484">
            <w:pPr>
              <w:pStyle w:val="C-TableText"/>
              <w:keepNext/>
              <w:keepLines/>
              <w:rPr>
                <w:lang w:val="ro-RO"/>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0AD39A0D" w14:textId="77777777" w:rsidR="00FA4710" w:rsidRPr="00151853" w:rsidRDefault="00FA4710" w:rsidP="009A1484">
            <w:pPr>
              <w:pStyle w:val="C-TableText"/>
              <w:keepNext/>
              <w:keepLines/>
              <w:jc w:val="center"/>
              <w:rPr>
                <w:lang w:val="ro-RO"/>
              </w:rPr>
            </w:pPr>
            <w:r w:rsidRPr="00151853">
              <w:rPr>
                <w:lang w:val="ro-RO"/>
              </w:rPr>
              <w:t>600</w:t>
            </w:r>
          </w:p>
        </w:tc>
        <w:tc>
          <w:tcPr>
            <w:tcW w:w="930" w:type="pct"/>
            <w:tcBorders>
              <w:top w:val="single" w:sz="4" w:space="0" w:color="auto"/>
              <w:left w:val="single" w:sz="4" w:space="0" w:color="auto"/>
              <w:bottom w:val="single" w:sz="4" w:space="0" w:color="auto"/>
              <w:right w:val="single" w:sz="4" w:space="0" w:color="auto"/>
            </w:tcBorders>
            <w:hideMark/>
          </w:tcPr>
          <w:p w14:paraId="72C98863" w14:textId="77777777" w:rsidR="00FA4710" w:rsidRPr="00151853" w:rsidRDefault="00FA4710" w:rsidP="009A1484">
            <w:pPr>
              <w:pStyle w:val="C-TableText"/>
              <w:keepNext/>
              <w:keepLines/>
              <w:jc w:val="center"/>
              <w:rPr>
                <w:lang w:val="ro-RO"/>
              </w:rPr>
            </w:pPr>
            <w:r w:rsidRPr="00151853">
              <w:rPr>
                <w:lang w:val="ro-RO"/>
              </w:rPr>
              <w:t>6</w:t>
            </w:r>
          </w:p>
        </w:tc>
        <w:tc>
          <w:tcPr>
            <w:tcW w:w="991" w:type="pct"/>
            <w:tcBorders>
              <w:top w:val="single" w:sz="4" w:space="0" w:color="auto"/>
              <w:left w:val="single" w:sz="4" w:space="0" w:color="auto"/>
              <w:bottom w:val="single" w:sz="4" w:space="0" w:color="auto"/>
              <w:right w:val="single" w:sz="4" w:space="0" w:color="auto"/>
            </w:tcBorders>
            <w:hideMark/>
          </w:tcPr>
          <w:p w14:paraId="3882297D" w14:textId="77777777" w:rsidR="00FA4710" w:rsidRPr="00151853" w:rsidRDefault="00FA4710" w:rsidP="009A1484">
            <w:pPr>
              <w:pStyle w:val="C-TableText"/>
              <w:keepNext/>
              <w:keepLines/>
              <w:jc w:val="center"/>
              <w:rPr>
                <w:lang w:val="ro-RO"/>
              </w:rPr>
            </w:pPr>
            <w:r w:rsidRPr="00151853">
              <w:rPr>
                <w:lang w:val="ro-RO"/>
              </w:rPr>
              <w:t>6</w:t>
            </w:r>
          </w:p>
        </w:tc>
        <w:tc>
          <w:tcPr>
            <w:tcW w:w="930" w:type="pct"/>
            <w:tcBorders>
              <w:top w:val="single" w:sz="4" w:space="0" w:color="auto"/>
              <w:left w:val="single" w:sz="4" w:space="0" w:color="auto"/>
              <w:bottom w:val="single" w:sz="4" w:space="0" w:color="auto"/>
              <w:right w:val="single" w:sz="4" w:space="0" w:color="auto"/>
            </w:tcBorders>
            <w:hideMark/>
          </w:tcPr>
          <w:p w14:paraId="747E6D0F" w14:textId="77777777" w:rsidR="00FA4710" w:rsidRPr="00151853" w:rsidRDefault="00FA4710" w:rsidP="009A1484">
            <w:pPr>
              <w:pStyle w:val="C-TableText"/>
              <w:keepNext/>
              <w:keepLines/>
              <w:jc w:val="center"/>
              <w:rPr>
                <w:lang w:val="ro-RO"/>
              </w:rPr>
            </w:pPr>
            <w:r w:rsidRPr="00151853">
              <w:rPr>
                <w:lang w:val="ro-RO"/>
              </w:rPr>
              <w:t>12</w:t>
            </w:r>
          </w:p>
        </w:tc>
      </w:tr>
      <w:tr w:rsidR="00FA4710" w:rsidRPr="00D81F62" w14:paraId="460F9801" w14:textId="77777777" w:rsidTr="009A1484">
        <w:trPr>
          <w:trHeight w:val="19"/>
        </w:trPr>
        <w:tc>
          <w:tcPr>
            <w:tcW w:w="925" w:type="pct"/>
            <w:vMerge/>
            <w:tcBorders>
              <w:top w:val="single" w:sz="4" w:space="0" w:color="auto"/>
              <w:left w:val="single" w:sz="4" w:space="0" w:color="auto"/>
              <w:bottom w:val="single" w:sz="4" w:space="0" w:color="auto"/>
              <w:right w:val="single" w:sz="4" w:space="0" w:color="auto"/>
            </w:tcBorders>
            <w:vAlign w:val="center"/>
            <w:hideMark/>
          </w:tcPr>
          <w:p w14:paraId="52BAFC84" w14:textId="77777777" w:rsidR="00FA4710" w:rsidRPr="00151853" w:rsidRDefault="00FA4710" w:rsidP="009A1484">
            <w:pPr>
              <w:tabs>
                <w:tab w:val="clear" w:pos="567"/>
              </w:tabs>
              <w:spacing w:line="240" w:lineRule="auto"/>
              <w:rPr>
                <w:sz w:val="20"/>
                <w:lang w:val="ro-RO"/>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6A763AE7" w14:textId="77777777" w:rsidR="00FA4710" w:rsidRPr="00151853" w:rsidRDefault="00FA4710" w:rsidP="009A1484">
            <w:pPr>
              <w:pStyle w:val="C-TableText"/>
              <w:keepNext/>
              <w:keepLines/>
              <w:jc w:val="center"/>
              <w:rPr>
                <w:lang w:val="ro-RO"/>
              </w:rPr>
            </w:pPr>
            <w:r w:rsidRPr="00151853">
              <w:rPr>
                <w:lang w:val="ro-RO"/>
              </w:rPr>
              <w:t>1200</w:t>
            </w:r>
          </w:p>
        </w:tc>
        <w:tc>
          <w:tcPr>
            <w:tcW w:w="930" w:type="pct"/>
            <w:tcBorders>
              <w:top w:val="single" w:sz="4" w:space="0" w:color="auto"/>
              <w:left w:val="single" w:sz="4" w:space="0" w:color="auto"/>
              <w:bottom w:val="single" w:sz="4" w:space="0" w:color="auto"/>
              <w:right w:val="single" w:sz="4" w:space="0" w:color="auto"/>
            </w:tcBorders>
            <w:hideMark/>
          </w:tcPr>
          <w:p w14:paraId="54BE9FC9" w14:textId="77777777" w:rsidR="00FA4710" w:rsidRPr="00151853" w:rsidRDefault="00FA4710" w:rsidP="009A1484">
            <w:pPr>
              <w:pStyle w:val="C-TableText"/>
              <w:keepNext/>
              <w:keepLines/>
              <w:jc w:val="center"/>
              <w:rPr>
                <w:lang w:val="ro-RO"/>
              </w:rPr>
            </w:pPr>
            <w:r w:rsidRPr="00151853">
              <w:rPr>
                <w:lang w:val="ro-RO"/>
              </w:rPr>
              <w:t>12</w:t>
            </w:r>
          </w:p>
        </w:tc>
        <w:tc>
          <w:tcPr>
            <w:tcW w:w="991" w:type="pct"/>
            <w:tcBorders>
              <w:top w:val="single" w:sz="4" w:space="0" w:color="auto"/>
              <w:left w:val="single" w:sz="4" w:space="0" w:color="auto"/>
              <w:bottom w:val="single" w:sz="4" w:space="0" w:color="auto"/>
              <w:right w:val="single" w:sz="4" w:space="0" w:color="auto"/>
            </w:tcBorders>
            <w:hideMark/>
          </w:tcPr>
          <w:p w14:paraId="3004C321" w14:textId="77777777" w:rsidR="00FA4710" w:rsidRPr="00151853" w:rsidRDefault="00FA4710" w:rsidP="009A1484">
            <w:pPr>
              <w:pStyle w:val="C-TableText"/>
              <w:keepNext/>
              <w:keepLines/>
              <w:jc w:val="center"/>
              <w:rPr>
                <w:lang w:val="ro-RO"/>
              </w:rPr>
            </w:pPr>
            <w:r w:rsidRPr="00151853">
              <w:rPr>
                <w:lang w:val="ro-RO"/>
              </w:rPr>
              <w:t>12</w:t>
            </w:r>
          </w:p>
        </w:tc>
        <w:tc>
          <w:tcPr>
            <w:tcW w:w="930" w:type="pct"/>
            <w:tcBorders>
              <w:top w:val="single" w:sz="4" w:space="0" w:color="auto"/>
              <w:left w:val="single" w:sz="4" w:space="0" w:color="auto"/>
              <w:bottom w:val="single" w:sz="4" w:space="0" w:color="auto"/>
              <w:right w:val="single" w:sz="4" w:space="0" w:color="auto"/>
            </w:tcBorders>
            <w:hideMark/>
          </w:tcPr>
          <w:p w14:paraId="41BE8C0D" w14:textId="77777777" w:rsidR="00FA4710" w:rsidRPr="00151853" w:rsidRDefault="00FA4710" w:rsidP="009A1484">
            <w:pPr>
              <w:pStyle w:val="C-TableText"/>
              <w:keepNext/>
              <w:keepLines/>
              <w:jc w:val="center"/>
              <w:rPr>
                <w:lang w:val="ro-RO"/>
              </w:rPr>
            </w:pPr>
            <w:r w:rsidRPr="00151853">
              <w:rPr>
                <w:lang w:val="ro-RO"/>
              </w:rPr>
              <w:t>24</w:t>
            </w:r>
          </w:p>
        </w:tc>
      </w:tr>
      <w:tr w:rsidR="00FA4710" w:rsidRPr="00D81F62" w14:paraId="4E359C2C" w14:textId="77777777" w:rsidTr="009A1484">
        <w:trPr>
          <w:trHeight w:val="19"/>
        </w:trPr>
        <w:tc>
          <w:tcPr>
            <w:tcW w:w="925" w:type="pct"/>
            <w:vMerge/>
            <w:tcBorders>
              <w:top w:val="single" w:sz="4" w:space="0" w:color="auto"/>
              <w:left w:val="single" w:sz="4" w:space="0" w:color="auto"/>
              <w:bottom w:val="single" w:sz="4" w:space="0" w:color="auto"/>
              <w:right w:val="single" w:sz="4" w:space="0" w:color="auto"/>
            </w:tcBorders>
            <w:vAlign w:val="center"/>
            <w:hideMark/>
          </w:tcPr>
          <w:p w14:paraId="5F472A90" w14:textId="77777777" w:rsidR="00FA4710" w:rsidRPr="00151853" w:rsidRDefault="00FA4710" w:rsidP="009A1484">
            <w:pPr>
              <w:tabs>
                <w:tab w:val="clear" w:pos="567"/>
              </w:tabs>
              <w:spacing w:line="240" w:lineRule="auto"/>
              <w:rPr>
                <w:sz w:val="20"/>
                <w:lang w:val="ro-RO"/>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4838CC19" w14:textId="77777777" w:rsidR="00FA4710" w:rsidRPr="00151853" w:rsidRDefault="00FA4710" w:rsidP="009A1484">
            <w:pPr>
              <w:pStyle w:val="C-TableText"/>
              <w:keepNext/>
              <w:keepLines/>
              <w:jc w:val="center"/>
              <w:rPr>
                <w:lang w:val="ro-RO"/>
              </w:rPr>
            </w:pPr>
            <w:r w:rsidRPr="00151853">
              <w:rPr>
                <w:lang w:val="ro-RO"/>
              </w:rPr>
              <w:t>1500</w:t>
            </w:r>
          </w:p>
        </w:tc>
        <w:tc>
          <w:tcPr>
            <w:tcW w:w="930" w:type="pct"/>
            <w:tcBorders>
              <w:top w:val="single" w:sz="4" w:space="0" w:color="auto"/>
              <w:left w:val="single" w:sz="4" w:space="0" w:color="auto"/>
              <w:bottom w:val="single" w:sz="4" w:space="0" w:color="auto"/>
              <w:right w:val="single" w:sz="4" w:space="0" w:color="auto"/>
            </w:tcBorders>
            <w:hideMark/>
          </w:tcPr>
          <w:p w14:paraId="45FAC99A" w14:textId="77777777" w:rsidR="00FA4710" w:rsidRPr="00151853" w:rsidRDefault="00FA4710" w:rsidP="009A1484">
            <w:pPr>
              <w:pStyle w:val="C-TableText"/>
              <w:keepNext/>
              <w:keepLines/>
              <w:jc w:val="center"/>
              <w:rPr>
                <w:lang w:val="ro-RO"/>
              </w:rPr>
            </w:pPr>
            <w:r w:rsidRPr="00151853">
              <w:rPr>
                <w:lang w:val="ro-RO"/>
              </w:rPr>
              <w:t>15</w:t>
            </w:r>
          </w:p>
        </w:tc>
        <w:tc>
          <w:tcPr>
            <w:tcW w:w="991" w:type="pct"/>
            <w:tcBorders>
              <w:top w:val="single" w:sz="4" w:space="0" w:color="auto"/>
              <w:left w:val="single" w:sz="4" w:space="0" w:color="auto"/>
              <w:bottom w:val="single" w:sz="4" w:space="0" w:color="auto"/>
              <w:right w:val="single" w:sz="4" w:space="0" w:color="auto"/>
            </w:tcBorders>
            <w:hideMark/>
          </w:tcPr>
          <w:p w14:paraId="4114EFB6" w14:textId="77777777" w:rsidR="00FA4710" w:rsidRPr="00151853" w:rsidRDefault="00FA4710" w:rsidP="009A1484">
            <w:pPr>
              <w:pStyle w:val="C-TableText"/>
              <w:keepNext/>
              <w:keepLines/>
              <w:jc w:val="center"/>
              <w:rPr>
                <w:lang w:val="ro-RO"/>
              </w:rPr>
            </w:pPr>
            <w:r w:rsidRPr="00151853">
              <w:rPr>
                <w:lang w:val="ro-RO"/>
              </w:rPr>
              <w:t>15</w:t>
            </w:r>
          </w:p>
        </w:tc>
        <w:tc>
          <w:tcPr>
            <w:tcW w:w="930" w:type="pct"/>
            <w:tcBorders>
              <w:top w:val="single" w:sz="4" w:space="0" w:color="auto"/>
              <w:left w:val="single" w:sz="4" w:space="0" w:color="auto"/>
              <w:bottom w:val="single" w:sz="4" w:space="0" w:color="auto"/>
              <w:right w:val="single" w:sz="4" w:space="0" w:color="auto"/>
            </w:tcBorders>
            <w:hideMark/>
          </w:tcPr>
          <w:p w14:paraId="5B3CFFFE" w14:textId="77777777" w:rsidR="00FA4710" w:rsidRPr="00151853" w:rsidRDefault="00FA4710" w:rsidP="009A1484">
            <w:pPr>
              <w:pStyle w:val="C-TableText"/>
              <w:keepNext/>
              <w:keepLines/>
              <w:jc w:val="center"/>
              <w:rPr>
                <w:lang w:val="ro-RO"/>
              </w:rPr>
            </w:pPr>
            <w:r w:rsidRPr="00151853">
              <w:rPr>
                <w:lang w:val="ro-RO"/>
              </w:rPr>
              <w:t>30</w:t>
            </w:r>
          </w:p>
        </w:tc>
      </w:tr>
      <w:tr w:rsidR="00FA4710" w:rsidRPr="00D81F62" w14:paraId="67AF9F45" w14:textId="77777777" w:rsidTr="009A1484">
        <w:trPr>
          <w:trHeight w:val="19"/>
        </w:trPr>
        <w:tc>
          <w:tcPr>
            <w:tcW w:w="925" w:type="pct"/>
            <w:vMerge w:val="restart"/>
            <w:tcBorders>
              <w:top w:val="single" w:sz="4" w:space="0" w:color="auto"/>
              <w:left w:val="single" w:sz="4" w:space="0" w:color="auto"/>
              <w:bottom w:val="single" w:sz="4" w:space="0" w:color="auto"/>
              <w:right w:val="single" w:sz="4" w:space="0" w:color="auto"/>
            </w:tcBorders>
            <w:hideMark/>
          </w:tcPr>
          <w:p w14:paraId="79B52936" w14:textId="77777777" w:rsidR="00FA4710" w:rsidRPr="00151853" w:rsidRDefault="00FA4710" w:rsidP="009A1484">
            <w:pPr>
              <w:pStyle w:val="C-TableText"/>
              <w:keepNext/>
              <w:keepLines/>
              <w:jc w:val="center"/>
              <w:rPr>
                <w:lang w:val="ro-RO"/>
              </w:rPr>
            </w:pPr>
            <w:r w:rsidRPr="00151853">
              <w:rPr>
                <w:rFonts w:eastAsia="Times New Roman"/>
                <w:lang w:val="ro-RO"/>
              </w:rPr>
              <w:t>≥ 60 până la &lt; 100</w:t>
            </w:r>
          </w:p>
        </w:tc>
        <w:tc>
          <w:tcPr>
            <w:tcW w:w="1224" w:type="pct"/>
            <w:tcBorders>
              <w:top w:val="single" w:sz="4" w:space="0" w:color="auto"/>
              <w:left w:val="single" w:sz="4" w:space="0" w:color="auto"/>
              <w:bottom w:val="single" w:sz="4" w:space="0" w:color="auto"/>
              <w:right w:val="single" w:sz="4" w:space="0" w:color="auto"/>
            </w:tcBorders>
            <w:vAlign w:val="center"/>
            <w:hideMark/>
          </w:tcPr>
          <w:p w14:paraId="35FAE5AB" w14:textId="77777777" w:rsidR="00FA4710" w:rsidRPr="00151853" w:rsidRDefault="00FA4710" w:rsidP="009A1484">
            <w:pPr>
              <w:pStyle w:val="C-TableText"/>
              <w:keepNext/>
              <w:keepLines/>
              <w:jc w:val="center"/>
              <w:rPr>
                <w:lang w:val="ro-RO"/>
              </w:rPr>
            </w:pPr>
            <w:r w:rsidRPr="00151853">
              <w:rPr>
                <w:lang w:val="ro-RO"/>
              </w:rPr>
              <w:t>600</w:t>
            </w:r>
          </w:p>
        </w:tc>
        <w:tc>
          <w:tcPr>
            <w:tcW w:w="930" w:type="pct"/>
            <w:tcBorders>
              <w:top w:val="single" w:sz="4" w:space="0" w:color="auto"/>
              <w:left w:val="single" w:sz="4" w:space="0" w:color="auto"/>
              <w:bottom w:val="single" w:sz="4" w:space="0" w:color="auto"/>
              <w:right w:val="single" w:sz="4" w:space="0" w:color="auto"/>
            </w:tcBorders>
            <w:hideMark/>
          </w:tcPr>
          <w:p w14:paraId="75499E12" w14:textId="77777777" w:rsidR="00FA4710" w:rsidRPr="00151853" w:rsidRDefault="00FA4710" w:rsidP="009A1484">
            <w:pPr>
              <w:pStyle w:val="C-TableText"/>
              <w:keepNext/>
              <w:keepLines/>
              <w:jc w:val="center"/>
              <w:rPr>
                <w:lang w:val="ro-RO"/>
              </w:rPr>
            </w:pPr>
            <w:r w:rsidRPr="00151853">
              <w:rPr>
                <w:lang w:val="ro-RO"/>
              </w:rPr>
              <w:t>6</w:t>
            </w:r>
          </w:p>
        </w:tc>
        <w:tc>
          <w:tcPr>
            <w:tcW w:w="991" w:type="pct"/>
            <w:tcBorders>
              <w:top w:val="single" w:sz="4" w:space="0" w:color="auto"/>
              <w:left w:val="single" w:sz="4" w:space="0" w:color="auto"/>
              <w:bottom w:val="single" w:sz="4" w:space="0" w:color="auto"/>
              <w:right w:val="single" w:sz="4" w:space="0" w:color="auto"/>
            </w:tcBorders>
            <w:hideMark/>
          </w:tcPr>
          <w:p w14:paraId="24420749" w14:textId="77777777" w:rsidR="00FA4710" w:rsidRPr="00151853" w:rsidRDefault="00FA4710" w:rsidP="009A1484">
            <w:pPr>
              <w:pStyle w:val="C-TableText"/>
              <w:keepNext/>
              <w:keepLines/>
              <w:jc w:val="center"/>
              <w:rPr>
                <w:lang w:val="ro-RO"/>
              </w:rPr>
            </w:pPr>
            <w:r w:rsidRPr="00151853">
              <w:rPr>
                <w:lang w:val="ro-RO"/>
              </w:rPr>
              <w:t>6</w:t>
            </w:r>
          </w:p>
        </w:tc>
        <w:tc>
          <w:tcPr>
            <w:tcW w:w="930" w:type="pct"/>
            <w:tcBorders>
              <w:top w:val="single" w:sz="4" w:space="0" w:color="auto"/>
              <w:left w:val="single" w:sz="4" w:space="0" w:color="auto"/>
              <w:bottom w:val="single" w:sz="4" w:space="0" w:color="auto"/>
              <w:right w:val="single" w:sz="4" w:space="0" w:color="auto"/>
            </w:tcBorders>
            <w:hideMark/>
          </w:tcPr>
          <w:p w14:paraId="141E40FB" w14:textId="77777777" w:rsidR="00FA4710" w:rsidRPr="00151853" w:rsidRDefault="00FA4710" w:rsidP="009A1484">
            <w:pPr>
              <w:pStyle w:val="C-TableText"/>
              <w:keepNext/>
              <w:keepLines/>
              <w:jc w:val="center"/>
              <w:rPr>
                <w:lang w:val="ro-RO"/>
              </w:rPr>
            </w:pPr>
            <w:r w:rsidRPr="00151853">
              <w:rPr>
                <w:lang w:val="ro-RO"/>
              </w:rPr>
              <w:t>12</w:t>
            </w:r>
          </w:p>
        </w:tc>
      </w:tr>
      <w:tr w:rsidR="00FA4710" w:rsidRPr="00D81F62" w14:paraId="061CD6DF" w14:textId="77777777" w:rsidTr="009A1484">
        <w:trPr>
          <w:trHeight w:val="19"/>
        </w:trPr>
        <w:tc>
          <w:tcPr>
            <w:tcW w:w="925" w:type="pct"/>
            <w:vMerge/>
            <w:tcBorders>
              <w:top w:val="single" w:sz="4" w:space="0" w:color="auto"/>
              <w:left w:val="single" w:sz="4" w:space="0" w:color="auto"/>
              <w:bottom w:val="single" w:sz="4" w:space="0" w:color="auto"/>
              <w:right w:val="single" w:sz="4" w:space="0" w:color="auto"/>
            </w:tcBorders>
            <w:vAlign w:val="center"/>
            <w:hideMark/>
          </w:tcPr>
          <w:p w14:paraId="577DFBD9" w14:textId="77777777" w:rsidR="00FA4710" w:rsidRPr="00151853" w:rsidRDefault="00FA4710" w:rsidP="009A1484">
            <w:pPr>
              <w:tabs>
                <w:tab w:val="clear" w:pos="567"/>
              </w:tabs>
              <w:spacing w:line="240" w:lineRule="auto"/>
              <w:rPr>
                <w:sz w:val="20"/>
                <w:lang w:val="ro-RO"/>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17338F3F" w14:textId="77777777" w:rsidR="00FA4710" w:rsidRPr="00151853" w:rsidRDefault="00FA4710" w:rsidP="009A1484">
            <w:pPr>
              <w:pStyle w:val="C-TableText"/>
              <w:keepNext/>
              <w:keepLines/>
              <w:jc w:val="center"/>
              <w:rPr>
                <w:lang w:val="ro-RO"/>
              </w:rPr>
            </w:pPr>
            <w:r w:rsidRPr="00151853">
              <w:rPr>
                <w:lang w:val="ro-RO"/>
              </w:rPr>
              <w:t>1500</w:t>
            </w:r>
          </w:p>
        </w:tc>
        <w:tc>
          <w:tcPr>
            <w:tcW w:w="930" w:type="pct"/>
            <w:tcBorders>
              <w:top w:val="single" w:sz="4" w:space="0" w:color="auto"/>
              <w:left w:val="single" w:sz="4" w:space="0" w:color="auto"/>
              <w:bottom w:val="single" w:sz="4" w:space="0" w:color="auto"/>
              <w:right w:val="single" w:sz="4" w:space="0" w:color="auto"/>
            </w:tcBorders>
            <w:hideMark/>
          </w:tcPr>
          <w:p w14:paraId="300B2E71" w14:textId="77777777" w:rsidR="00FA4710" w:rsidRPr="00151853" w:rsidRDefault="00FA4710" w:rsidP="009A1484">
            <w:pPr>
              <w:pStyle w:val="C-TableText"/>
              <w:keepNext/>
              <w:keepLines/>
              <w:jc w:val="center"/>
              <w:rPr>
                <w:lang w:val="ro-RO"/>
              </w:rPr>
            </w:pPr>
            <w:r w:rsidRPr="00151853">
              <w:rPr>
                <w:lang w:val="ro-RO"/>
              </w:rPr>
              <w:t>15</w:t>
            </w:r>
          </w:p>
        </w:tc>
        <w:tc>
          <w:tcPr>
            <w:tcW w:w="991" w:type="pct"/>
            <w:tcBorders>
              <w:top w:val="single" w:sz="4" w:space="0" w:color="auto"/>
              <w:left w:val="single" w:sz="4" w:space="0" w:color="auto"/>
              <w:bottom w:val="single" w:sz="4" w:space="0" w:color="auto"/>
              <w:right w:val="single" w:sz="4" w:space="0" w:color="auto"/>
            </w:tcBorders>
            <w:hideMark/>
          </w:tcPr>
          <w:p w14:paraId="380174A0" w14:textId="77777777" w:rsidR="00FA4710" w:rsidRPr="00151853" w:rsidRDefault="00FA4710" w:rsidP="009A1484">
            <w:pPr>
              <w:pStyle w:val="C-TableText"/>
              <w:keepNext/>
              <w:keepLines/>
              <w:jc w:val="center"/>
              <w:rPr>
                <w:lang w:val="ro-RO"/>
              </w:rPr>
            </w:pPr>
            <w:r w:rsidRPr="00151853">
              <w:rPr>
                <w:lang w:val="ro-RO"/>
              </w:rPr>
              <w:t>15</w:t>
            </w:r>
          </w:p>
        </w:tc>
        <w:tc>
          <w:tcPr>
            <w:tcW w:w="930" w:type="pct"/>
            <w:tcBorders>
              <w:top w:val="single" w:sz="4" w:space="0" w:color="auto"/>
              <w:left w:val="single" w:sz="4" w:space="0" w:color="auto"/>
              <w:bottom w:val="single" w:sz="4" w:space="0" w:color="auto"/>
              <w:right w:val="single" w:sz="4" w:space="0" w:color="auto"/>
            </w:tcBorders>
            <w:hideMark/>
          </w:tcPr>
          <w:p w14:paraId="2AE3F438" w14:textId="77777777" w:rsidR="00FA4710" w:rsidRPr="00151853" w:rsidRDefault="00FA4710" w:rsidP="009A1484">
            <w:pPr>
              <w:pStyle w:val="C-TableText"/>
              <w:keepNext/>
              <w:keepLines/>
              <w:jc w:val="center"/>
              <w:rPr>
                <w:lang w:val="ro-RO"/>
              </w:rPr>
            </w:pPr>
            <w:r w:rsidRPr="00151853">
              <w:rPr>
                <w:lang w:val="ro-RO"/>
              </w:rPr>
              <w:t>30</w:t>
            </w:r>
          </w:p>
        </w:tc>
      </w:tr>
      <w:tr w:rsidR="00FA4710" w:rsidRPr="00D81F62" w14:paraId="1998F784" w14:textId="77777777" w:rsidTr="009A1484">
        <w:trPr>
          <w:trHeight w:val="19"/>
        </w:trPr>
        <w:tc>
          <w:tcPr>
            <w:tcW w:w="925" w:type="pct"/>
            <w:vMerge/>
            <w:tcBorders>
              <w:top w:val="single" w:sz="4" w:space="0" w:color="auto"/>
              <w:left w:val="single" w:sz="4" w:space="0" w:color="auto"/>
              <w:bottom w:val="single" w:sz="4" w:space="0" w:color="auto"/>
              <w:right w:val="single" w:sz="4" w:space="0" w:color="auto"/>
            </w:tcBorders>
            <w:vAlign w:val="center"/>
            <w:hideMark/>
          </w:tcPr>
          <w:p w14:paraId="1B6BEA47" w14:textId="77777777" w:rsidR="00FA4710" w:rsidRPr="00151853" w:rsidRDefault="00FA4710" w:rsidP="009A1484">
            <w:pPr>
              <w:tabs>
                <w:tab w:val="clear" w:pos="567"/>
              </w:tabs>
              <w:spacing w:line="240" w:lineRule="auto"/>
              <w:rPr>
                <w:sz w:val="20"/>
                <w:lang w:val="ro-RO"/>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1607614A" w14:textId="77777777" w:rsidR="00FA4710" w:rsidRPr="00151853" w:rsidRDefault="00FA4710" w:rsidP="009A1484">
            <w:pPr>
              <w:pStyle w:val="C-TableText"/>
              <w:keepNext/>
              <w:keepLines/>
              <w:jc w:val="center"/>
              <w:rPr>
                <w:lang w:val="ro-RO"/>
              </w:rPr>
            </w:pPr>
            <w:r w:rsidRPr="00151853">
              <w:rPr>
                <w:lang w:val="ro-RO"/>
              </w:rPr>
              <w:t>1800</w:t>
            </w:r>
          </w:p>
        </w:tc>
        <w:tc>
          <w:tcPr>
            <w:tcW w:w="930" w:type="pct"/>
            <w:tcBorders>
              <w:top w:val="single" w:sz="4" w:space="0" w:color="auto"/>
              <w:left w:val="single" w:sz="4" w:space="0" w:color="auto"/>
              <w:bottom w:val="single" w:sz="4" w:space="0" w:color="auto"/>
              <w:right w:val="single" w:sz="4" w:space="0" w:color="auto"/>
            </w:tcBorders>
            <w:hideMark/>
          </w:tcPr>
          <w:p w14:paraId="342C0FE7" w14:textId="77777777" w:rsidR="00FA4710" w:rsidRPr="00151853" w:rsidRDefault="00FA4710" w:rsidP="009A1484">
            <w:pPr>
              <w:pStyle w:val="C-TableText"/>
              <w:keepNext/>
              <w:keepLines/>
              <w:jc w:val="center"/>
              <w:rPr>
                <w:lang w:val="ro-RO"/>
              </w:rPr>
            </w:pPr>
            <w:r w:rsidRPr="00151853">
              <w:rPr>
                <w:lang w:val="ro-RO"/>
              </w:rPr>
              <w:t>18</w:t>
            </w:r>
          </w:p>
        </w:tc>
        <w:tc>
          <w:tcPr>
            <w:tcW w:w="991" w:type="pct"/>
            <w:tcBorders>
              <w:top w:val="single" w:sz="4" w:space="0" w:color="auto"/>
              <w:left w:val="single" w:sz="4" w:space="0" w:color="auto"/>
              <w:bottom w:val="single" w:sz="4" w:space="0" w:color="auto"/>
              <w:right w:val="single" w:sz="4" w:space="0" w:color="auto"/>
            </w:tcBorders>
            <w:hideMark/>
          </w:tcPr>
          <w:p w14:paraId="196AD75A" w14:textId="77777777" w:rsidR="00FA4710" w:rsidRPr="00151853" w:rsidRDefault="00FA4710" w:rsidP="009A1484">
            <w:pPr>
              <w:pStyle w:val="C-TableText"/>
              <w:keepNext/>
              <w:keepLines/>
              <w:jc w:val="center"/>
              <w:rPr>
                <w:lang w:val="ro-RO"/>
              </w:rPr>
            </w:pPr>
            <w:r w:rsidRPr="00151853">
              <w:rPr>
                <w:lang w:val="ro-RO"/>
              </w:rPr>
              <w:t>18</w:t>
            </w:r>
          </w:p>
        </w:tc>
        <w:tc>
          <w:tcPr>
            <w:tcW w:w="930" w:type="pct"/>
            <w:tcBorders>
              <w:top w:val="single" w:sz="4" w:space="0" w:color="auto"/>
              <w:left w:val="single" w:sz="4" w:space="0" w:color="auto"/>
              <w:bottom w:val="single" w:sz="4" w:space="0" w:color="auto"/>
              <w:right w:val="single" w:sz="4" w:space="0" w:color="auto"/>
            </w:tcBorders>
            <w:hideMark/>
          </w:tcPr>
          <w:p w14:paraId="32D467A5" w14:textId="77777777" w:rsidR="00FA4710" w:rsidRPr="00151853" w:rsidRDefault="00FA4710" w:rsidP="009A1484">
            <w:pPr>
              <w:pStyle w:val="C-TableText"/>
              <w:keepNext/>
              <w:keepLines/>
              <w:jc w:val="center"/>
              <w:rPr>
                <w:lang w:val="ro-RO"/>
              </w:rPr>
            </w:pPr>
            <w:r w:rsidRPr="00151853">
              <w:rPr>
                <w:lang w:val="ro-RO"/>
              </w:rPr>
              <w:t>36</w:t>
            </w:r>
          </w:p>
        </w:tc>
      </w:tr>
      <w:tr w:rsidR="00FA4710" w:rsidRPr="00D81F62" w14:paraId="15D75A8A" w14:textId="77777777" w:rsidTr="009A1484">
        <w:trPr>
          <w:trHeight w:val="19"/>
        </w:trPr>
        <w:tc>
          <w:tcPr>
            <w:tcW w:w="925" w:type="pct"/>
            <w:vMerge w:val="restart"/>
            <w:tcBorders>
              <w:top w:val="single" w:sz="4" w:space="0" w:color="auto"/>
              <w:left w:val="single" w:sz="4" w:space="0" w:color="auto"/>
              <w:bottom w:val="single" w:sz="4" w:space="0" w:color="auto"/>
              <w:right w:val="single" w:sz="4" w:space="0" w:color="auto"/>
            </w:tcBorders>
            <w:hideMark/>
          </w:tcPr>
          <w:p w14:paraId="1C5C3CE0" w14:textId="77777777" w:rsidR="00FA4710" w:rsidRPr="00151853" w:rsidRDefault="00FA4710" w:rsidP="009A1484">
            <w:pPr>
              <w:pStyle w:val="C-TableText"/>
              <w:keepNext/>
              <w:keepLines/>
              <w:jc w:val="center"/>
              <w:rPr>
                <w:lang w:val="ro-RO"/>
              </w:rPr>
            </w:pPr>
            <w:r w:rsidRPr="00151853">
              <w:rPr>
                <w:rFonts w:eastAsia="Times New Roman"/>
                <w:lang w:val="ro-RO"/>
              </w:rPr>
              <w:t>≥ 100</w:t>
            </w:r>
          </w:p>
        </w:tc>
        <w:tc>
          <w:tcPr>
            <w:tcW w:w="1224" w:type="pct"/>
            <w:tcBorders>
              <w:top w:val="single" w:sz="4" w:space="0" w:color="auto"/>
              <w:left w:val="single" w:sz="4" w:space="0" w:color="auto"/>
              <w:bottom w:val="single" w:sz="4" w:space="0" w:color="auto"/>
              <w:right w:val="single" w:sz="4" w:space="0" w:color="auto"/>
            </w:tcBorders>
            <w:vAlign w:val="center"/>
            <w:hideMark/>
          </w:tcPr>
          <w:p w14:paraId="19982083" w14:textId="77777777" w:rsidR="00FA4710" w:rsidRPr="00151853" w:rsidRDefault="00FA4710" w:rsidP="009A1484">
            <w:pPr>
              <w:pStyle w:val="C-TableText"/>
              <w:keepNext/>
              <w:keepLines/>
              <w:jc w:val="center"/>
              <w:rPr>
                <w:lang w:val="ro-RO"/>
              </w:rPr>
            </w:pPr>
            <w:r w:rsidRPr="00151853">
              <w:rPr>
                <w:lang w:val="ro-RO"/>
              </w:rPr>
              <w:t>600</w:t>
            </w:r>
          </w:p>
        </w:tc>
        <w:tc>
          <w:tcPr>
            <w:tcW w:w="930" w:type="pct"/>
            <w:tcBorders>
              <w:top w:val="single" w:sz="4" w:space="0" w:color="auto"/>
              <w:left w:val="single" w:sz="4" w:space="0" w:color="auto"/>
              <w:bottom w:val="single" w:sz="4" w:space="0" w:color="auto"/>
              <w:right w:val="single" w:sz="4" w:space="0" w:color="auto"/>
            </w:tcBorders>
            <w:hideMark/>
          </w:tcPr>
          <w:p w14:paraId="7C2411D6" w14:textId="77777777" w:rsidR="00FA4710" w:rsidRPr="00151853" w:rsidRDefault="00FA4710" w:rsidP="009A1484">
            <w:pPr>
              <w:pStyle w:val="C-TableText"/>
              <w:keepNext/>
              <w:keepLines/>
              <w:jc w:val="center"/>
              <w:rPr>
                <w:lang w:val="ro-RO"/>
              </w:rPr>
            </w:pPr>
            <w:r w:rsidRPr="00151853">
              <w:rPr>
                <w:lang w:val="ro-RO"/>
              </w:rPr>
              <w:t>6</w:t>
            </w:r>
          </w:p>
        </w:tc>
        <w:tc>
          <w:tcPr>
            <w:tcW w:w="991" w:type="pct"/>
            <w:tcBorders>
              <w:top w:val="single" w:sz="4" w:space="0" w:color="auto"/>
              <w:left w:val="single" w:sz="4" w:space="0" w:color="auto"/>
              <w:bottom w:val="single" w:sz="4" w:space="0" w:color="auto"/>
              <w:right w:val="single" w:sz="4" w:space="0" w:color="auto"/>
            </w:tcBorders>
            <w:hideMark/>
          </w:tcPr>
          <w:p w14:paraId="0ECD2D31" w14:textId="77777777" w:rsidR="00FA4710" w:rsidRPr="00151853" w:rsidRDefault="00FA4710" w:rsidP="009A1484">
            <w:pPr>
              <w:pStyle w:val="C-TableText"/>
              <w:keepNext/>
              <w:keepLines/>
              <w:jc w:val="center"/>
              <w:rPr>
                <w:lang w:val="ro-RO"/>
              </w:rPr>
            </w:pPr>
            <w:r w:rsidRPr="00151853">
              <w:rPr>
                <w:lang w:val="ro-RO"/>
              </w:rPr>
              <w:t>6</w:t>
            </w:r>
          </w:p>
        </w:tc>
        <w:tc>
          <w:tcPr>
            <w:tcW w:w="930" w:type="pct"/>
            <w:tcBorders>
              <w:top w:val="single" w:sz="4" w:space="0" w:color="auto"/>
              <w:left w:val="single" w:sz="4" w:space="0" w:color="auto"/>
              <w:bottom w:val="single" w:sz="4" w:space="0" w:color="auto"/>
              <w:right w:val="single" w:sz="4" w:space="0" w:color="auto"/>
            </w:tcBorders>
            <w:hideMark/>
          </w:tcPr>
          <w:p w14:paraId="704B5A62" w14:textId="77777777" w:rsidR="00FA4710" w:rsidRPr="00151853" w:rsidRDefault="00FA4710" w:rsidP="009A1484">
            <w:pPr>
              <w:pStyle w:val="C-TableText"/>
              <w:keepNext/>
              <w:keepLines/>
              <w:jc w:val="center"/>
              <w:rPr>
                <w:lang w:val="ro-RO"/>
              </w:rPr>
            </w:pPr>
            <w:r w:rsidRPr="00151853">
              <w:rPr>
                <w:lang w:val="ro-RO"/>
              </w:rPr>
              <w:t>12</w:t>
            </w:r>
          </w:p>
        </w:tc>
      </w:tr>
      <w:tr w:rsidR="00FA4710" w:rsidRPr="00D81F62" w14:paraId="71B9A8A0" w14:textId="77777777" w:rsidTr="009A1484">
        <w:trPr>
          <w:trHeight w:val="19"/>
        </w:trPr>
        <w:tc>
          <w:tcPr>
            <w:tcW w:w="925" w:type="pct"/>
            <w:vMerge/>
            <w:tcBorders>
              <w:top w:val="single" w:sz="4" w:space="0" w:color="auto"/>
              <w:left w:val="single" w:sz="4" w:space="0" w:color="auto"/>
              <w:bottom w:val="single" w:sz="4" w:space="0" w:color="auto"/>
              <w:right w:val="single" w:sz="4" w:space="0" w:color="auto"/>
            </w:tcBorders>
            <w:vAlign w:val="center"/>
            <w:hideMark/>
          </w:tcPr>
          <w:p w14:paraId="01B91A35" w14:textId="77777777" w:rsidR="00FA4710" w:rsidRPr="00151853" w:rsidRDefault="00FA4710" w:rsidP="009A1484">
            <w:pPr>
              <w:tabs>
                <w:tab w:val="clear" w:pos="567"/>
              </w:tabs>
              <w:spacing w:line="240" w:lineRule="auto"/>
              <w:rPr>
                <w:sz w:val="20"/>
                <w:lang w:val="ro-RO"/>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352F0DF7" w14:textId="77777777" w:rsidR="00FA4710" w:rsidRPr="00151853" w:rsidRDefault="00FA4710" w:rsidP="009A1484">
            <w:pPr>
              <w:pStyle w:val="C-TableText"/>
              <w:keepNext/>
              <w:keepLines/>
              <w:jc w:val="center"/>
              <w:rPr>
                <w:lang w:val="ro-RO"/>
              </w:rPr>
            </w:pPr>
            <w:r w:rsidRPr="00151853">
              <w:rPr>
                <w:lang w:val="ro-RO"/>
              </w:rPr>
              <w:t>1500</w:t>
            </w:r>
          </w:p>
        </w:tc>
        <w:tc>
          <w:tcPr>
            <w:tcW w:w="930" w:type="pct"/>
            <w:tcBorders>
              <w:top w:val="single" w:sz="4" w:space="0" w:color="auto"/>
              <w:left w:val="single" w:sz="4" w:space="0" w:color="auto"/>
              <w:bottom w:val="single" w:sz="4" w:space="0" w:color="auto"/>
              <w:right w:val="single" w:sz="4" w:space="0" w:color="auto"/>
            </w:tcBorders>
            <w:hideMark/>
          </w:tcPr>
          <w:p w14:paraId="693784BD" w14:textId="77777777" w:rsidR="00FA4710" w:rsidRPr="00151853" w:rsidRDefault="00FA4710" w:rsidP="009A1484">
            <w:pPr>
              <w:pStyle w:val="C-TableText"/>
              <w:keepNext/>
              <w:keepLines/>
              <w:jc w:val="center"/>
              <w:rPr>
                <w:lang w:val="ro-RO"/>
              </w:rPr>
            </w:pPr>
            <w:r w:rsidRPr="00151853">
              <w:rPr>
                <w:lang w:val="ro-RO"/>
              </w:rPr>
              <w:t>15</w:t>
            </w:r>
          </w:p>
        </w:tc>
        <w:tc>
          <w:tcPr>
            <w:tcW w:w="991" w:type="pct"/>
            <w:tcBorders>
              <w:top w:val="single" w:sz="4" w:space="0" w:color="auto"/>
              <w:left w:val="single" w:sz="4" w:space="0" w:color="auto"/>
              <w:bottom w:val="single" w:sz="4" w:space="0" w:color="auto"/>
              <w:right w:val="single" w:sz="4" w:space="0" w:color="auto"/>
            </w:tcBorders>
            <w:hideMark/>
          </w:tcPr>
          <w:p w14:paraId="11EC267F" w14:textId="77777777" w:rsidR="00FA4710" w:rsidRPr="00151853" w:rsidRDefault="00FA4710" w:rsidP="009A1484">
            <w:pPr>
              <w:pStyle w:val="C-TableText"/>
              <w:keepNext/>
              <w:keepLines/>
              <w:jc w:val="center"/>
              <w:rPr>
                <w:lang w:val="ro-RO"/>
              </w:rPr>
            </w:pPr>
            <w:r w:rsidRPr="00151853">
              <w:rPr>
                <w:lang w:val="ro-RO"/>
              </w:rPr>
              <w:t>15</w:t>
            </w:r>
          </w:p>
        </w:tc>
        <w:tc>
          <w:tcPr>
            <w:tcW w:w="930" w:type="pct"/>
            <w:tcBorders>
              <w:top w:val="single" w:sz="4" w:space="0" w:color="auto"/>
              <w:left w:val="single" w:sz="4" w:space="0" w:color="auto"/>
              <w:bottom w:val="single" w:sz="4" w:space="0" w:color="auto"/>
              <w:right w:val="single" w:sz="4" w:space="0" w:color="auto"/>
            </w:tcBorders>
            <w:hideMark/>
          </w:tcPr>
          <w:p w14:paraId="2B8D95D4" w14:textId="77777777" w:rsidR="00FA4710" w:rsidRPr="00151853" w:rsidRDefault="00FA4710" w:rsidP="009A1484">
            <w:pPr>
              <w:pStyle w:val="C-TableText"/>
              <w:keepNext/>
              <w:keepLines/>
              <w:jc w:val="center"/>
              <w:rPr>
                <w:lang w:val="ro-RO"/>
              </w:rPr>
            </w:pPr>
            <w:r w:rsidRPr="00151853">
              <w:rPr>
                <w:lang w:val="ro-RO"/>
              </w:rPr>
              <w:t>30</w:t>
            </w:r>
          </w:p>
        </w:tc>
      </w:tr>
      <w:tr w:rsidR="00FA4710" w:rsidRPr="00D81F62" w14:paraId="5BCB54F4" w14:textId="77777777" w:rsidTr="009A1484">
        <w:trPr>
          <w:trHeight w:val="19"/>
        </w:trPr>
        <w:tc>
          <w:tcPr>
            <w:tcW w:w="925" w:type="pct"/>
            <w:vMerge/>
            <w:tcBorders>
              <w:top w:val="single" w:sz="4" w:space="0" w:color="auto"/>
              <w:left w:val="single" w:sz="4" w:space="0" w:color="auto"/>
              <w:bottom w:val="single" w:sz="4" w:space="0" w:color="auto"/>
              <w:right w:val="single" w:sz="4" w:space="0" w:color="auto"/>
            </w:tcBorders>
            <w:vAlign w:val="center"/>
            <w:hideMark/>
          </w:tcPr>
          <w:p w14:paraId="7A86EE51" w14:textId="77777777" w:rsidR="00FA4710" w:rsidRPr="00151853" w:rsidRDefault="00FA4710" w:rsidP="009A1484">
            <w:pPr>
              <w:tabs>
                <w:tab w:val="clear" w:pos="567"/>
              </w:tabs>
              <w:spacing w:line="240" w:lineRule="auto"/>
              <w:rPr>
                <w:sz w:val="20"/>
                <w:lang w:val="ro-RO"/>
              </w:rPr>
            </w:pPr>
          </w:p>
        </w:tc>
        <w:tc>
          <w:tcPr>
            <w:tcW w:w="1224" w:type="pct"/>
            <w:tcBorders>
              <w:top w:val="single" w:sz="4" w:space="0" w:color="auto"/>
              <w:left w:val="single" w:sz="4" w:space="0" w:color="auto"/>
              <w:bottom w:val="single" w:sz="4" w:space="0" w:color="auto"/>
              <w:right w:val="single" w:sz="4" w:space="0" w:color="auto"/>
            </w:tcBorders>
            <w:vAlign w:val="center"/>
            <w:hideMark/>
          </w:tcPr>
          <w:p w14:paraId="2571A4B8" w14:textId="77777777" w:rsidR="00FA4710" w:rsidRPr="00151853" w:rsidRDefault="00FA4710" w:rsidP="009A1484">
            <w:pPr>
              <w:pStyle w:val="C-TableText"/>
              <w:keepNext/>
              <w:keepLines/>
              <w:jc w:val="center"/>
              <w:rPr>
                <w:lang w:val="ro-RO"/>
              </w:rPr>
            </w:pPr>
            <w:r w:rsidRPr="00151853">
              <w:rPr>
                <w:lang w:val="ro-RO"/>
              </w:rPr>
              <w:t>1800</w:t>
            </w:r>
          </w:p>
        </w:tc>
        <w:tc>
          <w:tcPr>
            <w:tcW w:w="930" w:type="pct"/>
            <w:tcBorders>
              <w:top w:val="single" w:sz="4" w:space="0" w:color="auto"/>
              <w:left w:val="single" w:sz="4" w:space="0" w:color="auto"/>
              <w:bottom w:val="single" w:sz="4" w:space="0" w:color="auto"/>
              <w:right w:val="single" w:sz="4" w:space="0" w:color="auto"/>
            </w:tcBorders>
            <w:hideMark/>
          </w:tcPr>
          <w:p w14:paraId="13C8F419" w14:textId="77777777" w:rsidR="00FA4710" w:rsidRPr="00151853" w:rsidRDefault="00FA4710" w:rsidP="009A1484">
            <w:pPr>
              <w:pStyle w:val="C-TableText"/>
              <w:keepNext/>
              <w:keepLines/>
              <w:jc w:val="center"/>
              <w:rPr>
                <w:lang w:val="ro-RO"/>
              </w:rPr>
            </w:pPr>
            <w:r w:rsidRPr="00151853">
              <w:rPr>
                <w:lang w:val="ro-RO"/>
              </w:rPr>
              <w:t>18</w:t>
            </w:r>
          </w:p>
        </w:tc>
        <w:tc>
          <w:tcPr>
            <w:tcW w:w="991" w:type="pct"/>
            <w:tcBorders>
              <w:top w:val="single" w:sz="4" w:space="0" w:color="auto"/>
              <w:left w:val="single" w:sz="4" w:space="0" w:color="auto"/>
              <w:bottom w:val="single" w:sz="4" w:space="0" w:color="auto"/>
              <w:right w:val="single" w:sz="4" w:space="0" w:color="auto"/>
            </w:tcBorders>
            <w:hideMark/>
          </w:tcPr>
          <w:p w14:paraId="1F4920FA" w14:textId="77777777" w:rsidR="00FA4710" w:rsidRPr="00151853" w:rsidRDefault="00FA4710" w:rsidP="009A1484">
            <w:pPr>
              <w:pStyle w:val="C-TableText"/>
              <w:keepNext/>
              <w:keepLines/>
              <w:jc w:val="center"/>
              <w:rPr>
                <w:lang w:val="ro-RO"/>
              </w:rPr>
            </w:pPr>
            <w:r w:rsidRPr="00151853">
              <w:rPr>
                <w:lang w:val="ro-RO"/>
              </w:rPr>
              <w:t>18</w:t>
            </w:r>
          </w:p>
        </w:tc>
        <w:tc>
          <w:tcPr>
            <w:tcW w:w="930" w:type="pct"/>
            <w:tcBorders>
              <w:top w:val="single" w:sz="4" w:space="0" w:color="auto"/>
              <w:left w:val="single" w:sz="4" w:space="0" w:color="auto"/>
              <w:bottom w:val="single" w:sz="4" w:space="0" w:color="auto"/>
              <w:right w:val="single" w:sz="4" w:space="0" w:color="auto"/>
            </w:tcBorders>
            <w:hideMark/>
          </w:tcPr>
          <w:p w14:paraId="5382CBA5" w14:textId="77777777" w:rsidR="00FA4710" w:rsidRPr="00151853" w:rsidRDefault="00FA4710" w:rsidP="009A1484">
            <w:pPr>
              <w:pStyle w:val="C-TableText"/>
              <w:keepNext/>
              <w:keepLines/>
              <w:jc w:val="center"/>
              <w:rPr>
                <w:lang w:val="ro-RO"/>
              </w:rPr>
            </w:pPr>
            <w:r w:rsidRPr="00151853">
              <w:rPr>
                <w:lang w:val="ro-RO"/>
              </w:rPr>
              <w:t>36</w:t>
            </w:r>
          </w:p>
        </w:tc>
      </w:tr>
    </w:tbl>
    <w:p w14:paraId="2286F094" w14:textId="77777777" w:rsidR="00FA4710" w:rsidRPr="00D81F62" w:rsidRDefault="00FA4710" w:rsidP="002B17B0">
      <w:pPr>
        <w:keepNext/>
        <w:spacing w:line="240" w:lineRule="atLeast"/>
        <w:ind w:left="144" w:hanging="144"/>
        <w:rPr>
          <w:lang w:val="ro-RO"/>
        </w:rPr>
      </w:pPr>
      <w:r w:rsidRPr="00D81F62">
        <w:rPr>
          <w:sz w:val="20"/>
          <w:vertAlign w:val="superscript"/>
          <w:lang w:val="ro-RO"/>
        </w:rPr>
        <w:t>a</w:t>
      </w:r>
      <w:r w:rsidRPr="00D81F62">
        <w:rPr>
          <w:sz w:val="20"/>
          <w:lang w:val="ro-RO"/>
        </w:rPr>
        <w:tab/>
        <w:t>Greutatea corporală la momentul tratamentului.</w:t>
      </w:r>
    </w:p>
    <w:p w14:paraId="2DC832BC" w14:textId="77777777" w:rsidR="00FA4710" w:rsidRPr="00D81F62" w:rsidRDefault="00FA4710" w:rsidP="002B17B0">
      <w:pPr>
        <w:keepNext/>
        <w:spacing w:line="240" w:lineRule="atLeast"/>
        <w:ind w:left="144" w:hanging="144"/>
        <w:rPr>
          <w:lang w:val="ro-RO"/>
        </w:rPr>
      </w:pPr>
      <w:r w:rsidRPr="00D81F62">
        <w:rPr>
          <w:sz w:val="20"/>
          <w:vertAlign w:val="superscript"/>
          <w:lang w:val="ro-RO"/>
        </w:rPr>
        <w:t xml:space="preserve">b </w:t>
      </w:r>
      <w:r w:rsidRPr="00D81F62">
        <w:rPr>
          <w:sz w:val="20"/>
          <w:lang w:val="ro-RO"/>
        </w:rPr>
        <w:t>Ultomiris trebuie diluat utilizând doar clorură de sodiu 9 mg/ml (0,9%) soluție injectabilă</w:t>
      </w:r>
    </w:p>
    <w:p w14:paraId="744F2F62" w14:textId="77777777" w:rsidR="00FA4710" w:rsidRPr="00D81F62" w:rsidRDefault="00FA4710" w:rsidP="002B17B0">
      <w:pPr>
        <w:rPr>
          <w:lang w:val="ro-RO"/>
        </w:rPr>
      </w:pPr>
    </w:p>
    <w:p w14:paraId="1CD9C1AF" w14:textId="77777777" w:rsidR="00FA4710" w:rsidRPr="00D81F62" w:rsidRDefault="00FA4710" w:rsidP="002B17B0">
      <w:pPr>
        <w:rPr>
          <w:lang w:val="ro-RO"/>
        </w:rPr>
      </w:pPr>
      <w:r w:rsidRPr="00D81F62">
        <w:rPr>
          <w:lang w:val="ro-RO"/>
        </w:rPr>
        <w:t>Orice medicament neutilizat sau material rezidual trebuie eliminat în conformitate cu reglementările locale.</w:t>
      </w:r>
    </w:p>
    <w:bookmarkEnd w:id="148"/>
    <w:p w14:paraId="68E80C72" w14:textId="77777777" w:rsidR="00FA4710" w:rsidRPr="00D81F62" w:rsidRDefault="00FA4710" w:rsidP="002B17B0">
      <w:pPr>
        <w:spacing w:line="240" w:lineRule="auto"/>
        <w:rPr>
          <w:lang w:val="ro-RO"/>
        </w:rPr>
      </w:pPr>
    </w:p>
    <w:p w14:paraId="29326242" w14:textId="77777777" w:rsidR="00FA4710" w:rsidRPr="00D81F62" w:rsidRDefault="00FA4710" w:rsidP="002B17B0">
      <w:pPr>
        <w:spacing w:line="240" w:lineRule="auto"/>
        <w:rPr>
          <w:szCs w:val="22"/>
          <w:lang w:val="ro-RO"/>
        </w:rPr>
      </w:pPr>
    </w:p>
    <w:p w14:paraId="0CF04696" w14:textId="77777777" w:rsidR="00FA4710" w:rsidRPr="00D81F62" w:rsidRDefault="00FA4710" w:rsidP="002B17B0">
      <w:pPr>
        <w:keepNext/>
        <w:spacing w:line="240" w:lineRule="auto"/>
        <w:ind w:left="567" w:hanging="567"/>
        <w:rPr>
          <w:szCs w:val="22"/>
          <w:lang w:val="ro-RO"/>
        </w:rPr>
      </w:pPr>
      <w:r w:rsidRPr="00D81F62">
        <w:rPr>
          <w:b/>
          <w:bCs/>
          <w:szCs w:val="22"/>
          <w:lang w:val="ro-RO"/>
        </w:rPr>
        <w:t>7.</w:t>
      </w:r>
      <w:r w:rsidRPr="00D81F62">
        <w:rPr>
          <w:b/>
          <w:bCs/>
          <w:szCs w:val="22"/>
          <w:lang w:val="ro-RO"/>
        </w:rPr>
        <w:tab/>
        <w:t>DEȚINĂTORUL AUTORIZAȚIEI DE PUNERE PE PIAȚĂ</w:t>
      </w:r>
    </w:p>
    <w:p w14:paraId="78D09C57" w14:textId="77777777" w:rsidR="00FA4710" w:rsidRPr="00D81F62" w:rsidRDefault="00FA4710" w:rsidP="002B17B0">
      <w:pPr>
        <w:keepNext/>
        <w:spacing w:line="240" w:lineRule="auto"/>
        <w:rPr>
          <w:szCs w:val="22"/>
          <w:lang w:val="ro-RO"/>
        </w:rPr>
      </w:pPr>
    </w:p>
    <w:p w14:paraId="760AAA1E" w14:textId="77777777" w:rsidR="00FA4710" w:rsidRPr="00D81F62" w:rsidRDefault="00FA4710" w:rsidP="002B17B0">
      <w:pPr>
        <w:keepNext/>
        <w:spacing w:line="240" w:lineRule="auto"/>
        <w:rPr>
          <w:szCs w:val="22"/>
          <w:lang w:val="ro-RO"/>
        </w:rPr>
      </w:pPr>
      <w:r w:rsidRPr="00D81F62">
        <w:rPr>
          <w:szCs w:val="22"/>
          <w:lang w:val="ro-RO"/>
        </w:rPr>
        <w:t>Alexion Europe SAS</w:t>
      </w:r>
    </w:p>
    <w:p w14:paraId="122D2C20" w14:textId="77777777" w:rsidR="00FA4710" w:rsidRPr="00D81F62" w:rsidRDefault="00FA4710" w:rsidP="002B17B0">
      <w:pPr>
        <w:rPr>
          <w:szCs w:val="22"/>
          <w:lang w:val="ro-RO"/>
        </w:rPr>
      </w:pPr>
      <w:r w:rsidRPr="00D81F62">
        <w:rPr>
          <w:szCs w:val="22"/>
          <w:lang w:val="ro-RO"/>
        </w:rPr>
        <w:t>103-105, rue Anatole France</w:t>
      </w:r>
    </w:p>
    <w:p w14:paraId="6A027867" w14:textId="77777777" w:rsidR="00FA4710" w:rsidRPr="00D81F62" w:rsidRDefault="00FA4710" w:rsidP="002B17B0">
      <w:pPr>
        <w:tabs>
          <w:tab w:val="clear" w:pos="567"/>
          <w:tab w:val="left" w:pos="720"/>
        </w:tabs>
        <w:autoSpaceDE w:val="0"/>
        <w:autoSpaceDN w:val="0"/>
        <w:adjustRightInd w:val="0"/>
        <w:spacing w:line="240" w:lineRule="auto"/>
        <w:rPr>
          <w:szCs w:val="22"/>
          <w:lang w:val="ro-RO"/>
        </w:rPr>
      </w:pPr>
      <w:r w:rsidRPr="00D81F62">
        <w:rPr>
          <w:szCs w:val="22"/>
          <w:lang w:val="ro-RO"/>
        </w:rPr>
        <w:t>92300 Levallois-Perret</w:t>
      </w:r>
    </w:p>
    <w:p w14:paraId="7BD1EAC5" w14:textId="77777777" w:rsidR="00FA4710" w:rsidRPr="00D81F62" w:rsidRDefault="00FA4710" w:rsidP="002B17B0">
      <w:pPr>
        <w:spacing w:line="240" w:lineRule="auto"/>
        <w:rPr>
          <w:szCs w:val="22"/>
          <w:lang w:val="ro-RO"/>
        </w:rPr>
      </w:pPr>
      <w:r w:rsidRPr="00D81F62">
        <w:rPr>
          <w:szCs w:val="22"/>
          <w:lang w:val="ro-RO"/>
        </w:rPr>
        <w:t>FRANȚA</w:t>
      </w:r>
    </w:p>
    <w:p w14:paraId="3F288239" w14:textId="77777777" w:rsidR="00FA4710" w:rsidRPr="00D81F62" w:rsidRDefault="00FA4710" w:rsidP="002B17B0">
      <w:pPr>
        <w:spacing w:line="240" w:lineRule="auto"/>
        <w:rPr>
          <w:szCs w:val="22"/>
          <w:lang w:val="ro-RO"/>
        </w:rPr>
      </w:pPr>
    </w:p>
    <w:p w14:paraId="1018ABE3" w14:textId="77777777" w:rsidR="00FA4710" w:rsidRPr="00D81F62" w:rsidRDefault="00FA4710" w:rsidP="002B17B0">
      <w:pPr>
        <w:spacing w:line="240" w:lineRule="auto"/>
        <w:rPr>
          <w:szCs w:val="22"/>
          <w:lang w:val="ro-RO"/>
        </w:rPr>
      </w:pPr>
    </w:p>
    <w:p w14:paraId="1D86DB83" w14:textId="77777777" w:rsidR="00FA4710" w:rsidRPr="00D81F62" w:rsidRDefault="00FA4710" w:rsidP="002B17B0">
      <w:pPr>
        <w:keepNext/>
        <w:spacing w:line="240" w:lineRule="auto"/>
        <w:ind w:left="567" w:hanging="567"/>
        <w:rPr>
          <w:b/>
          <w:szCs w:val="22"/>
          <w:lang w:val="ro-RO"/>
        </w:rPr>
      </w:pPr>
      <w:r w:rsidRPr="00D81F62">
        <w:rPr>
          <w:b/>
          <w:bCs/>
          <w:szCs w:val="22"/>
          <w:lang w:val="ro-RO"/>
        </w:rPr>
        <w:t>8.</w:t>
      </w:r>
      <w:r w:rsidRPr="00D81F62">
        <w:rPr>
          <w:b/>
          <w:bCs/>
          <w:szCs w:val="22"/>
          <w:lang w:val="ro-RO"/>
        </w:rPr>
        <w:tab/>
        <w:t xml:space="preserve">NUMĂRUL(ELE) AUTORIZAȚIEI DE PUNERE PE PIAȚĂ </w:t>
      </w:r>
    </w:p>
    <w:p w14:paraId="59A00555" w14:textId="77777777" w:rsidR="00FA4710" w:rsidRPr="00D81F62" w:rsidRDefault="00FA4710" w:rsidP="002B17B0">
      <w:pPr>
        <w:tabs>
          <w:tab w:val="clear" w:pos="567"/>
          <w:tab w:val="left" w:pos="1591"/>
        </w:tabs>
        <w:spacing w:line="240" w:lineRule="auto"/>
        <w:rPr>
          <w:szCs w:val="22"/>
          <w:lang w:val="ro-RO"/>
        </w:rPr>
      </w:pPr>
    </w:p>
    <w:p w14:paraId="6AF9786D" w14:textId="77777777" w:rsidR="00FA4710" w:rsidRPr="00D81F62" w:rsidRDefault="00FA4710" w:rsidP="002B17B0">
      <w:pPr>
        <w:rPr>
          <w:lang w:val="ro-RO"/>
        </w:rPr>
      </w:pPr>
      <w:r w:rsidRPr="00D81F62">
        <w:rPr>
          <w:lang w:val="ro-RO"/>
        </w:rPr>
        <w:t>EU/1/19/1371/002</w:t>
      </w:r>
    </w:p>
    <w:p w14:paraId="7F8DD2AC" w14:textId="77777777" w:rsidR="00FA4710" w:rsidRPr="00D81F62" w:rsidRDefault="00FA4710" w:rsidP="002B17B0">
      <w:pPr>
        <w:rPr>
          <w:lang w:val="ro-RO"/>
        </w:rPr>
      </w:pPr>
      <w:r w:rsidRPr="00D81F62">
        <w:rPr>
          <w:lang w:val="ro-RO"/>
        </w:rPr>
        <w:t>EU/1/19/1371/003</w:t>
      </w:r>
    </w:p>
    <w:p w14:paraId="7ED81208" w14:textId="77777777" w:rsidR="00FA4710" w:rsidRPr="00D81F62" w:rsidRDefault="00FA4710" w:rsidP="002B17B0">
      <w:pPr>
        <w:spacing w:line="240" w:lineRule="auto"/>
        <w:rPr>
          <w:szCs w:val="22"/>
          <w:lang w:val="ro-RO"/>
        </w:rPr>
      </w:pPr>
    </w:p>
    <w:p w14:paraId="4238BF5B" w14:textId="77777777" w:rsidR="00FA4710" w:rsidRPr="00D81F62" w:rsidRDefault="00FA4710" w:rsidP="002B17B0">
      <w:pPr>
        <w:spacing w:line="240" w:lineRule="auto"/>
        <w:rPr>
          <w:szCs w:val="22"/>
          <w:lang w:val="ro-RO"/>
        </w:rPr>
      </w:pPr>
    </w:p>
    <w:p w14:paraId="1611E90B" w14:textId="77777777" w:rsidR="00FA4710" w:rsidRPr="00D81F62" w:rsidRDefault="00FA4710" w:rsidP="002B17B0">
      <w:pPr>
        <w:keepNext/>
        <w:spacing w:line="240" w:lineRule="auto"/>
        <w:ind w:left="567" w:hanging="567"/>
        <w:rPr>
          <w:szCs w:val="22"/>
          <w:lang w:val="ro-RO"/>
        </w:rPr>
      </w:pPr>
      <w:r w:rsidRPr="00D81F62">
        <w:rPr>
          <w:b/>
          <w:bCs/>
          <w:szCs w:val="22"/>
          <w:lang w:val="ro-RO"/>
        </w:rPr>
        <w:t>9.</w:t>
      </w:r>
      <w:r w:rsidRPr="00D81F62">
        <w:rPr>
          <w:b/>
          <w:bCs/>
          <w:szCs w:val="22"/>
          <w:lang w:val="ro-RO"/>
        </w:rPr>
        <w:tab/>
        <w:t>DATA PRIMEI AUTORIZĂRI SAU A REÎNNOIRII AUTORIZAȚIEI</w:t>
      </w:r>
    </w:p>
    <w:p w14:paraId="4825FC73" w14:textId="77777777" w:rsidR="00FA4710" w:rsidRPr="00D81F62" w:rsidRDefault="00FA4710" w:rsidP="002B17B0">
      <w:pPr>
        <w:keepNext/>
        <w:spacing w:line="240" w:lineRule="auto"/>
        <w:rPr>
          <w:szCs w:val="22"/>
          <w:lang w:val="ro-RO"/>
        </w:rPr>
      </w:pPr>
    </w:p>
    <w:p w14:paraId="74529D1E" w14:textId="77777777" w:rsidR="00FA4710" w:rsidRPr="00D81F62" w:rsidRDefault="00FA4710" w:rsidP="002B17B0">
      <w:pPr>
        <w:spacing w:line="240" w:lineRule="auto"/>
        <w:rPr>
          <w:szCs w:val="22"/>
          <w:lang w:val="ro-RO"/>
        </w:rPr>
      </w:pPr>
      <w:r w:rsidRPr="00D81F62">
        <w:rPr>
          <w:szCs w:val="22"/>
          <w:lang w:val="ro-RO"/>
        </w:rPr>
        <w:t>Data primei autorizări: 02 iulie 2019</w:t>
      </w:r>
    </w:p>
    <w:p w14:paraId="206283D5" w14:textId="77777777" w:rsidR="00FA4710" w:rsidRDefault="00FA4710" w:rsidP="002B17B0">
      <w:pPr>
        <w:spacing w:line="240" w:lineRule="auto"/>
        <w:rPr>
          <w:szCs w:val="22"/>
          <w:lang w:val="ro-RO"/>
        </w:rPr>
      </w:pPr>
      <w:bookmarkStart w:id="152" w:name="_Hlk167886792"/>
      <w:r w:rsidRPr="008A584E">
        <w:rPr>
          <w:szCs w:val="22"/>
          <w:lang w:val="ro-RO"/>
        </w:rPr>
        <w:t>Data ultimei reînnoiri a autorizației:</w:t>
      </w:r>
      <w:r>
        <w:rPr>
          <w:szCs w:val="22"/>
          <w:lang w:val="ro-RO"/>
        </w:rPr>
        <w:t xml:space="preserve"> 19 aprilie 2024</w:t>
      </w:r>
    </w:p>
    <w:bookmarkEnd w:id="152"/>
    <w:p w14:paraId="7E6846A3" w14:textId="77777777" w:rsidR="00FA4710" w:rsidRPr="00D81F62" w:rsidRDefault="00FA4710" w:rsidP="002B17B0">
      <w:pPr>
        <w:spacing w:line="240" w:lineRule="auto"/>
        <w:rPr>
          <w:szCs w:val="22"/>
          <w:lang w:val="ro-RO"/>
        </w:rPr>
      </w:pPr>
    </w:p>
    <w:p w14:paraId="016AC744" w14:textId="77777777" w:rsidR="00FA4710" w:rsidRPr="00D81F62" w:rsidRDefault="00FA4710" w:rsidP="002B17B0">
      <w:pPr>
        <w:spacing w:line="240" w:lineRule="auto"/>
        <w:rPr>
          <w:szCs w:val="22"/>
          <w:lang w:val="ro-RO"/>
        </w:rPr>
      </w:pPr>
    </w:p>
    <w:p w14:paraId="786B2C7A" w14:textId="77777777" w:rsidR="00FA4710" w:rsidRPr="00D81F62" w:rsidRDefault="00FA4710" w:rsidP="002B17B0">
      <w:pPr>
        <w:keepNext/>
        <w:spacing w:line="240" w:lineRule="auto"/>
        <w:ind w:left="567" w:hanging="567"/>
        <w:rPr>
          <w:b/>
          <w:szCs w:val="22"/>
          <w:lang w:val="ro-RO"/>
        </w:rPr>
      </w:pPr>
      <w:r w:rsidRPr="00D81F62">
        <w:rPr>
          <w:b/>
          <w:bCs/>
          <w:szCs w:val="22"/>
          <w:lang w:val="ro-RO"/>
        </w:rPr>
        <w:t>10.</w:t>
      </w:r>
      <w:r w:rsidRPr="00D81F62">
        <w:rPr>
          <w:b/>
          <w:bCs/>
          <w:szCs w:val="22"/>
          <w:lang w:val="ro-RO"/>
        </w:rPr>
        <w:tab/>
        <w:t>DATA REVIZUIRII TEXTULUI</w:t>
      </w:r>
    </w:p>
    <w:p w14:paraId="42964E0A" w14:textId="77777777" w:rsidR="00FA4710" w:rsidRPr="00D81F62" w:rsidRDefault="00FA4710" w:rsidP="002B17B0">
      <w:pPr>
        <w:keepNext/>
        <w:numPr>
          <w:ilvl w:val="12"/>
          <w:numId w:val="0"/>
        </w:numPr>
        <w:spacing w:line="240" w:lineRule="auto"/>
        <w:ind w:right="-2"/>
        <w:rPr>
          <w:iCs/>
          <w:szCs w:val="22"/>
          <w:lang w:val="ro-RO"/>
        </w:rPr>
      </w:pPr>
    </w:p>
    <w:p w14:paraId="1B3CB578" w14:textId="7F49B9F0" w:rsidR="00FA4710" w:rsidRPr="003E095F" w:rsidRDefault="00FA4710" w:rsidP="002B17B0">
      <w:pPr>
        <w:keepNext/>
        <w:suppressAutoHyphens/>
        <w:spacing w:line="240" w:lineRule="auto"/>
        <w:rPr>
          <w:szCs w:val="22"/>
          <w:lang w:val="ro-RO"/>
        </w:rPr>
      </w:pPr>
      <w:r w:rsidRPr="00D81F62">
        <w:rPr>
          <w:szCs w:val="22"/>
          <w:lang w:val="ro-RO"/>
        </w:rPr>
        <w:t xml:space="preserve">Informații detaliate privind acest medicament sunt disponibile pe site-ul Agenției Europene pentru Medicamente </w:t>
      </w:r>
      <w:ins w:id="153" w:author="Author">
        <w:r w:rsidR="009A09D5">
          <w:rPr>
            <w:szCs w:val="22"/>
            <w:lang w:val="ro-RO"/>
          </w:rPr>
          <w:fldChar w:fldCharType="begin"/>
        </w:r>
        <w:r w:rsidR="009A09D5">
          <w:rPr>
            <w:szCs w:val="22"/>
            <w:lang w:val="ro-RO"/>
          </w:rPr>
          <w:instrText>HYPERLINK "http://www.ema.europa.eu/"</w:instrText>
        </w:r>
        <w:r w:rsidR="009A09D5">
          <w:rPr>
            <w:szCs w:val="22"/>
            <w:lang w:val="ro-RO"/>
          </w:rPr>
        </w:r>
        <w:r w:rsidR="009A09D5">
          <w:rPr>
            <w:szCs w:val="22"/>
            <w:lang w:val="ro-RO"/>
          </w:rPr>
          <w:fldChar w:fldCharType="separate"/>
        </w:r>
        <w:r w:rsidR="009A09D5" w:rsidRPr="009A09D5">
          <w:rPr>
            <w:rStyle w:val="Hyperlink"/>
            <w:szCs w:val="22"/>
            <w:lang w:val="ro-RO"/>
          </w:rPr>
          <w:t>http</w:t>
        </w:r>
        <w:r w:rsidR="009A09D5">
          <w:rPr>
            <w:rStyle w:val="Hyperlink"/>
            <w:szCs w:val="22"/>
            <w:lang w:val="ro-RO"/>
          </w:rPr>
          <w:t>s</w:t>
        </w:r>
        <w:r w:rsidR="009A09D5" w:rsidRPr="009A09D5">
          <w:rPr>
            <w:rStyle w:val="Hyperlink"/>
            <w:szCs w:val="22"/>
            <w:lang w:val="ro-RO"/>
          </w:rPr>
          <w:t>://www.ema.europa.eu/</w:t>
        </w:r>
        <w:r w:rsidR="009A09D5">
          <w:rPr>
            <w:szCs w:val="22"/>
            <w:lang w:val="ro-RO"/>
          </w:rPr>
          <w:fldChar w:fldCharType="end"/>
        </w:r>
      </w:ins>
      <w:r w:rsidRPr="00D81F62">
        <w:rPr>
          <w:szCs w:val="22"/>
          <w:lang w:val="ro-RO"/>
        </w:rPr>
        <w:t xml:space="preserve">. </w:t>
      </w:r>
      <w:r w:rsidRPr="00D81F62">
        <w:rPr>
          <w:lang w:val="ro-RO"/>
        </w:rPr>
        <w:br w:type="page"/>
      </w:r>
    </w:p>
    <w:p w14:paraId="030A7C49" w14:textId="77777777" w:rsidR="00FA4710" w:rsidRPr="00D81F62" w:rsidRDefault="00FA4710" w:rsidP="002B17B0">
      <w:pPr>
        <w:spacing w:line="240" w:lineRule="auto"/>
        <w:rPr>
          <w:szCs w:val="22"/>
          <w:lang w:val="ro-RO"/>
        </w:rPr>
      </w:pPr>
    </w:p>
    <w:p w14:paraId="444EBF21" w14:textId="77777777" w:rsidR="00FA4710" w:rsidRPr="00D81F62" w:rsidRDefault="00FA4710" w:rsidP="002B17B0">
      <w:pPr>
        <w:spacing w:line="240" w:lineRule="auto"/>
        <w:rPr>
          <w:szCs w:val="22"/>
          <w:lang w:val="ro-RO"/>
        </w:rPr>
      </w:pPr>
    </w:p>
    <w:p w14:paraId="1C074131" w14:textId="77777777" w:rsidR="00FA4710" w:rsidRPr="00D81F62" w:rsidRDefault="00FA4710" w:rsidP="002B17B0">
      <w:pPr>
        <w:spacing w:line="240" w:lineRule="auto"/>
        <w:rPr>
          <w:szCs w:val="22"/>
          <w:lang w:val="ro-RO"/>
        </w:rPr>
      </w:pPr>
    </w:p>
    <w:p w14:paraId="5D5CA401" w14:textId="77777777" w:rsidR="00FA4710" w:rsidRPr="00D81F62" w:rsidRDefault="00FA4710" w:rsidP="002B17B0">
      <w:pPr>
        <w:spacing w:line="240" w:lineRule="auto"/>
        <w:rPr>
          <w:szCs w:val="22"/>
          <w:lang w:val="ro-RO"/>
        </w:rPr>
      </w:pPr>
    </w:p>
    <w:p w14:paraId="460CA4D6" w14:textId="77777777" w:rsidR="00FA4710" w:rsidRPr="00D81F62" w:rsidRDefault="00FA4710" w:rsidP="002B17B0">
      <w:pPr>
        <w:spacing w:line="240" w:lineRule="auto"/>
        <w:rPr>
          <w:szCs w:val="22"/>
          <w:lang w:val="ro-RO"/>
        </w:rPr>
      </w:pPr>
    </w:p>
    <w:p w14:paraId="6E1C83DA" w14:textId="77777777" w:rsidR="00FA4710" w:rsidRPr="00D81F62" w:rsidRDefault="00FA4710" w:rsidP="002B17B0">
      <w:pPr>
        <w:spacing w:line="240" w:lineRule="auto"/>
        <w:rPr>
          <w:szCs w:val="22"/>
          <w:lang w:val="ro-RO"/>
        </w:rPr>
      </w:pPr>
    </w:p>
    <w:p w14:paraId="56FB216E" w14:textId="77777777" w:rsidR="00FA4710" w:rsidRPr="00D81F62" w:rsidRDefault="00FA4710" w:rsidP="002B17B0">
      <w:pPr>
        <w:spacing w:line="240" w:lineRule="auto"/>
        <w:rPr>
          <w:szCs w:val="22"/>
          <w:lang w:val="ro-RO"/>
        </w:rPr>
      </w:pPr>
    </w:p>
    <w:p w14:paraId="7B3E4DB4" w14:textId="77777777" w:rsidR="00FA4710" w:rsidRPr="00D81F62" w:rsidRDefault="00FA4710" w:rsidP="002B17B0">
      <w:pPr>
        <w:spacing w:line="240" w:lineRule="auto"/>
        <w:rPr>
          <w:szCs w:val="22"/>
          <w:lang w:val="ro-RO"/>
        </w:rPr>
      </w:pPr>
    </w:p>
    <w:p w14:paraId="2037DCF1" w14:textId="77777777" w:rsidR="00FA4710" w:rsidRPr="00D81F62" w:rsidRDefault="00FA4710" w:rsidP="002B17B0">
      <w:pPr>
        <w:spacing w:line="240" w:lineRule="auto"/>
        <w:rPr>
          <w:szCs w:val="22"/>
          <w:lang w:val="ro-RO"/>
        </w:rPr>
      </w:pPr>
    </w:p>
    <w:p w14:paraId="1A23C86B" w14:textId="77777777" w:rsidR="00FA4710" w:rsidRPr="00D81F62" w:rsidRDefault="00FA4710" w:rsidP="002B17B0">
      <w:pPr>
        <w:spacing w:line="240" w:lineRule="auto"/>
        <w:rPr>
          <w:szCs w:val="22"/>
          <w:lang w:val="ro-RO"/>
        </w:rPr>
      </w:pPr>
    </w:p>
    <w:p w14:paraId="69CC738E" w14:textId="77777777" w:rsidR="00FA4710" w:rsidRPr="00D81F62" w:rsidRDefault="00FA4710" w:rsidP="002B17B0">
      <w:pPr>
        <w:spacing w:line="240" w:lineRule="auto"/>
        <w:rPr>
          <w:szCs w:val="22"/>
          <w:lang w:val="ro-RO"/>
        </w:rPr>
      </w:pPr>
    </w:p>
    <w:p w14:paraId="637A01C0" w14:textId="77777777" w:rsidR="00FA4710" w:rsidRPr="00D81F62" w:rsidRDefault="00FA4710" w:rsidP="002B17B0">
      <w:pPr>
        <w:spacing w:line="240" w:lineRule="auto"/>
        <w:rPr>
          <w:szCs w:val="22"/>
          <w:lang w:val="ro-RO"/>
        </w:rPr>
      </w:pPr>
    </w:p>
    <w:p w14:paraId="5AA2038E" w14:textId="77777777" w:rsidR="00FA4710" w:rsidRPr="00D81F62" w:rsidRDefault="00FA4710" w:rsidP="002B17B0">
      <w:pPr>
        <w:spacing w:line="240" w:lineRule="auto"/>
        <w:rPr>
          <w:szCs w:val="22"/>
          <w:lang w:val="ro-RO"/>
        </w:rPr>
      </w:pPr>
    </w:p>
    <w:p w14:paraId="146F5281" w14:textId="77777777" w:rsidR="00FA4710" w:rsidRPr="00D81F62" w:rsidRDefault="00FA4710" w:rsidP="002B17B0">
      <w:pPr>
        <w:spacing w:line="240" w:lineRule="auto"/>
        <w:rPr>
          <w:szCs w:val="22"/>
          <w:lang w:val="ro-RO"/>
        </w:rPr>
      </w:pPr>
    </w:p>
    <w:p w14:paraId="0DBCD244" w14:textId="77777777" w:rsidR="00FA4710" w:rsidRPr="00D81F62" w:rsidRDefault="00FA4710" w:rsidP="002B17B0">
      <w:pPr>
        <w:spacing w:line="240" w:lineRule="auto"/>
        <w:rPr>
          <w:szCs w:val="22"/>
          <w:lang w:val="ro-RO"/>
        </w:rPr>
      </w:pPr>
    </w:p>
    <w:p w14:paraId="1FDB4569" w14:textId="77777777" w:rsidR="00FA4710" w:rsidRPr="00D81F62" w:rsidRDefault="00FA4710" w:rsidP="002B17B0">
      <w:pPr>
        <w:spacing w:line="240" w:lineRule="auto"/>
        <w:rPr>
          <w:szCs w:val="22"/>
          <w:lang w:val="ro-RO"/>
        </w:rPr>
      </w:pPr>
    </w:p>
    <w:p w14:paraId="3A02844B" w14:textId="77777777" w:rsidR="00FA4710" w:rsidRPr="00D81F62" w:rsidRDefault="00FA4710" w:rsidP="002B17B0">
      <w:pPr>
        <w:spacing w:line="240" w:lineRule="auto"/>
        <w:rPr>
          <w:szCs w:val="22"/>
          <w:lang w:val="ro-RO"/>
        </w:rPr>
      </w:pPr>
    </w:p>
    <w:p w14:paraId="0D99FF1A" w14:textId="77777777" w:rsidR="00FA4710" w:rsidRPr="00D81F62" w:rsidRDefault="00FA4710" w:rsidP="002B17B0">
      <w:pPr>
        <w:spacing w:line="240" w:lineRule="auto"/>
        <w:rPr>
          <w:szCs w:val="22"/>
          <w:lang w:val="ro-RO"/>
        </w:rPr>
      </w:pPr>
    </w:p>
    <w:p w14:paraId="67DC315B" w14:textId="77777777" w:rsidR="00FA4710" w:rsidRPr="00D81F62" w:rsidRDefault="00FA4710" w:rsidP="002B17B0">
      <w:pPr>
        <w:spacing w:line="240" w:lineRule="auto"/>
        <w:rPr>
          <w:szCs w:val="22"/>
          <w:lang w:val="ro-RO"/>
        </w:rPr>
      </w:pPr>
    </w:p>
    <w:p w14:paraId="055E50A5" w14:textId="77777777" w:rsidR="00FA4710" w:rsidRPr="00D81F62" w:rsidRDefault="00FA4710" w:rsidP="002B17B0">
      <w:pPr>
        <w:spacing w:line="240" w:lineRule="auto"/>
        <w:rPr>
          <w:szCs w:val="22"/>
          <w:lang w:val="ro-RO"/>
        </w:rPr>
      </w:pPr>
    </w:p>
    <w:p w14:paraId="0E488297" w14:textId="77777777" w:rsidR="00FA4710" w:rsidRPr="00D81F62" w:rsidRDefault="00FA4710" w:rsidP="002B17B0">
      <w:pPr>
        <w:spacing w:line="240" w:lineRule="auto"/>
        <w:rPr>
          <w:szCs w:val="22"/>
          <w:lang w:val="ro-RO"/>
        </w:rPr>
      </w:pPr>
    </w:p>
    <w:p w14:paraId="0EC69A9F" w14:textId="77777777" w:rsidR="00FA4710" w:rsidRPr="00D81F62" w:rsidRDefault="00FA4710" w:rsidP="002B17B0">
      <w:pPr>
        <w:spacing w:line="240" w:lineRule="auto"/>
        <w:rPr>
          <w:szCs w:val="22"/>
          <w:lang w:val="ro-RO"/>
        </w:rPr>
      </w:pPr>
    </w:p>
    <w:p w14:paraId="74268F57" w14:textId="77777777" w:rsidR="00FA4710" w:rsidRPr="00D81F62" w:rsidRDefault="00FA4710" w:rsidP="002B17B0">
      <w:pPr>
        <w:spacing w:line="240" w:lineRule="auto"/>
        <w:rPr>
          <w:b/>
          <w:lang w:val="ro-RO"/>
        </w:rPr>
      </w:pPr>
    </w:p>
    <w:p w14:paraId="0655E4AF" w14:textId="77777777" w:rsidR="00FA4710" w:rsidRPr="00D81F62" w:rsidRDefault="00FA4710" w:rsidP="002B17B0">
      <w:pPr>
        <w:spacing w:line="240" w:lineRule="auto"/>
        <w:jc w:val="center"/>
        <w:rPr>
          <w:szCs w:val="22"/>
          <w:lang w:val="ro-RO"/>
        </w:rPr>
      </w:pPr>
      <w:r w:rsidRPr="00D81F62">
        <w:rPr>
          <w:b/>
          <w:lang w:val="ro-RO"/>
        </w:rPr>
        <w:t>ANEXA II</w:t>
      </w:r>
    </w:p>
    <w:p w14:paraId="2832CC97" w14:textId="77777777" w:rsidR="00FA4710" w:rsidRPr="00D81F62" w:rsidRDefault="00FA4710" w:rsidP="002B17B0">
      <w:pPr>
        <w:spacing w:line="240" w:lineRule="auto"/>
        <w:ind w:right="1416"/>
        <w:rPr>
          <w:szCs w:val="22"/>
          <w:lang w:val="ro-RO"/>
        </w:rPr>
      </w:pPr>
    </w:p>
    <w:p w14:paraId="3FDF8D7B" w14:textId="77777777" w:rsidR="00FA4710" w:rsidRPr="00D81F62" w:rsidRDefault="00FA4710" w:rsidP="002B17B0">
      <w:pPr>
        <w:numPr>
          <w:ilvl w:val="0"/>
          <w:numId w:val="11"/>
        </w:numPr>
        <w:tabs>
          <w:tab w:val="left" w:pos="1701"/>
        </w:tabs>
        <w:spacing w:line="240" w:lineRule="auto"/>
        <w:ind w:right="1418"/>
        <w:rPr>
          <w:b/>
          <w:szCs w:val="22"/>
          <w:lang w:val="ro-RO"/>
        </w:rPr>
      </w:pPr>
      <w:r w:rsidRPr="00D81F62">
        <w:rPr>
          <w:b/>
          <w:lang w:val="ro-RO"/>
        </w:rPr>
        <w:t>FABRICANTUL(FABRICANȚII) SUBSTANȚEI BIOLOGIC ACTIVE ȘI FABRICANTUL (FABRICANȚII) RESPONSABIL(I) PENTRU ELIBERAREA SERIEI</w:t>
      </w:r>
    </w:p>
    <w:p w14:paraId="7E436C3D" w14:textId="77777777" w:rsidR="00FA4710" w:rsidRPr="00D81F62" w:rsidRDefault="00FA4710" w:rsidP="002B17B0">
      <w:pPr>
        <w:spacing w:line="240" w:lineRule="auto"/>
        <w:ind w:left="567" w:hanging="1701"/>
        <w:rPr>
          <w:szCs w:val="22"/>
          <w:lang w:val="ro-RO"/>
        </w:rPr>
      </w:pPr>
    </w:p>
    <w:p w14:paraId="7B9C6814" w14:textId="77777777" w:rsidR="00FA4710" w:rsidRPr="00D81F62" w:rsidRDefault="00FA4710" w:rsidP="002B17B0">
      <w:pPr>
        <w:numPr>
          <w:ilvl w:val="0"/>
          <w:numId w:val="11"/>
        </w:numPr>
        <w:tabs>
          <w:tab w:val="left" w:pos="1701"/>
        </w:tabs>
        <w:spacing w:line="240" w:lineRule="auto"/>
        <w:ind w:right="1418"/>
        <w:rPr>
          <w:b/>
          <w:szCs w:val="22"/>
          <w:lang w:val="ro-RO"/>
        </w:rPr>
      </w:pPr>
      <w:r w:rsidRPr="00D81F62">
        <w:rPr>
          <w:b/>
          <w:lang w:val="ro-RO"/>
        </w:rPr>
        <w:t>CONDIȚII SAU RESTRICȚII PRIVIND FURNIZAREA ȘI UTILIZAREA</w:t>
      </w:r>
    </w:p>
    <w:p w14:paraId="3A51B449" w14:textId="77777777" w:rsidR="00FA4710" w:rsidRPr="00D81F62" w:rsidRDefault="00FA4710" w:rsidP="002B17B0">
      <w:pPr>
        <w:spacing w:line="240" w:lineRule="auto"/>
        <w:ind w:left="567" w:hanging="567"/>
        <w:rPr>
          <w:szCs w:val="22"/>
          <w:lang w:val="ro-RO"/>
        </w:rPr>
      </w:pPr>
    </w:p>
    <w:p w14:paraId="6B7E3972" w14:textId="77777777" w:rsidR="00FA4710" w:rsidRPr="00D81F62" w:rsidRDefault="00FA4710" w:rsidP="002B17B0">
      <w:pPr>
        <w:numPr>
          <w:ilvl w:val="0"/>
          <w:numId w:val="11"/>
        </w:numPr>
        <w:tabs>
          <w:tab w:val="left" w:pos="1701"/>
        </w:tabs>
        <w:spacing w:line="240" w:lineRule="auto"/>
        <w:ind w:right="1418"/>
        <w:rPr>
          <w:b/>
          <w:szCs w:val="22"/>
          <w:lang w:val="ro-RO"/>
        </w:rPr>
      </w:pPr>
      <w:r w:rsidRPr="00D81F62">
        <w:rPr>
          <w:b/>
          <w:lang w:val="ro-RO"/>
        </w:rPr>
        <w:t>ALTE CONDIȚII ȘI CERINȚE ALE AUTORIZAȚIEI DE PUNERE PE PIAȚĂ</w:t>
      </w:r>
    </w:p>
    <w:p w14:paraId="646EBDF4" w14:textId="77777777" w:rsidR="00FA4710" w:rsidRPr="00D81F62" w:rsidRDefault="00FA4710" w:rsidP="002B17B0">
      <w:pPr>
        <w:spacing w:line="240" w:lineRule="auto"/>
        <w:ind w:right="1558"/>
        <w:rPr>
          <w:b/>
          <w:lang w:val="ro-RO"/>
        </w:rPr>
      </w:pPr>
    </w:p>
    <w:p w14:paraId="077A1714" w14:textId="77777777" w:rsidR="00FA4710" w:rsidRPr="00D81F62" w:rsidRDefault="00FA4710" w:rsidP="002B17B0">
      <w:pPr>
        <w:numPr>
          <w:ilvl w:val="0"/>
          <w:numId w:val="11"/>
        </w:numPr>
        <w:tabs>
          <w:tab w:val="left" w:pos="1701"/>
        </w:tabs>
        <w:spacing w:line="240" w:lineRule="auto"/>
        <w:ind w:right="1418"/>
        <w:rPr>
          <w:b/>
          <w:lang w:val="ro-RO"/>
        </w:rPr>
      </w:pPr>
      <w:r w:rsidRPr="00D81F62">
        <w:rPr>
          <w:b/>
          <w:caps/>
          <w:lang w:val="ro-RO"/>
        </w:rPr>
        <w:t>CONDIȚII SAU RESTRICȚII PRIVIND UTILIZAREA SIGURĂ ȘI EFICACE A MEDICAMENTULUI</w:t>
      </w:r>
    </w:p>
    <w:p w14:paraId="71D42125" w14:textId="77777777" w:rsidR="00FA4710" w:rsidRPr="00D81F62" w:rsidRDefault="00FA4710" w:rsidP="002B17B0">
      <w:pPr>
        <w:pStyle w:val="TitleB"/>
        <w:rPr>
          <w:szCs w:val="22"/>
        </w:rPr>
      </w:pPr>
      <w:r w:rsidRPr="00D81F62">
        <w:br w:type="page"/>
        <w:t>FABRICANTUL(FABRICANȚII) SUBSTANȚEI(LOR) BIOLOGIC ACTIVE ȘI FABRICANTUL (FABRICANȚII) RESPONSABIL(I) PENTRU ELIBERAREA SERIEI</w:t>
      </w:r>
    </w:p>
    <w:p w14:paraId="72088232" w14:textId="77777777" w:rsidR="00FA4710" w:rsidRPr="00D81F62" w:rsidRDefault="00FA4710" w:rsidP="002B17B0">
      <w:pPr>
        <w:keepNext/>
        <w:spacing w:line="240" w:lineRule="auto"/>
        <w:ind w:right="1416"/>
        <w:rPr>
          <w:szCs w:val="22"/>
          <w:lang w:val="ro-RO"/>
        </w:rPr>
      </w:pPr>
    </w:p>
    <w:p w14:paraId="4B77BECF" w14:textId="77777777" w:rsidR="00FA4710" w:rsidRPr="00D81F62" w:rsidRDefault="00FA4710" w:rsidP="002B17B0">
      <w:pPr>
        <w:keepNext/>
        <w:spacing w:line="240" w:lineRule="auto"/>
        <w:outlineLvl w:val="0"/>
        <w:rPr>
          <w:szCs w:val="22"/>
          <w:u w:val="single"/>
          <w:lang w:val="ro-RO"/>
        </w:rPr>
      </w:pPr>
      <w:r w:rsidRPr="00D81F62">
        <w:rPr>
          <w:u w:val="single"/>
          <w:lang w:val="ro-RO"/>
        </w:rPr>
        <w:t>Numele și adresa fabricantului(fabricanților) substanței(lor) biologic active</w:t>
      </w:r>
    </w:p>
    <w:p w14:paraId="4BDFF4C6" w14:textId="77777777" w:rsidR="00FA4710" w:rsidRPr="00D81F62" w:rsidRDefault="00FA4710" w:rsidP="002B17B0">
      <w:pPr>
        <w:widowControl w:val="0"/>
        <w:autoSpaceDE w:val="0"/>
        <w:autoSpaceDN w:val="0"/>
        <w:adjustRightInd w:val="0"/>
        <w:spacing w:line="240" w:lineRule="auto"/>
        <w:rPr>
          <w:rFonts w:cs="Verdana"/>
          <w:color w:val="000000"/>
          <w:lang w:val="ro-RO"/>
        </w:rPr>
      </w:pPr>
    </w:p>
    <w:p w14:paraId="69BE2725" w14:textId="77777777" w:rsidR="00FA4710" w:rsidRPr="00D81F62" w:rsidRDefault="00FA4710" w:rsidP="002B17B0">
      <w:pPr>
        <w:widowControl w:val="0"/>
        <w:autoSpaceDE w:val="0"/>
        <w:autoSpaceDN w:val="0"/>
        <w:adjustRightInd w:val="0"/>
        <w:spacing w:line="240" w:lineRule="auto"/>
        <w:rPr>
          <w:rFonts w:cs="Verdana"/>
          <w:color w:val="000000"/>
          <w:lang w:val="ro-RO"/>
        </w:rPr>
      </w:pPr>
      <w:r w:rsidRPr="00D81F62">
        <w:rPr>
          <w:rFonts w:cs="Verdana"/>
          <w:color w:val="000000"/>
          <w:lang w:val="ro-RO"/>
        </w:rPr>
        <w:t>Lonza Biologics Porriño, S.L.</w:t>
      </w:r>
    </w:p>
    <w:p w14:paraId="3EF0A0C4" w14:textId="77777777" w:rsidR="00FA4710" w:rsidRPr="00D81F62" w:rsidRDefault="00FA4710" w:rsidP="002B17B0">
      <w:pPr>
        <w:widowControl w:val="0"/>
        <w:autoSpaceDE w:val="0"/>
        <w:autoSpaceDN w:val="0"/>
        <w:adjustRightInd w:val="0"/>
        <w:spacing w:line="240" w:lineRule="auto"/>
        <w:rPr>
          <w:rFonts w:cs="Verdana"/>
          <w:color w:val="000000"/>
          <w:lang w:val="ro-RO"/>
        </w:rPr>
      </w:pPr>
      <w:r w:rsidRPr="00D81F62">
        <w:rPr>
          <w:rFonts w:cs="Verdana"/>
          <w:color w:val="000000"/>
          <w:lang w:val="ro-RO"/>
        </w:rPr>
        <w:t>C/ La Relba, s/n.</w:t>
      </w:r>
    </w:p>
    <w:p w14:paraId="30544F61" w14:textId="77777777" w:rsidR="00FA4710" w:rsidRPr="00D81F62" w:rsidRDefault="00FA4710" w:rsidP="002B17B0">
      <w:pPr>
        <w:widowControl w:val="0"/>
        <w:autoSpaceDE w:val="0"/>
        <w:autoSpaceDN w:val="0"/>
        <w:adjustRightInd w:val="0"/>
        <w:spacing w:line="240" w:lineRule="auto"/>
        <w:rPr>
          <w:rFonts w:cs="Verdana"/>
          <w:color w:val="000000"/>
          <w:lang w:val="ro-RO"/>
        </w:rPr>
      </w:pPr>
      <w:r w:rsidRPr="00D81F62">
        <w:rPr>
          <w:rFonts w:cs="Verdana"/>
          <w:color w:val="000000"/>
          <w:lang w:val="ro-RO"/>
        </w:rPr>
        <w:t xml:space="preserve">Porriño </w:t>
      </w:r>
    </w:p>
    <w:p w14:paraId="2D75FD5A" w14:textId="77777777" w:rsidR="00FA4710" w:rsidRPr="00D81F62" w:rsidRDefault="00FA4710" w:rsidP="002B17B0">
      <w:pPr>
        <w:widowControl w:val="0"/>
        <w:autoSpaceDE w:val="0"/>
        <w:autoSpaceDN w:val="0"/>
        <w:adjustRightInd w:val="0"/>
        <w:spacing w:line="240" w:lineRule="auto"/>
        <w:rPr>
          <w:rFonts w:cs="Verdana"/>
          <w:color w:val="000000"/>
          <w:lang w:val="ro-RO"/>
        </w:rPr>
      </w:pPr>
      <w:r w:rsidRPr="00D81F62">
        <w:rPr>
          <w:rFonts w:cs="Verdana"/>
          <w:color w:val="000000"/>
          <w:lang w:val="ro-RO"/>
        </w:rPr>
        <w:t>Pontevedra 36400</w:t>
      </w:r>
    </w:p>
    <w:p w14:paraId="2285399E" w14:textId="77777777" w:rsidR="00FA4710" w:rsidRPr="002B2CBA" w:rsidRDefault="00FA4710" w:rsidP="002B17B0">
      <w:pPr>
        <w:widowControl w:val="0"/>
        <w:autoSpaceDE w:val="0"/>
        <w:autoSpaceDN w:val="0"/>
        <w:adjustRightInd w:val="0"/>
        <w:spacing w:line="240" w:lineRule="auto"/>
        <w:rPr>
          <w:rFonts w:cs="Verdana"/>
          <w:caps/>
          <w:color w:val="000000"/>
          <w:lang w:val="ro-RO"/>
        </w:rPr>
      </w:pPr>
      <w:r w:rsidRPr="002B2CBA">
        <w:rPr>
          <w:rFonts w:cs="Verdana"/>
          <w:caps/>
          <w:color w:val="000000"/>
          <w:lang w:val="ro-RO"/>
        </w:rPr>
        <w:t>Spania</w:t>
      </w:r>
    </w:p>
    <w:p w14:paraId="6C0026A8" w14:textId="77777777" w:rsidR="00FA4710" w:rsidRPr="00D81F62" w:rsidRDefault="00FA4710" w:rsidP="002B17B0">
      <w:pPr>
        <w:spacing w:line="240" w:lineRule="auto"/>
        <w:rPr>
          <w:szCs w:val="22"/>
          <w:lang w:val="ro-RO"/>
        </w:rPr>
      </w:pPr>
    </w:p>
    <w:p w14:paraId="5CD7E714" w14:textId="77777777" w:rsidR="00FA4710" w:rsidRPr="00151853" w:rsidRDefault="00FA4710" w:rsidP="002B17B0">
      <w:pPr>
        <w:spacing w:line="240" w:lineRule="auto"/>
        <w:rPr>
          <w:rFonts w:cs="Verdana"/>
          <w:color w:val="000000"/>
          <w:lang w:val="ro-RO"/>
        </w:rPr>
      </w:pPr>
      <w:r w:rsidRPr="00151853">
        <w:rPr>
          <w:rFonts w:cs="Verdana"/>
          <w:color w:val="000000"/>
          <w:lang w:val="ro-RO"/>
        </w:rPr>
        <w:t>Alexion Pharma International Operations Limited</w:t>
      </w:r>
    </w:p>
    <w:p w14:paraId="61C8C168" w14:textId="77777777" w:rsidR="00FA4710" w:rsidRPr="00D81F62" w:rsidRDefault="00FA4710" w:rsidP="002B17B0">
      <w:pPr>
        <w:spacing w:line="240" w:lineRule="auto"/>
        <w:rPr>
          <w:rFonts w:cs="Verdana"/>
          <w:color w:val="000000"/>
          <w:lang w:val="ro-RO"/>
        </w:rPr>
      </w:pPr>
      <w:r w:rsidRPr="00D81F62">
        <w:rPr>
          <w:rFonts w:cs="Verdana"/>
          <w:color w:val="000000"/>
          <w:lang w:val="ro-RO"/>
        </w:rPr>
        <w:t>Alexion Dublin Manufacturing Facility (ADMF)</w:t>
      </w:r>
    </w:p>
    <w:p w14:paraId="6DB09622" w14:textId="77777777" w:rsidR="00FA4710" w:rsidRPr="00D81F62" w:rsidRDefault="00FA4710" w:rsidP="002B17B0">
      <w:pPr>
        <w:spacing w:line="240" w:lineRule="auto"/>
        <w:rPr>
          <w:rFonts w:cs="Verdana"/>
          <w:color w:val="000000"/>
          <w:lang w:val="ro-RO"/>
        </w:rPr>
      </w:pPr>
      <w:r w:rsidRPr="00D81F62">
        <w:rPr>
          <w:rFonts w:cs="Verdana"/>
          <w:color w:val="000000"/>
          <w:lang w:val="ro-RO"/>
        </w:rPr>
        <w:t>College Business and Technology Park</w:t>
      </w:r>
    </w:p>
    <w:p w14:paraId="2A7C9103" w14:textId="77777777" w:rsidR="00FA4710" w:rsidRPr="00D81F62" w:rsidRDefault="00FA4710" w:rsidP="002B17B0">
      <w:pPr>
        <w:spacing w:line="240" w:lineRule="auto"/>
        <w:rPr>
          <w:rFonts w:cs="Verdana"/>
          <w:color w:val="000000"/>
          <w:lang w:val="ro-RO"/>
        </w:rPr>
      </w:pPr>
      <w:r w:rsidRPr="00D81F62">
        <w:rPr>
          <w:rFonts w:cs="Verdana"/>
          <w:color w:val="000000"/>
          <w:lang w:val="ro-RO"/>
        </w:rPr>
        <w:t>Blanchardstown Road North</w:t>
      </w:r>
    </w:p>
    <w:p w14:paraId="07D3E0E8" w14:textId="77777777" w:rsidR="00FA4710" w:rsidRPr="007036D4" w:rsidRDefault="00FA4710" w:rsidP="002B17B0">
      <w:pPr>
        <w:widowControl w:val="0"/>
        <w:autoSpaceDE w:val="0"/>
        <w:autoSpaceDN w:val="0"/>
        <w:adjustRightInd w:val="0"/>
        <w:spacing w:line="240" w:lineRule="auto"/>
        <w:ind w:right="120"/>
        <w:rPr>
          <w:rFonts w:cs="Verdana"/>
          <w:color w:val="000000"/>
          <w:lang w:val="ro-RO"/>
        </w:rPr>
      </w:pPr>
      <w:r w:rsidRPr="00D81F62">
        <w:rPr>
          <w:rFonts w:cs="Verdana"/>
          <w:color w:val="000000"/>
          <w:lang w:val="ro-RO"/>
        </w:rPr>
        <w:t>Dublin 15</w:t>
      </w:r>
      <w:r>
        <w:rPr>
          <w:rFonts w:cs="Verdana"/>
          <w:color w:val="000000"/>
          <w:lang w:val="ro-RO"/>
        </w:rPr>
        <w:t xml:space="preserve">, </w:t>
      </w:r>
      <w:r w:rsidRPr="00151853">
        <w:rPr>
          <w:rFonts w:cs="Verdana"/>
          <w:color w:val="000000"/>
          <w:lang w:val="ro-RO"/>
        </w:rPr>
        <w:t>D15 R925</w:t>
      </w:r>
    </w:p>
    <w:p w14:paraId="6667DC53" w14:textId="77777777" w:rsidR="00FA4710" w:rsidRPr="002B2CBA" w:rsidRDefault="00FA4710" w:rsidP="002B17B0">
      <w:pPr>
        <w:spacing w:line="240" w:lineRule="auto"/>
        <w:rPr>
          <w:rFonts w:cs="Verdana"/>
          <w:caps/>
          <w:color w:val="000000"/>
          <w:lang w:val="ro-RO"/>
        </w:rPr>
      </w:pPr>
      <w:r w:rsidRPr="002B2CBA">
        <w:rPr>
          <w:rFonts w:cs="Verdana"/>
          <w:caps/>
          <w:color w:val="000000"/>
          <w:lang w:val="ro-RO"/>
        </w:rPr>
        <w:t>Irlanda</w:t>
      </w:r>
    </w:p>
    <w:p w14:paraId="397C5743" w14:textId="77777777" w:rsidR="00FA4710" w:rsidRPr="00D81F62" w:rsidRDefault="00FA4710" w:rsidP="002B17B0">
      <w:pPr>
        <w:spacing w:line="240" w:lineRule="auto"/>
        <w:rPr>
          <w:szCs w:val="22"/>
          <w:lang w:val="ro-RO"/>
        </w:rPr>
      </w:pPr>
    </w:p>
    <w:p w14:paraId="722C6986" w14:textId="77777777" w:rsidR="00FA4710" w:rsidRPr="00D81F62" w:rsidRDefault="00FA4710" w:rsidP="002B17B0">
      <w:pPr>
        <w:keepNext/>
        <w:spacing w:line="240" w:lineRule="auto"/>
        <w:outlineLvl w:val="0"/>
        <w:rPr>
          <w:szCs w:val="22"/>
          <w:lang w:val="ro-RO"/>
        </w:rPr>
      </w:pPr>
      <w:r w:rsidRPr="00D81F62">
        <w:rPr>
          <w:u w:val="single"/>
          <w:lang w:val="ro-RO"/>
        </w:rPr>
        <w:t>Numele și adresa fabricantului(fabricanților) responsabil(i) pentru eliberarea seriei</w:t>
      </w:r>
    </w:p>
    <w:p w14:paraId="2CD91EC2" w14:textId="77777777" w:rsidR="00FA4710" w:rsidRPr="00D81F62" w:rsidRDefault="00FA4710" w:rsidP="002B17B0">
      <w:pPr>
        <w:keepNext/>
        <w:spacing w:line="240" w:lineRule="auto"/>
        <w:rPr>
          <w:szCs w:val="22"/>
          <w:lang w:val="ro-RO"/>
        </w:rPr>
      </w:pPr>
    </w:p>
    <w:p w14:paraId="207DD3AB" w14:textId="77777777" w:rsidR="00FA4710" w:rsidRPr="00D81F62" w:rsidRDefault="00FA4710" w:rsidP="002B17B0">
      <w:pPr>
        <w:spacing w:line="240" w:lineRule="auto"/>
        <w:rPr>
          <w:lang w:val="ro-RO"/>
        </w:rPr>
      </w:pPr>
      <w:r w:rsidRPr="00D81F62">
        <w:rPr>
          <w:lang w:val="ro-RO"/>
        </w:rPr>
        <w:t xml:space="preserve">Alexion Pharma International Operations </w:t>
      </w:r>
      <w:r>
        <w:rPr>
          <w:lang w:val="ro-RO"/>
        </w:rPr>
        <w:t>L</w:t>
      </w:r>
      <w:r w:rsidRPr="00D81F62">
        <w:rPr>
          <w:lang w:val="ro-RO"/>
        </w:rPr>
        <w:t>imited</w:t>
      </w:r>
    </w:p>
    <w:p w14:paraId="162DFCC6" w14:textId="77777777" w:rsidR="00FA4710" w:rsidRPr="00D81F62" w:rsidRDefault="00FA4710" w:rsidP="002B17B0">
      <w:pPr>
        <w:spacing w:line="240" w:lineRule="auto"/>
        <w:rPr>
          <w:rFonts w:cs="Verdana"/>
          <w:color w:val="000000"/>
          <w:lang w:val="ro-RO"/>
        </w:rPr>
      </w:pPr>
      <w:r w:rsidRPr="00D81F62">
        <w:rPr>
          <w:rFonts w:cs="Verdana"/>
          <w:color w:val="000000"/>
          <w:lang w:val="ro-RO"/>
        </w:rPr>
        <w:t>Alexion Dublin Manufacturing Facility (ADMF)</w:t>
      </w:r>
    </w:p>
    <w:p w14:paraId="7D46ED80" w14:textId="77777777" w:rsidR="00FA4710" w:rsidRPr="00D81F62" w:rsidRDefault="00FA4710" w:rsidP="002B17B0">
      <w:pPr>
        <w:spacing w:line="240" w:lineRule="auto"/>
        <w:rPr>
          <w:rFonts w:cs="Verdana"/>
          <w:color w:val="000000"/>
          <w:lang w:val="ro-RO"/>
        </w:rPr>
      </w:pPr>
      <w:r w:rsidRPr="00D81F62">
        <w:rPr>
          <w:rFonts w:cs="Verdana"/>
          <w:color w:val="000000"/>
          <w:lang w:val="ro-RO"/>
        </w:rPr>
        <w:t>College Business and Technology Park</w:t>
      </w:r>
    </w:p>
    <w:p w14:paraId="251242D5" w14:textId="77777777" w:rsidR="00FA4710" w:rsidRPr="00D81F62" w:rsidRDefault="00FA4710" w:rsidP="002B17B0">
      <w:pPr>
        <w:spacing w:line="240" w:lineRule="auto"/>
        <w:rPr>
          <w:rFonts w:cs="Verdana"/>
          <w:color w:val="000000"/>
          <w:lang w:val="ro-RO"/>
        </w:rPr>
      </w:pPr>
      <w:r w:rsidRPr="00D81F62">
        <w:rPr>
          <w:rFonts w:cs="Verdana"/>
          <w:color w:val="000000"/>
          <w:lang w:val="ro-RO"/>
        </w:rPr>
        <w:t>Blanchardstown Road North</w:t>
      </w:r>
    </w:p>
    <w:p w14:paraId="489ABE9E" w14:textId="77777777" w:rsidR="00FA4710" w:rsidRPr="006A3C7A" w:rsidRDefault="00FA4710" w:rsidP="002B17B0">
      <w:pPr>
        <w:widowControl w:val="0"/>
        <w:autoSpaceDE w:val="0"/>
        <w:autoSpaceDN w:val="0"/>
        <w:adjustRightInd w:val="0"/>
        <w:spacing w:line="240" w:lineRule="auto"/>
        <w:ind w:right="120"/>
        <w:rPr>
          <w:color w:val="000000"/>
          <w:lang w:val="pt-BR"/>
        </w:rPr>
      </w:pPr>
      <w:r w:rsidRPr="00D81F62">
        <w:rPr>
          <w:rFonts w:cs="Verdana"/>
          <w:color w:val="000000"/>
          <w:lang w:val="ro-RO"/>
        </w:rPr>
        <w:t>Dublin 15</w:t>
      </w:r>
      <w:r w:rsidRPr="006A3C7A">
        <w:rPr>
          <w:color w:val="000000"/>
          <w:lang w:val="pt-BR"/>
        </w:rPr>
        <w:t>, D15 R925</w:t>
      </w:r>
    </w:p>
    <w:p w14:paraId="738F9A0C" w14:textId="77777777" w:rsidR="00FA4710" w:rsidRPr="002B2CBA" w:rsidRDefault="00FA4710" w:rsidP="002B17B0">
      <w:pPr>
        <w:spacing w:line="240" w:lineRule="auto"/>
        <w:rPr>
          <w:caps/>
          <w:szCs w:val="22"/>
          <w:lang w:val="ro-RO"/>
        </w:rPr>
      </w:pPr>
      <w:r w:rsidRPr="002B2CBA">
        <w:rPr>
          <w:rFonts w:cs="Verdana"/>
          <w:caps/>
          <w:color w:val="000000"/>
          <w:lang w:val="ro-RO"/>
        </w:rPr>
        <w:t>Irlanda</w:t>
      </w:r>
    </w:p>
    <w:p w14:paraId="6715B8B7" w14:textId="77777777" w:rsidR="00FA4710" w:rsidRPr="00D81F62" w:rsidRDefault="00FA4710" w:rsidP="002B17B0">
      <w:pPr>
        <w:spacing w:line="240" w:lineRule="auto"/>
        <w:rPr>
          <w:szCs w:val="22"/>
          <w:lang w:val="ro-RO"/>
        </w:rPr>
      </w:pPr>
    </w:p>
    <w:p w14:paraId="475C3626" w14:textId="77777777" w:rsidR="00FA4710" w:rsidRPr="00D81F62" w:rsidRDefault="00FA4710" w:rsidP="002B17B0">
      <w:pPr>
        <w:rPr>
          <w:lang w:val="ro-RO"/>
        </w:rPr>
      </w:pPr>
      <w:r w:rsidRPr="00D81F62">
        <w:rPr>
          <w:lang w:val="ro-RO"/>
        </w:rPr>
        <w:t>Almac Pharma Services (Ireland) Limited</w:t>
      </w:r>
    </w:p>
    <w:p w14:paraId="37961856" w14:textId="77777777" w:rsidR="00FA4710" w:rsidRPr="00D81F62" w:rsidRDefault="00FA4710" w:rsidP="002B17B0">
      <w:pPr>
        <w:rPr>
          <w:lang w:val="ro-RO"/>
        </w:rPr>
      </w:pPr>
      <w:r w:rsidRPr="00D81F62">
        <w:rPr>
          <w:lang w:val="ro-RO"/>
        </w:rPr>
        <w:t>Finnabair Industrial Estate</w:t>
      </w:r>
    </w:p>
    <w:p w14:paraId="14306E7E" w14:textId="77777777" w:rsidR="00FA4710" w:rsidRPr="00D81F62" w:rsidRDefault="00FA4710" w:rsidP="002B17B0">
      <w:pPr>
        <w:rPr>
          <w:lang w:val="ro-RO"/>
        </w:rPr>
      </w:pPr>
      <w:r w:rsidRPr="00D81F62">
        <w:rPr>
          <w:lang w:val="ro-RO"/>
        </w:rPr>
        <w:t>Dundalk</w:t>
      </w:r>
    </w:p>
    <w:p w14:paraId="210B83AF" w14:textId="77777777" w:rsidR="00FA4710" w:rsidRPr="00D81F62" w:rsidRDefault="00FA4710" w:rsidP="002B17B0">
      <w:pPr>
        <w:rPr>
          <w:lang w:val="ro-RO"/>
        </w:rPr>
      </w:pPr>
      <w:r w:rsidRPr="00D81F62">
        <w:rPr>
          <w:lang w:val="ro-RO"/>
        </w:rPr>
        <w:t>Co. Louth A91 P9KD</w:t>
      </w:r>
    </w:p>
    <w:p w14:paraId="51C794FC" w14:textId="77777777" w:rsidR="00FA4710" w:rsidRPr="00D81F62" w:rsidRDefault="00FA4710" w:rsidP="002B17B0">
      <w:pPr>
        <w:rPr>
          <w:lang w:val="ro-RO"/>
        </w:rPr>
      </w:pPr>
      <w:r w:rsidRPr="00D81F62">
        <w:rPr>
          <w:lang w:val="ro-RO"/>
        </w:rPr>
        <w:t>IRLANDA</w:t>
      </w:r>
    </w:p>
    <w:p w14:paraId="70AB5B2A" w14:textId="77777777" w:rsidR="00FA4710" w:rsidRPr="00D81F62" w:rsidRDefault="00FA4710" w:rsidP="002B17B0">
      <w:pPr>
        <w:rPr>
          <w:lang w:val="ro-RO"/>
        </w:rPr>
      </w:pPr>
    </w:p>
    <w:p w14:paraId="78D54F5E" w14:textId="77777777" w:rsidR="00FA4710" w:rsidRPr="00D81F62" w:rsidRDefault="00FA4710" w:rsidP="002B17B0">
      <w:pPr>
        <w:spacing w:line="240" w:lineRule="auto"/>
        <w:jc w:val="both"/>
        <w:rPr>
          <w:lang w:val="ro-RO"/>
        </w:rPr>
      </w:pPr>
      <w:r w:rsidRPr="00D81F62">
        <w:rPr>
          <w:lang w:val="ro-RO"/>
        </w:rPr>
        <w:t>Almac Pharma Services Limited</w:t>
      </w:r>
    </w:p>
    <w:p w14:paraId="2A52C5C1" w14:textId="77777777" w:rsidR="00FA4710" w:rsidRPr="00D81F62" w:rsidRDefault="00FA4710" w:rsidP="002B17B0">
      <w:pPr>
        <w:spacing w:line="240" w:lineRule="auto"/>
        <w:jc w:val="both"/>
        <w:rPr>
          <w:lang w:val="ro-RO"/>
        </w:rPr>
      </w:pPr>
      <w:r w:rsidRPr="00D81F62">
        <w:rPr>
          <w:lang w:val="ro-RO"/>
        </w:rPr>
        <w:t>22 Seagoe Industrial Estate</w:t>
      </w:r>
    </w:p>
    <w:p w14:paraId="447959A6" w14:textId="77777777" w:rsidR="00FA4710" w:rsidRPr="00D81F62" w:rsidRDefault="00FA4710" w:rsidP="002B17B0">
      <w:pPr>
        <w:spacing w:line="240" w:lineRule="auto"/>
        <w:jc w:val="both"/>
        <w:rPr>
          <w:lang w:val="ro-RO"/>
        </w:rPr>
      </w:pPr>
      <w:r w:rsidRPr="00D81F62">
        <w:rPr>
          <w:lang w:val="ro-RO"/>
        </w:rPr>
        <w:t>Craigavon, Armagh BT63 5QD</w:t>
      </w:r>
    </w:p>
    <w:p w14:paraId="7E711BA7" w14:textId="77777777" w:rsidR="00FA4710" w:rsidRPr="00D81F62" w:rsidRDefault="00FA4710" w:rsidP="002B17B0">
      <w:pPr>
        <w:spacing w:line="240" w:lineRule="auto"/>
        <w:jc w:val="both"/>
        <w:rPr>
          <w:caps/>
          <w:highlight w:val="lightGray"/>
          <w:lang w:val="ro-RO"/>
        </w:rPr>
      </w:pPr>
      <w:r w:rsidRPr="00D81F62">
        <w:rPr>
          <w:caps/>
          <w:lang w:val="ro-RO"/>
        </w:rPr>
        <w:t>Marea Britanie</w:t>
      </w:r>
    </w:p>
    <w:p w14:paraId="543EDA84" w14:textId="77777777" w:rsidR="00FA4710" w:rsidRPr="00D81F62" w:rsidRDefault="00FA4710" w:rsidP="002B17B0">
      <w:pPr>
        <w:rPr>
          <w:lang w:val="ro-RO"/>
        </w:rPr>
      </w:pPr>
    </w:p>
    <w:p w14:paraId="0A51D5BE" w14:textId="77777777" w:rsidR="00FA4710" w:rsidRPr="00D81F62" w:rsidRDefault="00FA4710" w:rsidP="002B17B0">
      <w:pPr>
        <w:rPr>
          <w:lang w:val="ro-RO"/>
        </w:rPr>
      </w:pPr>
      <w:r w:rsidRPr="00D81F62">
        <w:rPr>
          <w:lang w:val="ro-RO"/>
        </w:rPr>
        <w:t>Prospectul tipărit al medicamentului trebuie să menționeze numele și adresa fabricantului responsabil pentru eliberarea seriei respective.</w:t>
      </w:r>
    </w:p>
    <w:p w14:paraId="0081A10F" w14:textId="77777777" w:rsidR="00FA4710" w:rsidRPr="00D81F62" w:rsidRDefault="00FA4710" w:rsidP="002B17B0">
      <w:pPr>
        <w:rPr>
          <w:szCs w:val="22"/>
          <w:lang w:val="ro-RO"/>
        </w:rPr>
      </w:pPr>
    </w:p>
    <w:p w14:paraId="080C776C" w14:textId="77777777" w:rsidR="00FA4710" w:rsidRPr="00D81F62" w:rsidRDefault="00FA4710" w:rsidP="002B17B0">
      <w:pPr>
        <w:spacing w:line="240" w:lineRule="auto"/>
        <w:rPr>
          <w:szCs w:val="22"/>
          <w:lang w:val="ro-RO"/>
        </w:rPr>
      </w:pPr>
    </w:p>
    <w:p w14:paraId="614E1BD6" w14:textId="77777777" w:rsidR="00FA4710" w:rsidRPr="00D81F62" w:rsidRDefault="00FA4710" w:rsidP="002B17B0">
      <w:pPr>
        <w:pStyle w:val="TitleB"/>
        <w:rPr>
          <w:szCs w:val="22"/>
        </w:rPr>
      </w:pPr>
      <w:r w:rsidRPr="00D81F62">
        <w:t>CONDIȚII SAU RESTRICȚII PRIVIND FURNIZAREA ȘI UTILIZAREA</w:t>
      </w:r>
    </w:p>
    <w:p w14:paraId="0C8ECF87" w14:textId="77777777" w:rsidR="00FA4710" w:rsidRPr="00D81F62" w:rsidRDefault="00FA4710" w:rsidP="002B17B0">
      <w:pPr>
        <w:keepNext/>
        <w:spacing w:line="240" w:lineRule="auto"/>
        <w:rPr>
          <w:szCs w:val="22"/>
          <w:lang w:val="ro-RO"/>
        </w:rPr>
      </w:pPr>
    </w:p>
    <w:p w14:paraId="5DBC23B1" w14:textId="77777777" w:rsidR="00FA4710" w:rsidRPr="00D81F62" w:rsidRDefault="00FA4710" w:rsidP="002B17B0">
      <w:pPr>
        <w:numPr>
          <w:ilvl w:val="12"/>
          <w:numId w:val="0"/>
        </w:numPr>
        <w:spacing w:line="240" w:lineRule="auto"/>
        <w:rPr>
          <w:szCs w:val="22"/>
          <w:lang w:val="ro-RO"/>
        </w:rPr>
      </w:pPr>
      <w:r w:rsidRPr="00D81F62">
        <w:rPr>
          <w:lang w:val="ro-RO"/>
        </w:rPr>
        <w:t>Medicament eliberat pe bază de prescripție medicală restrictivă (vezi anexa I: Rezumatul caracteristicilor produsului, pct. 4.2).</w:t>
      </w:r>
    </w:p>
    <w:p w14:paraId="15B2193E" w14:textId="77777777" w:rsidR="00FA4710" w:rsidRPr="00D81F62" w:rsidRDefault="00FA4710" w:rsidP="002B17B0">
      <w:pPr>
        <w:numPr>
          <w:ilvl w:val="12"/>
          <w:numId w:val="0"/>
        </w:numPr>
        <w:spacing w:line="240" w:lineRule="auto"/>
        <w:rPr>
          <w:szCs w:val="22"/>
          <w:lang w:val="ro-RO"/>
        </w:rPr>
      </w:pPr>
    </w:p>
    <w:p w14:paraId="6C7F0E20" w14:textId="77777777" w:rsidR="00FA4710" w:rsidRPr="00D81F62" w:rsidRDefault="00FA4710" w:rsidP="002B17B0">
      <w:pPr>
        <w:numPr>
          <w:ilvl w:val="12"/>
          <w:numId w:val="0"/>
        </w:numPr>
        <w:spacing w:line="240" w:lineRule="auto"/>
        <w:rPr>
          <w:szCs w:val="22"/>
          <w:lang w:val="ro-RO"/>
        </w:rPr>
      </w:pPr>
    </w:p>
    <w:p w14:paraId="614DE114" w14:textId="77777777" w:rsidR="00FA4710" w:rsidRPr="00D81F62" w:rsidRDefault="00FA4710" w:rsidP="002B17B0">
      <w:pPr>
        <w:pStyle w:val="TitleB"/>
        <w:rPr>
          <w:bCs/>
          <w:szCs w:val="22"/>
        </w:rPr>
      </w:pPr>
      <w:r w:rsidRPr="00D81F62">
        <w:t>ALTE CONDIȚII ȘI CERINȚE ALE AUTORIZAȚIEI DE PUNERE PE PIAȚĂ</w:t>
      </w:r>
    </w:p>
    <w:p w14:paraId="03C0950F" w14:textId="77777777" w:rsidR="00FA4710" w:rsidRPr="00D81F62" w:rsidRDefault="00FA4710" w:rsidP="002B17B0">
      <w:pPr>
        <w:keepNext/>
        <w:spacing w:line="240" w:lineRule="auto"/>
        <w:ind w:right="-1"/>
        <w:rPr>
          <w:iCs/>
          <w:szCs w:val="22"/>
          <w:u w:val="single"/>
          <w:lang w:val="ro-RO"/>
        </w:rPr>
      </w:pPr>
    </w:p>
    <w:p w14:paraId="0E231D4B" w14:textId="77777777" w:rsidR="00FA4710" w:rsidRPr="00D81F62" w:rsidRDefault="00FA4710" w:rsidP="002B17B0">
      <w:pPr>
        <w:keepNext/>
        <w:numPr>
          <w:ilvl w:val="0"/>
          <w:numId w:val="10"/>
        </w:numPr>
        <w:spacing w:line="240" w:lineRule="auto"/>
        <w:ind w:right="-1" w:hanging="720"/>
        <w:rPr>
          <w:b/>
          <w:szCs w:val="22"/>
          <w:lang w:val="ro-RO"/>
        </w:rPr>
      </w:pPr>
      <w:r w:rsidRPr="00D81F62">
        <w:rPr>
          <w:b/>
          <w:lang w:val="ro-RO"/>
        </w:rPr>
        <w:t>Rapoartele periodice actualizate privind siguranța (RPAS)</w:t>
      </w:r>
    </w:p>
    <w:p w14:paraId="74278C9A" w14:textId="77777777" w:rsidR="00FA4710" w:rsidRPr="00D81F62" w:rsidRDefault="00FA4710" w:rsidP="002B17B0">
      <w:pPr>
        <w:keepNext/>
        <w:tabs>
          <w:tab w:val="left" w:pos="0"/>
        </w:tabs>
        <w:spacing w:line="240" w:lineRule="auto"/>
        <w:ind w:right="567"/>
        <w:rPr>
          <w:lang w:val="ro-RO"/>
        </w:rPr>
      </w:pPr>
    </w:p>
    <w:p w14:paraId="2C49DF4A" w14:textId="77777777" w:rsidR="00FA4710" w:rsidRPr="00D81F62" w:rsidRDefault="00FA4710" w:rsidP="002B17B0">
      <w:pPr>
        <w:spacing w:line="240" w:lineRule="auto"/>
        <w:rPr>
          <w:lang w:val="ro-RO"/>
        </w:rPr>
      </w:pPr>
      <w:r w:rsidRPr="00D81F62">
        <w:rPr>
          <w:lang w:val="ro-RO"/>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2907F0BA" w14:textId="77777777" w:rsidR="00FA4710" w:rsidRPr="00D81F62" w:rsidRDefault="00FA4710" w:rsidP="002B17B0">
      <w:pPr>
        <w:spacing w:line="240" w:lineRule="auto"/>
        <w:rPr>
          <w:lang w:val="ro-RO"/>
        </w:rPr>
      </w:pPr>
      <w:r w:rsidRPr="00D81F62">
        <w:rPr>
          <w:lang w:val="ro-RO"/>
        </w:rPr>
        <w:t>Deținătorul autorizației de punere pe piață trebuie să depună primul RPAS pentru acest medicament în decurs de 6 luni după autorizare.</w:t>
      </w:r>
    </w:p>
    <w:p w14:paraId="30AAD70E" w14:textId="77777777" w:rsidR="00FA4710" w:rsidRPr="00D81F62" w:rsidRDefault="00FA4710" w:rsidP="002B17B0">
      <w:pPr>
        <w:spacing w:line="240" w:lineRule="auto"/>
        <w:ind w:right="-1"/>
        <w:rPr>
          <w:iCs/>
          <w:szCs w:val="22"/>
          <w:u w:val="single"/>
          <w:lang w:val="ro-RO"/>
        </w:rPr>
      </w:pPr>
    </w:p>
    <w:p w14:paraId="2508F281" w14:textId="77777777" w:rsidR="00FA4710" w:rsidRPr="00D81F62" w:rsidRDefault="00FA4710" w:rsidP="002B17B0">
      <w:pPr>
        <w:spacing w:line="240" w:lineRule="auto"/>
        <w:ind w:right="-1"/>
        <w:rPr>
          <w:u w:val="single"/>
          <w:lang w:val="ro-RO"/>
        </w:rPr>
      </w:pPr>
    </w:p>
    <w:p w14:paraId="634BFE1A" w14:textId="77777777" w:rsidR="00FA4710" w:rsidRPr="00D81F62" w:rsidRDefault="00FA4710" w:rsidP="002B17B0">
      <w:pPr>
        <w:pStyle w:val="TitleB"/>
      </w:pPr>
      <w:r w:rsidRPr="00D81F62">
        <w:t>CONDIȚII SAU RESTRICȚII CU PRIVIRE LA UTILIZAREA SIGURĂ ȘI EFICACE A MEDICAMENTULUI</w:t>
      </w:r>
    </w:p>
    <w:p w14:paraId="756010F8" w14:textId="77777777" w:rsidR="00FA4710" w:rsidRPr="00D81F62" w:rsidRDefault="00FA4710" w:rsidP="002B17B0">
      <w:pPr>
        <w:keepNext/>
        <w:spacing w:line="240" w:lineRule="auto"/>
        <w:ind w:right="-1"/>
        <w:rPr>
          <w:u w:val="single"/>
          <w:lang w:val="ro-RO"/>
        </w:rPr>
      </w:pPr>
    </w:p>
    <w:p w14:paraId="0177FF05" w14:textId="77777777" w:rsidR="00FA4710" w:rsidRPr="00D81F62" w:rsidRDefault="00FA4710" w:rsidP="002B17B0">
      <w:pPr>
        <w:keepNext/>
        <w:numPr>
          <w:ilvl w:val="0"/>
          <w:numId w:val="10"/>
        </w:numPr>
        <w:spacing w:line="240" w:lineRule="auto"/>
        <w:ind w:right="-1" w:hanging="720"/>
        <w:rPr>
          <w:b/>
          <w:lang w:val="ro-RO"/>
        </w:rPr>
      </w:pPr>
      <w:r w:rsidRPr="00D81F62">
        <w:rPr>
          <w:b/>
          <w:lang w:val="ro-RO"/>
        </w:rPr>
        <w:t>Planul de management al riscului (PMR)</w:t>
      </w:r>
    </w:p>
    <w:p w14:paraId="737F1F48" w14:textId="77777777" w:rsidR="00FA4710" w:rsidRPr="00D81F62" w:rsidRDefault="00FA4710" w:rsidP="002B17B0">
      <w:pPr>
        <w:keepNext/>
        <w:spacing w:line="240" w:lineRule="auto"/>
        <w:ind w:right="-1"/>
        <w:rPr>
          <w:b/>
          <w:lang w:val="ro-RO"/>
        </w:rPr>
      </w:pPr>
    </w:p>
    <w:p w14:paraId="6EDFFD66" w14:textId="77777777" w:rsidR="00FA4710" w:rsidRPr="00D81F62" w:rsidRDefault="00FA4710" w:rsidP="002B17B0">
      <w:pPr>
        <w:tabs>
          <w:tab w:val="left" w:pos="0"/>
        </w:tabs>
        <w:spacing w:line="240" w:lineRule="auto"/>
        <w:ind w:right="562"/>
        <w:rPr>
          <w:lang w:val="ro-RO"/>
        </w:rPr>
      </w:pPr>
      <w:r w:rsidRPr="00D81F62">
        <w:rPr>
          <w:lang w:val="ro-RO"/>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22091B2E" w14:textId="77777777" w:rsidR="00FA4710" w:rsidRPr="00D81F62" w:rsidRDefault="00FA4710" w:rsidP="002B17B0">
      <w:pPr>
        <w:tabs>
          <w:tab w:val="left" w:pos="0"/>
        </w:tabs>
        <w:spacing w:line="240" w:lineRule="auto"/>
        <w:ind w:right="562"/>
        <w:rPr>
          <w:szCs w:val="22"/>
          <w:lang w:val="ro-RO"/>
        </w:rPr>
      </w:pPr>
    </w:p>
    <w:p w14:paraId="5264878E" w14:textId="77777777" w:rsidR="00FA4710" w:rsidRPr="00D81F62" w:rsidRDefault="00FA4710" w:rsidP="002B17B0">
      <w:pPr>
        <w:spacing w:line="240" w:lineRule="auto"/>
        <w:ind w:right="-1"/>
        <w:rPr>
          <w:iCs/>
          <w:szCs w:val="22"/>
          <w:lang w:val="ro-RO"/>
        </w:rPr>
      </w:pPr>
      <w:r w:rsidRPr="00D81F62">
        <w:rPr>
          <w:lang w:val="ro-RO"/>
        </w:rPr>
        <w:t>O versiune actualizată a PMR trebuie depusă:</w:t>
      </w:r>
    </w:p>
    <w:p w14:paraId="75B1363D" w14:textId="77777777" w:rsidR="00FA4710" w:rsidRPr="00D81F62" w:rsidRDefault="00FA4710" w:rsidP="002B17B0">
      <w:pPr>
        <w:numPr>
          <w:ilvl w:val="0"/>
          <w:numId w:val="10"/>
        </w:numPr>
        <w:tabs>
          <w:tab w:val="clear" w:pos="567"/>
          <w:tab w:val="clear" w:pos="720"/>
        </w:tabs>
        <w:spacing w:line="240" w:lineRule="auto"/>
        <w:ind w:left="851" w:right="-1" w:hanging="425"/>
        <w:rPr>
          <w:lang w:val="ro-RO"/>
        </w:rPr>
      </w:pPr>
      <w:r w:rsidRPr="00D81F62">
        <w:rPr>
          <w:lang w:val="ro-RO"/>
        </w:rPr>
        <w:t>la cererea Agenției Europene pentru Medicamente;</w:t>
      </w:r>
    </w:p>
    <w:p w14:paraId="2A7AB254" w14:textId="77777777" w:rsidR="00FA4710" w:rsidRPr="00D81F62" w:rsidRDefault="00FA4710" w:rsidP="002B17B0">
      <w:pPr>
        <w:numPr>
          <w:ilvl w:val="0"/>
          <w:numId w:val="10"/>
        </w:numPr>
        <w:tabs>
          <w:tab w:val="clear" w:pos="567"/>
          <w:tab w:val="clear" w:pos="720"/>
          <w:tab w:val="num" w:pos="993"/>
        </w:tabs>
        <w:spacing w:line="240" w:lineRule="auto"/>
        <w:ind w:left="851" w:hanging="425"/>
        <w:rPr>
          <w:iCs/>
          <w:szCs w:val="22"/>
          <w:lang w:val="ro-RO"/>
        </w:rPr>
      </w:pPr>
      <w:r w:rsidRPr="00D81F62">
        <w:rPr>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0181735" w14:textId="77777777" w:rsidR="00FA4710" w:rsidRPr="00D81F62" w:rsidRDefault="00FA4710" w:rsidP="002B17B0">
      <w:pPr>
        <w:tabs>
          <w:tab w:val="clear" w:pos="567"/>
        </w:tabs>
        <w:spacing w:line="240" w:lineRule="auto"/>
        <w:ind w:left="851"/>
        <w:rPr>
          <w:iCs/>
          <w:szCs w:val="22"/>
          <w:lang w:val="ro-RO"/>
        </w:rPr>
      </w:pPr>
    </w:p>
    <w:p w14:paraId="773F2C29" w14:textId="77777777" w:rsidR="00FA4710" w:rsidRPr="00D81F62" w:rsidRDefault="00FA4710" w:rsidP="002B17B0">
      <w:pPr>
        <w:numPr>
          <w:ilvl w:val="0"/>
          <w:numId w:val="10"/>
        </w:numPr>
        <w:spacing w:line="240" w:lineRule="auto"/>
        <w:ind w:right="-1" w:hanging="720"/>
        <w:rPr>
          <w:iCs/>
          <w:szCs w:val="22"/>
          <w:lang w:val="ro-RO"/>
        </w:rPr>
      </w:pPr>
      <w:r w:rsidRPr="00D81F62">
        <w:rPr>
          <w:b/>
          <w:lang w:val="ro-RO"/>
        </w:rPr>
        <w:t>Măsuri suplimentare de reducere la minimum a riscului</w:t>
      </w:r>
    </w:p>
    <w:p w14:paraId="4D8E0DEA" w14:textId="77777777" w:rsidR="00FA4710" w:rsidRPr="00D81F62" w:rsidRDefault="00FA4710" w:rsidP="002B17B0">
      <w:pPr>
        <w:spacing w:line="240" w:lineRule="auto"/>
        <w:ind w:right="-1"/>
        <w:rPr>
          <w:iCs/>
          <w:szCs w:val="22"/>
          <w:lang w:val="ro-RO"/>
        </w:rPr>
      </w:pPr>
    </w:p>
    <w:p w14:paraId="5DB8AEEF" w14:textId="77777777" w:rsidR="00FA4710" w:rsidRPr="00D81F62" w:rsidRDefault="00FA4710" w:rsidP="002B17B0">
      <w:pPr>
        <w:spacing w:line="240" w:lineRule="auto"/>
        <w:rPr>
          <w:lang w:val="ro-RO"/>
        </w:rPr>
      </w:pPr>
      <w:r w:rsidRPr="00D81F62">
        <w:rPr>
          <w:lang w:val="ro-RO"/>
        </w:rPr>
        <w:t xml:space="preserve">Programul </w:t>
      </w:r>
      <w:r>
        <w:rPr>
          <w:lang w:val="ro-RO"/>
        </w:rPr>
        <w:t>educațional are</w:t>
      </w:r>
      <w:r w:rsidRPr="00D81F62">
        <w:rPr>
          <w:lang w:val="ro-RO"/>
        </w:rPr>
        <w:t xml:space="preserve"> ca scop</w:t>
      </w:r>
      <w:r>
        <w:rPr>
          <w:lang w:val="ro-RO"/>
        </w:rPr>
        <w:t xml:space="preserve"> furnizarea către </w:t>
      </w:r>
      <w:r w:rsidRPr="00D81F62">
        <w:rPr>
          <w:lang w:val="ro-RO"/>
        </w:rPr>
        <w:t>profesioniști</w:t>
      </w:r>
      <w:r>
        <w:rPr>
          <w:lang w:val="ro-RO"/>
        </w:rPr>
        <w:t>i</w:t>
      </w:r>
      <w:r w:rsidRPr="00D81F62">
        <w:rPr>
          <w:lang w:val="ro-RO"/>
        </w:rPr>
        <w:t xml:space="preserve"> din domeniul sănătății</w:t>
      </w:r>
      <w:r>
        <w:rPr>
          <w:lang w:val="ro-RO"/>
        </w:rPr>
        <w:t xml:space="preserve"> (medici prescriptori și farmaciști, după caz), </w:t>
      </w:r>
      <w:r w:rsidRPr="00D23F73">
        <w:rPr>
          <w:lang w:val="ro-RO"/>
        </w:rPr>
        <w:t>așa cum sunt defin</w:t>
      </w:r>
      <w:r>
        <w:rPr>
          <w:lang w:val="ro-RO"/>
        </w:rPr>
        <w:t>iți</w:t>
      </w:r>
      <w:r w:rsidRPr="00D23F73">
        <w:rPr>
          <w:lang w:val="ro-RO"/>
        </w:rPr>
        <w:t xml:space="preserve"> pentru fiecare țară, </w:t>
      </w:r>
      <w:r>
        <w:rPr>
          <w:lang w:val="ro-RO"/>
        </w:rPr>
        <w:t xml:space="preserve">de </w:t>
      </w:r>
      <w:r w:rsidRPr="00D23F73">
        <w:rPr>
          <w:lang w:val="ro-RO"/>
        </w:rPr>
        <w:t xml:space="preserve">informații educaționale cu privire la riscul important identificat de </w:t>
      </w:r>
      <w:r>
        <w:rPr>
          <w:lang w:val="ro-RO"/>
        </w:rPr>
        <w:t xml:space="preserve">apariție a </w:t>
      </w:r>
      <w:r w:rsidRPr="00D23F73">
        <w:rPr>
          <w:lang w:val="ro-RO"/>
        </w:rPr>
        <w:t>infecție</w:t>
      </w:r>
      <w:r>
        <w:rPr>
          <w:lang w:val="ro-RO"/>
        </w:rPr>
        <w:t>i</w:t>
      </w:r>
      <w:r w:rsidRPr="00D23F73">
        <w:rPr>
          <w:lang w:val="ro-RO"/>
        </w:rPr>
        <w:t xml:space="preserve"> meningococic</w:t>
      </w:r>
      <w:r>
        <w:rPr>
          <w:lang w:val="ro-RO"/>
        </w:rPr>
        <w:t>e,</w:t>
      </w:r>
      <w:r w:rsidRPr="00D23F73">
        <w:rPr>
          <w:lang w:val="ro-RO"/>
        </w:rPr>
        <w:t xml:space="preserve"> prin </w:t>
      </w:r>
      <w:r>
        <w:rPr>
          <w:lang w:val="ro-RO"/>
        </w:rPr>
        <w:t>accentuarea</w:t>
      </w:r>
      <w:r w:rsidRPr="00D23F73">
        <w:rPr>
          <w:lang w:val="ro-RO"/>
        </w:rPr>
        <w:t xml:space="preserve"> informațiilor</w:t>
      </w:r>
      <w:r>
        <w:rPr>
          <w:lang w:val="ro-RO"/>
        </w:rPr>
        <w:t xml:space="preserve"> cheie</w:t>
      </w:r>
      <w:r w:rsidRPr="00D23F73">
        <w:rPr>
          <w:lang w:val="ro-RO"/>
        </w:rPr>
        <w:t xml:space="preserve"> de siguranță disponibile în Rezumatul</w:t>
      </w:r>
      <w:r>
        <w:rPr>
          <w:lang w:val="ro-RO"/>
        </w:rPr>
        <w:t xml:space="preserve"> c</w:t>
      </w:r>
      <w:r w:rsidRPr="00D23F73">
        <w:rPr>
          <w:lang w:val="ro-RO"/>
        </w:rPr>
        <w:t>aracteristicilor produsului și în prospect</w:t>
      </w:r>
      <w:r w:rsidRPr="00D81F62">
        <w:rPr>
          <w:lang w:val="ro-RO"/>
        </w:rPr>
        <w:t>.</w:t>
      </w:r>
    </w:p>
    <w:p w14:paraId="111BFA5E" w14:textId="77777777" w:rsidR="00FA4710" w:rsidRPr="00D81F62" w:rsidRDefault="00FA4710" w:rsidP="002B17B0">
      <w:pPr>
        <w:spacing w:line="240" w:lineRule="auto"/>
        <w:rPr>
          <w:lang w:val="ro-RO"/>
        </w:rPr>
      </w:pPr>
    </w:p>
    <w:p w14:paraId="79609F11" w14:textId="3617D177" w:rsidR="00FA4710" w:rsidRDefault="00FA4710" w:rsidP="002B17B0">
      <w:pPr>
        <w:spacing w:line="240" w:lineRule="auto"/>
        <w:rPr>
          <w:lang w:val="ro-RO"/>
        </w:rPr>
      </w:pPr>
      <w:r w:rsidRPr="00D81F62">
        <w:rPr>
          <w:lang w:val="ro-RO"/>
        </w:rPr>
        <w:t>DAPP se va asigura că, în fiecare stat membru în care Ultomiris este pus pe piață, se v</w:t>
      </w:r>
      <w:ins w:id="154" w:author="Author">
        <w:r w:rsidR="001A6CC1">
          <w:rPr>
            <w:lang w:val="ro-RO"/>
          </w:rPr>
          <w:t>or</w:t>
        </w:r>
      </w:ins>
      <w:del w:id="155" w:author="Author">
        <w:r w:rsidRPr="00D81F62" w:rsidDel="001A6CC1">
          <w:rPr>
            <w:lang w:val="ro-RO"/>
          </w:rPr>
          <w:delText>a</w:delText>
        </w:r>
      </w:del>
      <w:r w:rsidRPr="00D81F62">
        <w:rPr>
          <w:lang w:val="ro-RO"/>
        </w:rPr>
        <w:t xml:space="preserve"> furniza</w:t>
      </w:r>
      <w:r w:rsidRPr="006A3C7A">
        <w:rPr>
          <w:lang w:val="ro-RO"/>
        </w:rPr>
        <w:t>/</w:t>
      </w:r>
      <w:r w:rsidRPr="005B0835">
        <w:rPr>
          <w:lang w:val="ro-RO"/>
        </w:rPr>
        <w:t>se v</w:t>
      </w:r>
      <w:ins w:id="156" w:author="Author">
        <w:r w:rsidR="001A6CC1">
          <w:rPr>
            <w:lang w:val="ro-RO"/>
          </w:rPr>
          <w:t>or</w:t>
        </w:r>
      </w:ins>
      <w:del w:id="157" w:author="Author">
        <w:r w:rsidRPr="005B0835" w:rsidDel="001A6CC1">
          <w:rPr>
            <w:lang w:val="ro-RO"/>
          </w:rPr>
          <w:delText>a</w:delText>
        </w:r>
      </w:del>
      <w:r w:rsidRPr="005B0835">
        <w:rPr>
          <w:lang w:val="ro-RO"/>
        </w:rPr>
        <w:t xml:space="preserve"> pune la dispoziția</w:t>
      </w:r>
      <w:r>
        <w:rPr>
          <w:lang w:val="ro-RO"/>
        </w:rPr>
        <w:t xml:space="preserve"> </w:t>
      </w:r>
      <w:r w:rsidRPr="00D81F62">
        <w:rPr>
          <w:lang w:val="ro-RO"/>
        </w:rPr>
        <w:t>profesioniștilor din domeniul sănătății</w:t>
      </w:r>
      <w:r>
        <w:rPr>
          <w:lang w:val="ro-RO"/>
        </w:rPr>
        <w:t xml:space="preserve"> (medici prescriptori și farmaciști, după caz), </w:t>
      </w:r>
      <w:r w:rsidRPr="00D23F73">
        <w:rPr>
          <w:lang w:val="ro-RO"/>
        </w:rPr>
        <w:t>așa cum sunt defin</w:t>
      </w:r>
      <w:r>
        <w:rPr>
          <w:lang w:val="ro-RO"/>
        </w:rPr>
        <w:t>iți</w:t>
      </w:r>
      <w:r w:rsidRPr="00D23F73">
        <w:rPr>
          <w:lang w:val="ro-RO"/>
        </w:rPr>
        <w:t xml:space="preserve"> pentru fiecare țară</w:t>
      </w:r>
      <w:r>
        <w:rPr>
          <w:lang w:val="ro-RO"/>
        </w:rPr>
        <w:t>,</w:t>
      </w:r>
      <w:r w:rsidRPr="00D81F62">
        <w:rPr>
          <w:lang w:val="ro-RO"/>
        </w:rPr>
        <w:t xml:space="preserve"> care se așteaptă să prescrie</w:t>
      </w:r>
      <w:r>
        <w:rPr>
          <w:lang w:val="ro-RO"/>
        </w:rPr>
        <w:t>/</w:t>
      </w:r>
      <w:r w:rsidRPr="00D81F62">
        <w:rPr>
          <w:lang w:val="ro-RO"/>
        </w:rPr>
        <w:t xml:space="preserve">să elibereze Ultomiris </w:t>
      </w:r>
      <w:r>
        <w:rPr>
          <w:lang w:val="ro-RO"/>
        </w:rPr>
        <w:t>următoarele materiale</w:t>
      </w:r>
      <w:r w:rsidRPr="00D81F62">
        <w:rPr>
          <w:lang w:val="ro-RO"/>
        </w:rPr>
        <w:t>:</w:t>
      </w:r>
    </w:p>
    <w:p w14:paraId="0AC354DA" w14:textId="77777777" w:rsidR="00FA4710" w:rsidRPr="00A413B0"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A413B0">
        <w:rPr>
          <w:lang w:val="ro-RO"/>
        </w:rPr>
        <w:t xml:space="preserve">Rezumatul caracteristicilor produsului </w:t>
      </w:r>
    </w:p>
    <w:p w14:paraId="029AE479" w14:textId="77777777" w:rsidR="00FA4710" w:rsidRPr="000736F3"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Pr>
          <w:lang w:val="ro-RO"/>
        </w:rPr>
        <w:t>Prospectul</w:t>
      </w:r>
    </w:p>
    <w:p w14:paraId="0B3BAF0E" w14:textId="77777777" w:rsidR="00FA4710" w:rsidRPr="000736F3"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bookmarkStart w:id="158" w:name="_Hlk195781056"/>
      <w:r w:rsidRPr="00D81F62">
        <w:rPr>
          <w:lang w:val="ro-RO"/>
        </w:rPr>
        <w:t>Ghidul pentru profesioniștii din domeniul sănătății</w:t>
      </w:r>
    </w:p>
    <w:p w14:paraId="0BB76F4D" w14:textId="77777777" w:rsidR="00FA4710" w:rsidRPr="000736F3"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0736F3">
        <w:rPr>
          <w:iCs/>
          <w:lang w:val="ro-RO"/>
        </w:rPr>
        <w:t>Ghid</w:t>
      </w:r>
      <w:r>
        <w:rPr>
          <w:iCs/>
          <w:lang w:val="ro-RO"/>
        </w:rPr>
        <w:t>ul</w:t>
      </w:r>
      <w:r w:rsidRPr="000736F3">
        <w:rPr>
          <w:iCs/>
          <w:lang w:val="ro-RO"/>
        </w:rPr>
        <w:t xml:space="preserve"> pentru pacient/p</w:t>
      </w:r>
      <w:r>
        <w:rPr>
          <w:iCs/>
          <w:lang w:val="ro-RO"/>
        </w:rPr>
        <w:t>ă</w:t>
      </w:r>
      <w:r w:rsidRPr="000736F3">
        <w:rPr>
          <w:iCs/>
          <w:lang w:val="ro-RO"/>
        </w:rPr>
        <w:t>rinte/</w:t>
      </w:r>
      <w:r>
        <w:rPr>
          <w:iCs/>
          <w:lang w:val="ro-RO"/>
        </w:rPr>
        <w:t>tutore legal</w:t>
      </w:r>
    </w:p>
    <w:bookmarkEnd w:id="158"/>
    <w:p w14:paraId="1735A4D3" w14:textId="77777777" w:rsidR="00FA4710"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0736F3">
        <w:rPr>
          <w:iCs/>
          <w:lang w:val="ro-RO"/>
        </w:rPr>
        <w:t>Cardul pacient</w:t>
      </w:r>
      <w:r>
        <w:rPr>
          <w:iCs/>
          <w:lang w:val="ro-RO"/>
        </w:rPr>
        <w:t>ului</w:t>
      </w:r>
    </w:p>
    <w:p w14:paraId="0000DE4B" w14:textId="77777777" w:rsidR="00FA4710" w:rsidRPr="000736F3"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bookmarkStart w:id="159" w:name="_Hlk195781154"/>
      <w:r w:rsidRPr="000736F3">
        <w:rPr>
          <w:iCs/>
          <w:lang w:val="ro-RO"/>
        </w:rPr>
        <w:t>Memento</w:t>
      </w:r>
      <w:r>
        <w:rPr>
          <w:iCs/>
          <w:lang w:val="ro-RO"/>
        </w:rPr>
        <w:t>-</w:t>
      </w:r>
      <w:r w:rsidRPr="000736F3">
        <w:rPr>
          <w:iCs/>
          <w:lang w:val="ro-RO"/>
        </w:rPr>
        <w:t>urile de vaccinare trimise medicilor sau farmaciștilor care intenționează să prescrie/elibereze Ultomiris.</w:t>
      </w:r>
    </w:p>
    <w:bookmarkEnd w:id="159"/>
    <w:p w14:paraId="3C5C9333" w14:textId="77777777" w:rsidR="00FA4710" w:rsidRDefault="00FA4710" w:rsidP="002B17B0">
      <w:pPr>
        <w:widowControl w:val="0"/>
        <w:tabs>
          <w:tab w:val="clear" w:pos="567"/>
        </w:tabs>
        <w:autoSpaceDE w:val="0"/>
        <w:autoSpaceDN w:val="0"/>
        <w:adjustRightInd w:val="0"/>
        <w:spacing w:line="240" w:lineRule="auto"/>
        <w:ind w:right="2"/>
        <w:rPr>
          <w:iCs/>
          <w:lang w:val="ro-RO"/>
        </w:rPr>
      </w:pPr>
    </w:p>
    <w:p w14:paraId="4687EEF5" w14:textId="77777777" w:rsidR="00FA4710" w:rsidRPr="00A66937" w:rsidRDefault="00FA4710" w:rsidP="002B17B0">
      <w:pPr>
        <w:widowControl w:val="0"/>
        <w:tabs>
          <w:tab w:val="clear" w:pos="567"/>
        </w:tabs>
        <w:autoSpaceDE w:val="0"/>
        <w:autoSpaceDN w:val="0"/>
        <w:adjustRightInd w:val="0"/>
        <w:spacing w:line="240" w:lineRule="auto"/>
        <w:ind w:right="2"/>
        <w:rPr>
          <w:b/>
          <w:bCs/>
          <w:iCs/>
          <w:lang w:val="ro-RO"/>
        </w:rPr>
      </w:pPr>
      <w:bookmarkStart w:id="160" w:name="_Hlk195781229"/>
      <w:r w:rsidRPr="00A66937">
        <w:rPr>
          <w:b/>
          <w:bCs/>
          <w:iCs/>
          <w:lang w:val="ro-RO"/>
        </w:rPr>
        <w:t>Materialele educaționale pentru profesioniștii din domeniul sănătății trebuie să conțină:</w:t>
      </w:r>
    </w:p>
    <w:p w14:paraId="67E7160D" w14:textId="77777777" w:rsidR="00FA4710" w:rsidRPr="00A413B0"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A413B0">
        <w:rPr>
          <w:lang w:val="ro-RO"/>
        </w:rPr>
        <w:t xml:space="preserve">Rezumatul caracteristicilor produsului </w:t>
      </w:r>
    </w:p>
    <w:p w14:paraId="2745E3E4" w14:textId="77777777" w:rsidR="00FA4710" w:rsidRPr="000736F3"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D81F62">
        <w:rPr>
          <w:lang w:val="ro-RO"/>
        </w:rPr>
        <w:t>Ghidul pentru profesioniștii din domeniul sănătății</w:t>
      </w:r>
    </w:p>
    <w:bookmarkEnd w:id="160"/>
    <w:p w14:paraId="3F445C46" w14:textId="77777777" w:rsidR="00FA4710" w:rsidRPr="00D81F62" w:rsidRDefault="00FA4710" w:rsidP="002B17B0">
      <w:pPr>
        <w:widowControl w:val="0"/>
        <w:tabs>
          <w:tab w:val="clear" w:pos="567"/>
        </w:tabs>
        <w:autoSpaceDE w:val="0"/>
        <w:autoSpaceDN w:val="0"/>
        <w:adjustRightInd w:val="0"/>
        <w:spacing w:line="240" w:lineRule="auto"/>
        <w:ind w:right="2"/>
        <w:rPr>
          <w:iCs/>
          <w:lang w:val="ro-RO"/>
        </w:rPr>
      </w:pPr>
    </w:p>
    <w:p w14:paraId="3C94B6FB" w14:textId="77777777" w:rsidR="00FA4710" w:rsidRPr="004B5BBB" w:rsidRDefault="00FA4710" w:rsidP="002B17B0">
      <w:pPr>
        <w:tabs>
          <w:tab w:val="clear" w:pos="567"/>
        </w:tabs>
        <w:spacing w:line="240" w:lineRule="auto"/>
        <w:rPr>
          <w:rFonts w:eastAsia="Verdana" w:cs="Verdana"/>
          <w:b/>
          <w:bCs/>
          <w:lang w:val="ro-RO"/>
        </w:rPr>
      </w:pPr>
      <w:bookmarkStart w:id="161" w:name="_Hlk195781341"/>
      <w:r w:rsidRPr="004B5BBB">
        <w:rPr>
          <w:rFonts w:eastAsia="Verdana" w:cs="Verdana"/>
          <w:b/>
          <w:bCs/>
          <w:lang w:val="ro-RO"/>
        </w:rPr>
        <w:t xml:space="preserve">Ghidul pentru profesioniștii din domeniul sănătății </w:t>
      </w:r>
      <w:bookmarkEnd w:id="161"/>
      <w:r w:rsidRPr="004B5BBB">
        <w:rPr>
          <w:rFonts w:eastAsia="Verdana" w:cs="Verdana"/>
          <w:b/>
          <w:bCs/>
          <w:lang w:val="ro-RO"/>
        </w:rPr>
        <w:t>va conține următoarele mesaje principale:</w:t>
      </w:r>
    </w:p>
    <w:p w14:paraId="303C94F3"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lang w:val="ro-RO"/>
        </w:rPr>
      </w:pPr>
      <w:r w:rsidRPr="00D81F62">
        <w:rPr>
          <w:lang w:val="ro-RO"/>
        </w:rPr>
        <w:t>Tratamentul cu ravulizumab crește riscul de apariție a</w:t>
      </w:r>
      <w:r>
        <w:rPr>
          <w:lang w:val="ro-RO"/>
        </w:rPr>
        <w:t xml:space="preserve"> infecției meningococice</w:t>
      </w:r>
      <w:r w:rsidRPr="00D81F62">
        <w:rPr>
          <w:lang w:val="ro-RO"/>
        </w:rPr>
        <w:t>.</w:t>
      </w:r>
    </w:p>
    <w:p w14:paraId="1F2AF8FC" w14:textId="77777777" w:rsidR="00FA4710" w:rsidRPr="006719F7" w:rsidRDefault="00FA4710" w:rsidP="002B17B0">
      <w:pPr>
        <w:pStyle w:val="ListParagraph"/>
        <w:widowControl w:val="0"/>
        <w:numPr>
          <w:ilvl w:val="0"/>
          <w:numId w:val="46"/>
        </w:numPr>
        <w:tabs>
          <w:tab w:val="clear" w:pos="567"/>
        </w:tabs>
        <w:autoSpaceDE w:val="0"/>
        <w:autoSpaceDN w:val="0"/>
        <w:adjustRightInd w:val="0"/>
        <w:spacing w:line="240" w:lineRule="auto"/>
        <w:ind w:right="2"/>
        <w:rPr>
          <w:lang w:val="ro-RO"/>
        </w:rPr>
      </w:pPr>
      <w:r w:rsidRPr="00D81F62">
        <w:rPr>
          <w:lang w:val="ro-RO"/>
        </w:rPr>
        <w:t xml:space="preserve">Necesitatea ca pacienții să fie vaccinați contra </w:t>
      </w:r>
      <w:r w:rsidRPr="00D81F62">
        <w:rPr>
          <w:i/>
          <w:iCs/>
          <w:lang w:val="ro-RO"/>
        </w:rPr>
        <w:t>N. meningitidis</w:t>
      </w:r>
      <w:r w:rsidRPr="00D81F62">
        <w:rPr>
          <w:lang w:val="ro-RO"/>
        </w:rPr>
        <w:t xml:space="preserve"> cu două săptămâni înainte de administrarea ravulizumab și/sau să li se administreze tratament profilactic cu antibiotice.</w:t>
      </w:r>
      <w:r>
        <w:rPr>
          <w:lang w:val="ro-RO"/>
        </w:rPr>
        <w:t xml:space="preserve"> </w:t>
      </w:r>
      <w:bookmarkStart w:id="162" w:name="_Hlk195781516"/>
      <w:r w:rsidRPr="00244DC6">
        <w:rPr>
          <w:lang w:val="ro-RO"/>
        </w:rPr>
        <w:t>Pacienții trebuie vaccinați și revaccinați conform ghiduril</w:t>
      </w:r>
      <w:r>
        <w:rPr>
          <w:lang w:val="ro-RO"/>
        </w:rPr>
        <w:t>or</w:t>
      </w:r>
      <w:r w:rsidRPr="00244DC6">
        <w:rPr>
          <w:lang w:val="ro-RO"/>
        </w:rPr>
        <w:t xml:space="preserve"> naționale</w:t>
      </w:r>
      <w:r>
        <w:rPr>
          <w:lang w:val="ro-RO"/>
        </w:rPr>
        <w:t xml:space="preserve"> curente privind</w:t>
      </w:r>
      <w:r w:rsidRPr="00244DC6">
        <w:rPr>
          <w:lang w:val="ro-RO"/>
        </w:rPr>
        <w:t xml:space="preserve"> vaccin</w:t>
      </w:r>
      <w:r>
        <w:rPr>
          <w:lang w:val="ro-RO"/>
        </w:rPr>
        <w:t>area</w:t>
      </w:r>
      <w:r w:rsidRPr="00244DC6">
        <w:rPr>
          <w:lang w:val="ro-RO"/>
        </w:rPr>
        <w:t>.</w:t>
      </w:r>
      <w:bookmarkEnd w:id="162"/>
    </w:p>
    <w:p w14:paraId="4E9E92B2" w14:textId="77777777" w:rsidR="00FA4710" w:rsidRDefault="00FA4710" w:rsidP="002B17B0">
      <w:pPr>
        <w:pStyle w:val="ListParagraph"/>
        <w:widowControl w:val="0"/>
        <w:numPr>
          <w:ilvl w:val="0"/>
          <w:numId w:val="46"/>
        </w:numPr>
        <w:tabs>
          <w:tab w:val="clear" w:pos="567"/>
        </w:tabs>
        <w:autoSpaceDE w:val="0"/>
        <w:autoSpaceDN w:val="0"/>
        <w:adjustRightInd w:val="0"/>
        <w:spacing w:line="240" w:lineRule="auto"/>
        <w:ind w:right="2"/>
        <w:rPr>
          <w:lang w:val="ro-RO"/>
        </w:rPr>
      </w:pPr>
      <w:r w:rsidRPr="00D81F62">
        <w:rPr>
          <w:lang w:val="ro-RO"/>
        </w:rPr>
        <w:t xml:space="preserve">Necesitatea </w:t>
      </w:r>
      <w:r>
        <w:rPr>
          <w:lang w:val="ro-RO"/>
        </w:rPr>
        <w:t xml:space="preserve">ca medicul prescriptor să-i instruiască pe </w:t>
      </w:r>
      <w:r w:rsidRPr="00D81F62">
        <w:rPr>
          <w:lang w:val="ro-RO"/>
        </w:rPr>
        <w:t>pacienți</w:t>
      </w:r>
      <w:r>
        <w:rPr>
          <w:lang w:val="ro-RO"/>
        </w:rPr>
        <w:t xml:space="preserve">/părinți/tutori legali în legătură cu </w:t>
      </w:r>
      <w:r w:rsidRPr="006719F7">
        <w:rPr>
          <w:lang w:val="ro-RO"/>
        </w:rPr>
        <w:t xml:space="preserve">riscul infecției meningococice asociate tratamentului cu ravulizumab, conștientizarea semnelor și simptomelor și a măsurilor care trebuie luate. </w:t>
      </w:r>
    </w:p>
    <w:p w14:paraId="346E8484" w14:textId="77777777" w:rsidR="00FA4710" w:rsidRPr="006719F7" w:rsidRDefault="00FA4710" w:rsidP="002B17B0">
      <w:pPr>
        <w:pStyle w:val="ListParagraph"/>
        <w:widowControl w:val="0"/>
        <w:numPr>
          <w:ilvl w:val="0"/>
          <w:numId w:val="46"/>
        </w:numPr>
        <w:tabs>
          <w:tab w:val="clear" w:pos="567"/>
        </w:tabs>
        <w:autoSpaceDE w:val="0"/>
        <w:autoSpaceDN w:val="0"/>
        <w:adjustRightInd w:val="0"/>
        <w:spacing w:line="240" w:lineRule="auto"/>
        <w:ind w:right="2"/>
        <w:rPr>
          <w:lang w:val="ro-RO"/>
        </w:rPr>
      </w:pPr>
      <w:r w:rsidRPr="006719F7">
        <w:rPr>
          <w:lang w:val="ro-RO"/>
        </w:rPr>
        <w:t>Necesitatea ca medicul prescriptor să monitorizeze toți pacienții pentru semnele și simptomele caracteristice pentru infecția meningococică.</w:t>
      </w:r>
    </w:p>
    <w:p w14:paraId="0EDE8B3B"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lang w:val="ro-RO"/>
        </w:rPr>
      </w:pPr>
      <w:r w:rsidRPr="0017067E">
        <w:rPr>
          <w:lang w:val="ro-RO"/>
        </w:rPr>
        <w:t xml:space="preserve">Necesitatea </w:t>
      </w:r>
      <w:r>
        <w:rPr>
          <w:lang w:val="ro-RO"/>
        </w:rPr>
        <w:t xml:space="preserve">ca medicul </w:t>
      </w:r>
      <w:r w:rsidRPr="0017067E">
        <w:rPr>
          <w:lang w:val="ro-RO"/>
        </w:rPr>
        <w:t>prescriptor</w:t>
      </w:r>
      <w:r w:rsidRPr="00D81F62">
        <w:rPr>
          <w:lang w:val="ro-RO"/>
        </w:rPr>
        <w:t xml:space="preserve"> </w:t>
      </w:r>
      <w:r>
        <w:rPr>
          <w:lang w:val="ro-RO"/>
        </w:rPr>
        <w:t>să instruiască pacienții să poarte</w:t>
      </w:r>
      <w:r w:rsidRPr="00D81F62">
        <w:rPr>
          <w:lang w:val="ro-RO"/>
        </w:rPr>
        <w:t xml:space="preserve"> asupra lor </w:t>
      </w:r>
      <w:r>
        <w:rPr>
          <w:lang w:val="ro-RO"/>
        </w:rPr>
        <w:t>C</w:t>
      </w:r>
      <w:r w:rsidRPr="00D81F62">
        <w:rPr>
          <w:lang w:val="ro-RO"/>
        </w:rPr>
        <w:t xml:space="preserve">ardul pacientului și </w:t>
      </w:r>
      <w:r>
        <w:rPr>
          <w:lang w:val="ro-RO"/>
        </w:rPr>
        <w:t xml:space="preserve">să informeze </w:t>
      </w:r>
      <w:r w:rsidRPr="00D81F62">
        <w:rPr>
          <w:lang w:val="ro-RO"/>
        </w:rPr>
        <w:t xml:space="preserve">toate cadrele medicale </w:t>
      </w:r>
      <w:r>
        <w:rPr>
          <w:lang w:val="ro-RO"/>
        </w:rPr>
        <w:t xml:space="preserve">cu privire la faptul că se află în </w:t>
      </w:r>
      <w:r w:rsidRPr="00D81F62">
        <w:rPr>
          <w:lang w:val="ro-RO"/>
        </w:rPr>
        <w:t>tratament cu ravulizumab</w:t>
      </w:r>
      <w:r>
        <w:rPr>
          <w:lang w:val="ro-RO"/>
        </w:rPr>
        <w:t>.</w:t>
      </w:r>
    </w:p>
    <w:p w14:paraId="0A9010A8" w14:textId="77777777" w:rsidR="00FA4710" w:rsidRPr="00D81F62" w:rsidRDefault="00FA4710" w:rsidP="002B17B0">
      <w:pPr>
        <w:widowControl w:val="0"/>
        <w:autoSpaceDE w:val="0"/>
        <w:autoSpaceDN w:val="0"/>
        <w:adjustRightInd w:val="0"/>
        <w:spacing w:line="240" w:lineRule="auto"/>
        <w:ind w:left="1080" w:right="2"/>
        <w:rPr>
          <w:iCs/>
          <w:lang w:val="ro-RO"/>
        </w:rPr>
      </w:pPr>
    </w:p>
    <w:p w14:paraId="53DBB5AD" w14:textId="77777777" w:rsidR="00FA4710" w:rsidRPr="004B5BBB" w:rsidRDefault="00FA4710" w:rsidP="002B17B0">
      <w:pPr>
        <w:keepNext/>
        <w:spacing w:line="240" w:lineRule="auto"/>
        <w:rPr>
          <w:rFonts w:eastAsia="Verdana" w:cs="Verdana"/>
          <w:b/>
          <w:bCs/>
          <w:iCs/>
          <w:lang w:val="ro-RO"/>
        </w:rPr>
      </w:pPr>
      <w:bookmarkStart w:id="163" w:name="_Hlk195781905"/>
      <w:r>
        <w:rPr>
          <w:rFonts w:eastAsia="Verdana" w:cs="Verdana"/>
          <w:b/>
          <w:bCs/>
          <w:lang w:val="ro-RO"/>
        </w:rPr>
        <w:t xml:space="preserve">Materialele educaționale </w:t>
      </w:r>
      <w:r w:rsidRPr="00D81F62">
        <w:rPr>
          <w:rFonts w:eastAsia="Verdana" w:cs="Verdana"/>
          <w:b/>
          <w:bCs/>
          <w:lang w:val="ro-RO"/>
        </w:rPr>
        <w:t>pentru pacien</w:t>
      </w:r>
      <w:r>
        <w:rPr>
          <w:rFonts w:eastAsia="Verdana" w:cs="Verdana"/>
          <w:b/>
          <w:bCs/>
          <w:lang w:val="ro-RO"/>
        </w:rPr>
        <w:t>ți</w:t>
      </w:r>
      <w:r w:rsidRPr="00D81F62">
        <w:rPr>
          <w:rFonts w:eastAsia="Verdana" w:cs="Verdana"/>
          <w:b/>
          <w:bCs/>
          <w:lang w:val="ro-RO"/>
        </w:rPr>
        <w:t>/părin</w:t>
      </w:r>
      <w:r>
        <w:rPr>
          <w:rFonts w:eastAsia="Verdana" w:cs="Verdana"/>
          <w:b/>
          <w:bCs/>
          <w:lang w:val="ro-RO"/>
        </w:rPr>
        <w:t>ți/tutori legali</w:t>
      </w:r>
      <w:r w:rsidRPr="004B5BBB">
        <w:rPr>
          <w:rFonts w:eastAsia="Verdana" w:cs="Verdana"/>
          <w:b/>
          <w:bCs/>
          <w:lang w:val="ro-RO"/>
        </w:rPr>
        <w:t xml:space="preserve"> trebuie să conțină:</w:t>
      </w:r>
    </w:p>
    <w:p w14:paraId="2ED593FA"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iCs/>
          <w:lang w:val="ro-RO"/>
        </w:rPr>
      </w:pPr>
      <w:bookmarkStart w:id="164" w:name="_Hlk195781978"/>
      <w:bookmarkEnd w:id="163"/>
      <w:r w:rsidRPr="00D81F62">
        <w:rPr>
          <w:rFonts w:eastAsia="Verdana" w:cs="Verdana"/>
          <w:lang w:val="ro-RO"/>
        </w:rPr>
        <w:t>Prospectul</w:t>
      </w:r>
    </w:p>
    <w:p w14:paraId="529AA766" w14:textId="77777777" w:rsidR="00FA4710" w:rsidRPr="00857295"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iCs/>
          <w:lang w:val="ro-RO"/>
        </w:rPr>
      </w:pPr>
      <w:r>
        <w:rPr>
          <w:rFonts w:eastAsia="Verdana" w:cs="Verdana"/>
          <w:lang w:val="ro-RO"/>
        </w:rPr>
        <w:t>G</w:t>
      </w:r>
      <w:r w:rsidRPr="00D81F62">
        <w:rPr>
          <w:rFonts w:eastAsia="Verdana" w:cs="Verdana"/>
          <w:lang w:val="ro-RO"/>
        </w:rPr>
        <w:t>hid</w:t>
      </w:r>
      <w:r>
        <w:rPr>
          <w:rFonts w:eastAsia="Verdana" w:cs="Verdana"/>
          <w:lang w:val="ro-RO"/>
        </w:rPr>
        <w:t>ul</w:t>
      </w:r>
      <w:r w:rsidRPr="00D81F62">
        <w:rPr>
          <w:rFonts w:eastAsia="Verdana" w:cs="Verdana"/>
          <w:lang w:val="ro-RO"/>
        </w:rPr>
        <w:t xml:space="preserve"> pentru pacient</w:t>
      </w:r>
      <w:r>
        <w:rPr>
          <w:rFonts w:eastAsia="Verdana" w:cs="Verdana"/>
          <w:lang w:val="ro-RO"/>
        </w:rPr>
        <w:t>/</w:t>
      </w:r>
      <w:r w:rsidRPr="00857295">
        <w:rPr>
          <w:rFonts w:eastAsia="Verdana" w:cs="Verdana"/>
          <w:lang w:val="ro-RO"/>
        </w:rPr>
        <w:t>părinte/</w:t>
      </w:r>
      <w:r>
        <w:rPr>
          <w:rFonts w:eastAsia="Verdana" w:cs="Verdana"/>
          <w:lang w:val="ro-RO"/>
        </w:rPr>
        <w:t>tutore legal</w:t>
      </w:r>
    </w:p>
    <w:p w14:paraId="1214DC22" w14:textId="77777777" w:rsidR="00FA4710" w:rsidRPr="002030AE"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iCs/>
          <w:lang w:val="ro-RO"/>
        </w:rPr>
      </w:pPr>
      <w:r>
        <w:rPr>
          <w:rFonts w:eastAsia="Verdana" w:cs="Verdana"/>
          <w:lang w:val="ro-RO"/>
        </w:rPr>
        <w:t>C</w:t>
      </w:r>
      <w:r w:rsidRPr="00D81F62">
        <w:rPr>
          <w:rFonts w:eastAsia="Verdana" w:cs="Verdana"/>
          <w:lang w:val="ro-RO"/>
        </w:rPr>
        <w:t>ard</w:t>
      </w:r>
      <w:r>
        <w:rPr>
          <w:rFonts w:eastAsia="Verdana" w:cs="Verdana"/>
          <w:lang w:val="ro-RO"/>
        </w:rPr>
        <w:t>ul</w:t>
      </w:r>
      <w:r w:rsidRPr="00D81F62">
        <w:rPr>
          <w:rFonts w:eastAsia="Verdana" w:cs="Verdana"/>
          <w:lang w:val="ro-RO"/>
        </w:rPr>
        <w:t xml:space="preserve"> pacientului</w:t>
      </w:r>
    </w:p>
    <w:bookmarkEnd w:id="164"/>
    <w:p w14:paraId="454DC34B" w14:textId="77777777" w:rsidR="00FA4710" w:rsidRPr="001E3350" w:rsidRDefault="00FA4710" w:rsidP="002B17B0">
      <w:pPr>
        <w:tabs>
          <w:tab w:val="clear" w:pos="567"/>
        </w:tabs>
        <w:spacing w:line="240" w:lineRule="auto"/>
        <w:rPr>
          <w:rFonts w:eastAsia="Verdana" w:cs="Verdana"/>
          <w:iCs/>
          <w:lang w:val="ro-RO"/>
        </w:rPr>
      </w:pPr>
    </w:p>
    <w:p w14:paraId="5349DDE6" w14:textId="77777777" w:rsidR="00FA4710" w:rsidRPr="002030AE" w:rsidRDefault="00FA4710" w:rsidP="002B17B0">
      <w:pPr>
        <w:tabs>
          <w:tab w:val="clear" w:pos="567"/>
        </w:tabs>
        <w:spacing w:line="240" w:lineRule="auto"/>
        <w:rPr>
          <w:rFonts w:eastAsia="Verdana" w:cs="Verdana"/>
          <w:iCs/>
          <w:lang w:val="ro-RO"/>
        </w:rPr>
      </w:pPr>
      <w:r w:rsidRPr="002030AE">
        <w:rPr>
          <w:rFonts w:eastAsia="Verdana" w:cs="Verdana"/>
          <w:b/>
          <w:bCs/>
          <w:lang w:val="ro-RO"/>
        </w:rPr>
        <w:t>Ghidul pentru pacient</w:t>
      </w:r>
      <w:r>
        <w:rPr>
          <w:rFonts w:eastAsia="Verdana" w:cs="Verdana"/>
          <w:b/>
          <w:bCs/>
          <w:lang w:val="ro-RO"/>
        </w:rPr>
        <w:t>/părinte/tutore legal</w:t>
      </w:r>
      <w:r w:rsidRPr="004B5BBB">
        <w:rPr>
          <w:rFonts w:eastAsia="Verdana" w:cs="Verdana"/>
          <w:b/>
          <w:bCs/>
          <w:lang w:val="ro-RO"/>
        </w:rPr>
        <w:t xml:space="preserve"> va conține următoarele mesaje principale:</w:t>
      </w:r>
    </w:p>
    <w:p w14:paraId="53D2AF99" w14:textId="77777777" w:rsidR="00FA4710" w:rsidRPr="00831738"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D81F62">
        <w:rPr>
          <w:lang w:val="ro-RO"/>
        </w:rPr>
        <w:t>Tratamentul cu ravulizumab crește riscul de apariție a</w:t>
      </w:r>
      <w:r>
        <w:rPr>
          <w:lang w:val="ro-RO"/>
        </w:rPr>
        <w:t xml:space="preserve"> infecției meningococice</w:t>
      </w:r>
      <w:r w:rsidRPr="00D81F62">
        <w:rPr>
          <w:lang w:val="ro-RO"/>
        </w:rPr>
        <w:t>.</w:t>
      </w:r>
    </w:p>
    <w:p w14:paraId="54A761C3"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D81F62">
        <w:rPr>
          <w:lang w:val="ro-RO"/>
        </w:rPr>
        <w:t xml:space="preserve">Importanța vaccinării antimeningococice înainte de începerea tratamentului </w:t>
      </w:r>
      <w:r>
        <w:rPr>
          <w:lang w:val="ro-RO"/>
        </w:rPr>
        <w:t xml:space="preserve">cu ravulizumab </w:t>
      </w:r>
      <w:r w:rsidRPr="00D81F62">
        <w:rPr>
          <w:lang w:val="ro-RO"/>
        </w:rPr>
        <w:t>și/sau de administrare a măsurilor profilactice cu antibiotice.</w:t>
      </w:r>
    </w:p>
    <w:p w14:paraId="345E663C"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244DC6">
        <w:rPr>
          <w:lang w:val="ro-RO"/>
        </w:rPr>
        <w:t>Pacien</w:t>
      </w:r>
      <w:r>
        <w:rPr>
          <w:lang w:val="ro-RO"/>
        </w:rPr>
        <w:t>tul</w:t>
      </w:r>
      <w:r w:rsidRPr="00244DC6">
        <w:rPr>
          <w:lang w:val="ro-RO"/>
        </w:rPr>
        <w:t xml:space="preserve"> trebuie vaccina</w:t>
      </w:r>
      <w:r>
        <w:rPr>
          <w:lang w:val="ro-RO"/>
        </w:rPr>
        <w:t>t</w:t>
      </w:r>
      <w:r w:rsidRPr="00244DC6">
        <w:rPr>
          <w:lang w:val="ro-RO"/>
        </w:rPr>
        <w:t xml:space="preserve"> și revaccina</w:t>
      </w:r>
      <w:r>
        <w:rPr>
          <w:lang w:val="ro-RO"/>
        </w:rPr>
        <w:t>t</w:t>
      </w:r>
      <w:r w:rsidRPr="00244DC6">
        <w:rPr>
          <w:lang w:val="ro-RO"/>
        </w:rPr>
        <w:t xml:space="preserve"> conform ghiduril</w:t>
      </w:r>
      <w:r>
        <w:rPr>
          <w:lang w:val="ro-RO"/>
        </w:rPr>
        <w:t>or</w:t>
      </w:r>
      <w:r w:rsidRPr="00244DC6">
        <w:rPr>
          <w:lang w:val="ro-RO"/>
        </w:rPr>
        <w:t xml:space="preserve"> naționale </w:t>
      </w:r>
      <w:r>
        <w:rPr>
          <w:lang w:val="ro-RO"/>
        </w:rPr>
        <w:t>curente privind</w:t>
      </w:r>
      <w:r w:rsidRPr="00244DC6">
        <w:rPr>
          <w:lang w:val="ro-RO"/>
        </w:rPr>
        <w:t xml:space="preserve"> vaccin</w:t>
      </w:r>
      <w:r>
        <w:rPr>
          <w:lang w:val="ro-RO"/>
        </w:rPr>
        <w:t>area</w:t>
      </w:r>
      <w:r w:rsidRPr="00244DC6">
        <w:rPr>
          <w:lang w:val="ro-RO"/>
        </w:rPr>
        <w:t>.</w:t>
      </w:r>
    </w:p>
    <w:p w14:paraId="2484D0F5"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Pr>
          <w:lang w:val="ro-RO"/>
        </w:rPr>
        <w:t>C</w:t>
      </w:r>
      <w:r w:rsidRPr="0018387C">
        <w:rPr>
          <w:lang w:val="ro-RO"/>
        </w:rPr>
        <w:t xml:space="preserve">onștientizarea </w:t>
      </w:r>
      <w:r>
        <w:rPr>
          <w:lang w:val="ro-RO"/>
        </w:rPr>
        <w:t>s</w:t>
      </w:r>
      <w:r w:rsidRPr="00D81F62">
        <w:rPr>
          <w:lang w:val="ro-RO"/>
        </w:rPr>
        <w:t>emnel</w:t>
      </w:r>
      <w:r>
        <w:rPr>
          <w:lang w:val="ro-RO"/>
        </w:rPr>
        <w:t>or</w:t>
      </w:r>
      <w:r w:rsidRPr="00D81F62">
        <w:rPr>
          <w:lang w:val="ro-RO"/>
        </w:rPr>
        <w:t xml:space="preserve"> și simptomel</w:t>
      </w:r>
      <w:r>
        <w:rPr>
          <w:lang w:val="ro-RO"/>
        </w:rPr>
        <w:t>or</w:t>
      </w:r>
      <w:r w:rsidRPr="00D81F62">
        <w:rPr>
          <w:lang w:val="ro-RO"/>
        </w:rPr>
        <w:t xml:space="preserve"> infecți</w:t>
      </w:r>
      <w:r>
        <w:rPr>
          <w:lang w:val="ro-RO"/>
        </w:rPr>
        <w:t>ei</w:t>
      </w:r>
      <w:r w:rsidRPr="00D81F62">
        <w:rPr>
          <w:lang w:val="ro-RO"/>
        </w:rPr>
        <w:t xml:space="preserve"> meningococice și necesitatea de a obține asistență medicală de urgență.</w:t>
      </w:r>
    </w:p>
    <w:p w14:paraId="16511395"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Pr>
          <w:lang w:val="ro-RO"/>
        </w:rPr>
        <w:t>Importanța c</w:t>
      </w:r>
      <w:r w:rsidRPr="00D81F62">
        <w:rPr>
          <w:lang w:val="ro-RO"/>
        </w:rPr>
        <w:t>ardul</w:t>
      </w:r>
      <w:r>
        <w:rPr>
          <w:lang w:val="ro-RO"/>
        </w:rPr>
        <w:t>ui</w:t>
      </w:r>
      <w:r w:rsidRPr="00D81F62">
        <w:rPr>
          <w:lang w:val="ro-RO"/>
        </w:rPr>
        <w:t xml:space="preserve"> pacientului și necesitatea de a-l avea asupra sa și de a informa toți profesioniștii din domeniul sănătății cu privire la faptul că se află în tratament cu ravulizumab.</w:t>
      </w:r>
    </w:p>
    <w:p w14:paraId="3F690708"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lang w:val="ro-RO"/>
        </w:rPr>
      </w:pPr>
      <w:r w:rsidRPr="00D81F62">
        <w:rPr>
          <w:lang w:val="ro-RO"/>
        </w:rPr>
        <w:t>Riscul complicațiilor severe ale MAT ca urmare a încetării/amânării administrării de ravulizumab, semnele și simptomele acestora, precum și recomandarea de a solicita consultul cadrului medical care a prescris ravulizumab înainte de a înceta/amâna administrarea de ravulizumab (numai pentru SHUa).</w:t>
      </w:r>
    </w:p>
    <w:p w14:paraId="3B3F97D2"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iCs/>
          <w:lang w:val="ro-RO"/>
        </w:rPr>
      </w:pPr>
      <w:r w:rsidRPr="00D81F62">
        <w:rPr>
          <w:lang w:val="ro-RO"/>
        </w:rPr>
        <w:t xml:space="preserve">Riscurile potențiale de infecții grave, altele decât cele cu </w:t>
      </w:r>
      <w:r w:rsidRPr="00D81F62">
        <w:rPr>
          <w:i/>
          <w:iCs/>
          <w:lang w:val="ro-RO"/>
        </w:rPr>
        <w:t>Neisseria</w:t>
      </w:r>
      <w:r w:rsidRPr="00D81F62">
        <w:rPr>
          <w:lang w:val="ro-RO"/>
        </w:rPr>
        <w:t xml:space="preserve"> la pacienții tratați cu ravulizumab.</w:t>
      </w:r>
    </w:p>
    <w:p w14:paraId="11B02BEF" w14:textId="77777777" w:rsidR="00FA4710" w:rsidRDefault="00FA4710" w:rsidP="002B17B0">
      <w:pPr>
        <w:tabs>
          <w:tab w:val="clear" w:pos="567"/>
        </w:tabs>
        <w:spacing w:line="240" w:lineRule="auto"/>
        <w:rPr>
          <w:rFonts w:eastAsia="Verdana" w:cs="Verdana"/>
          <w:b/>
          <w:bCs/>
          <w:lang w:val="ro-RO"/>
        </w:rPr>
      </w:pPr>
    </w:p>
    <w:p w14:paraId="2E921EBB" w14:textId="77777777" w:rsidR="00FA4710" w:rsidRPr="00BC1570" w:rsidRDefault="00FA4710" w:rsidP="002B17B0">
      <w:pPr>
        <w:tabs>
          <w:tab w:val="clear" w:pos="567"/>
        </w:tabs>
        <w:spacing w:line="240" w:lineRule="auto"/>
        <w:rPr>
          <w:rFonts w:eastAsia="Verdana" w:cs="Verdana"/>
          <w:b/>
          <w:bCs/>
          <w:lang w:val="ro-RO"/>
        </w:rPr>
      </w:pPr>
      <w:r w:rsidRPr="00BC1570">
        <w:rPr>
          <w:rFonts w:eastAsia="Verdana" w:cs="Verdana"/>
          <w:b/>
          <w:bCs/>
          <w:lang w:val="ro-RO"/>
        </w:rPr>
        <w:t>Cardul pacientului</w:t>
      </w:r>
      <w:r w:rsidRPr="004B5BBB">
        <w:rPr>
          <w:rFonts w:eastAsia="Verdana" w:cs="Verdana"/>
          <w:b/>
          <w:bCs/>
          <w:lang w:val="ro-RO"/>
        </w:rPr>
        <w:t xml:space="preserve"> va conține următoarele mesaje principale:</w:t>
      </w:r>
    </w:p>
    <w:p w14:paraId="36B1BA89" w14:textId="77777777" w:rsidR="00FA4710" w:rsidRPr="00441099"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lang w:val="ro-RO"/>
        </w:rPr>
      </w:pPr>
      <w:r w:rsidRPr="00D81F62">
        <w:rPr>
          <w:rFonts w:eastAsia="Verdana" w:cs="Verdana"/>
          <w:lang w:val="ro-RO"/>
        </w:rPr>
        <w:t xml:space="preserve">Precizarea că pacientul </w:t>
      </w:r>
      <w:r w:rsidRPr="00D81F62">
        <w:rPr>
          <w:lang w:val="ro-RO"/>
        </w:rPr>
        <w:t>se află în tratament</w:t>
      </w:r>
      <w:r w:rsidRPr="00D81F62">
        <w:rPr>
          <w:rFonts w:eastAsia="Verdana" w:cs="Verdana"/>
          <w:lang w:val="ro-RO"/>
        </w:rPr>
        <w:t xml:space="preserve"> cu ravulizumab</w:t>
      </w:r>
      <w:r>
        <w:rPr>
          <w:rFonts w:eastAsia="Verdana" w:cs="Verdana"/>
          <w:lang w:val="ro-RO"/>
        </w:rPr>
        <w:t xml:space="preserve"> și a riscului de infecție meningococică.</w:t>
      </w:r>
    </w:p>
    <w:p w14:paraId="5B4DE200"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lang w:val="ro-RO"/>
        </w:rPr>
      </w:pPr>
      <w:r w:rsidRPr="00D81F62">
        <w:rPr>
          <w:rFonts w:eastAsia="Verdana" w:cs="Verdana"/>
          <w:lang w:val="ro-RO"/>
        </w:rPr>
        <w:t>Semnele și simptomele infecției meningococice</w:t>
      </w:r>
      <w:r>
        <w:rPr>
          <w:rFonts w:eastAsia="Verdana" w:cs="Verdana"/>
          <w:lang w:val="ro-RO"/>
        </w:rPr>
        <w:t>.</w:t>
      </w:r>
    </w:p>
    <w:p w14:paraId="55E3F7BC"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lang w:val="ro-RO"/>
        </w:rPr>
      </w:pPr>
      <w:r>
        <w:rPr>
          <w:rFonts w:eastAsia="Verdana" w:cs="Verdana"/>
          <w:lang w:val="ro-RO"/>
        </w:rPr>
        <w:t>Mesajul de a</w:t>
      </w:r>
      <w:r w:rsidRPr="00D81F62">
        <w:rPr>
          <w:rFonts w:eastAsia="Verdana" w:cs="Verdana"/>
          <w:lang w:val="ro-RO"/>
        </w:rPr>
        <w:t>verti</w:t>
      </w:r>
      <w:r>
        <w:rPr>
          <w:rFonts w:eastAsia="Verdana" w:cs="Verdana"/>
          <w:lang w:val="ro-RO"/>
        </w:rPr>
        <w:t>zare</w:t>
      </w:r>
      <w:r w:rsidRPr="00D81F62">
        <w:rPr>
          <w:rFonts w:eastAsia="Verdana" w:cs="Verdana"/>
          <w:lang w:val="ro-RO"/>
        </w:rPr>
        <w:t xml:space="preserve"> </w:t>
      </w:r>
      <w:r w:rsidRPr="002760AB">
        <w:rPr>
          <w:rFonts w:eastAsia="Verdana" w:cs="Verdana"/>
          <w:lang w:val="ro-RO"/>
        </w:rPr>
        <w:t>pentru solicitarea imediată de asistență medicală</w:t>
      </w:r>
      <w:r w:rsidRPr="00D81F62">
        <w:rPr>
          <w:rFonts w:eastAsia="Verdana" w:cs="Verdana"/>
          <w:lang w:val="ro-RO"/>
        </w:rPr>
        <w:t xml:space="preserve"> în cazul prezenței celor de mai sus</w:t>
      </w:r>
      <w:r>
        <w:rPr>
          <w:rFonts w:eastAsia="Verdana" w:cs="Verdana"/>
          <w:lang w:val="ro-RO"/>
        </w:rPr>
        <w:t>.</w:t>
      </w:r>
    </w:p>
    <w:p w14:paraId="25A3CA0E" w14:textId="71120945"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lang w:val="ro-RO"/>
        </w:rPr>
      </w:pPr>
      <w:bookmarkStart w:id="165" w:name="_Hlk195782385"/>
      <w:r w:rsidRPr="00D81F62">
        <w:rPr>
          <w:rFonts w:eastAsia="Verdana" w:cs="Verdana"/>
          <w:lang w:val="ro-RO"/>
        </w:rPr>
        <w:t>Precizarea că pacientul</w:t>
      </w:r>
      <w:r w:rsidRPr="00244DC6">
        <w:rPr>
          <w:lang w:val="ro-RO"/>
        </w:rPr>
        <w:t xml:space="preserve"> trebuie vaccina</w:t>
      </w:r>
      <w:r>
        <w:rPr>
          <w:lang w:val="ro-RO"/>
        </w:rPr>
        <w:t>t</w:t>
      </w:r>
      <w:r w:rsidRPr="00244DC6">
        <w:rPr>
          <w:lang w:val="ro-RO"/>
        </w:rPr>
        <w:t xml:space="preserve"> </w:t>
      </w:r>
      <w:ins w:id="166" w:author="Author">
        <w:r w:rsidR="004E4513">
          <w:rPr>
            <w:lang w:val="ro-RO"/>
          </w:rPr>
          <w:t>sau</w:t>
        </w:r>
      </w:ins>
      <w:del w:id="167" w:author="Author">
        <w:r w:rsidRPr="00244DC6" w:rsidDel="004E4513">
          <w:rPr>
            <w:lang w:val="ro-RO"/>
          </w:rPr>
          <w:delText>și</w:delText>
        </w:r>
      </w:del>
      <w:r w:rsidRPr="00244DC6">
        <w:rPr>
          <w:lang w:val="ro-RO"/>
        </w:rPr>
        <w:t xml:space="preserve"> revaccina</w:t>
      </w:r>
      <w:r>
        <w:rPr>
          <w:lang w:val="ro-RO"/>
        </w:rPr>
        <w:t>t</w:t>
      </w:r>
      <w:r w:rsidRPr="00244DC6">
        <w:rPr>
          <w:lang w:val="ro-RO"/>
        </w:rPr>
        <w:t xml:space="preserve"> conform ghiduril</w:t>
      </w:r>
      <w:r>
        <w:rPr>
          <w:lang w:val="ro-RO"/>
        </w:rPr>
        <w:t>or</w:t>
      </w:r>
      <w:r w:rsidRPr="00244DC6">
        <w:rPr>
          <w:lang w:val="ro-RO"/>
        </w:rPr>
        <w:t xml:space="preserve"> naționale </w:t>
      </w:r>
      <w:r>
        <w:rPr>
          <w:lang w:val="ro-RO"/>
        </w:rPr>
        <w:t>curente privind</w:t>
      </w:r>
      <w:r w:rsidRPr="00244DC6">
        <w:rPr>
          <w:lang w:val="ro-RO"/>
        </w:rPr>
        <w:t xml:space="preserve"> vaccin</w:t>
      </w:r>
      <w:r>
        <w:rPr>
          <w:lang w:val="ro-RO"/>
        </w:rPr>
        <w:t>area.</w:t>
      </w:r>
    </w:p>
    <w:p w14:paraId="178B3E00" w14:textId="77777777" w:rsidR="00FA4710"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lang w:val="ro-RO"/>
        </w:rPr>
      </w:pPr>
      <w:r w:rsidRPr="00AD2A29">
        <w:rPr>
          <w:rFonts w:eastAsia="Verdana" w:cs="Verdana"/>
          <w:lang w:val="ro-RO"/>
        </w:rPr>
        <w:t xml:space="preserve">Datele vaccinării și revaccinării trebuie </w:t>
      </w:r>
      <w:r>
        <w:rPr>
          <w:rFonts w:eastAsia="Verdana" w:cs="Verdana"/>
          <w:lang w:val="ro-RO"/>
        </w:rPr>
        <w:t>incluse</w:t>
      </w:r>
      <w:r w:rsidRPr="00AD2A29">
        <w:rPr>
          <w:rFonts w:eastAsia="Verdana" w:cs="Verdana"/>
          <w:lang w:val="ro-RO"/>
        </w:rPr>
        <w:t xml:space="preserve"> </w:t>
      </w:r>
      <w:r>
        <w:rPr>
          <w:rFonts w:eastAsia="Verdana" w:cs="Verdana"/>
          <w:lang w:val="ro-RO"/>
        </w:rPr>
        <w:t>în</w:t>
      </w:r>
      <w:r w:rsidRPr="00AD2A29">
        <w:rPr>
          <w:rFonts w:eastAsia="Verdana" w:cs="Verdana"/>
          <w:lang w:val="ro-RO"/>
        </w:rPr>
        <w:t xml:space="preserve"> cardul pacientului.</w:t>
      </w:r>
    </w:p>
    <w:bookmarkEnd w:id="165"/>
    <w:p w14:paraId="53D64158" w14:textId="77777777" w:rsidR="00FA4710" w:rsidRPr="00D81F62" w:rsidRDefault="00FA4710" w:rsidP="002B17B0">
      <w:pPr>
        <w:pStyle w:val="ListParagraph"/>
        <w:widowControl w:val="0"/>
        <w:numPr>
          <w:ilvl w:val="0"/>
          <w:numId w:val="46"/>
        </w:numPr>
        <w:tabs>
          <w:tab w:val="clear" w:pos="567"/>
        </w:tabs>
        <w:autoSpaceDE w:val="0"/>
        <w:autoSpaceDN w:val="0"/>
        <w:adjustRightInd w:val="0"/>
        <w:spacing w:line="240" w:lineRule="auto"/>
        <w:ind w:right="2"/>
        <w:rPr>
          <w:rFonts w:eastAsia="Verdana" w:cs="Verdana"/>
          <w:lang w:val="ro-RO"/>
        </w:rPr>
      </w:pPr>
      <w:r w:rsidRPr="00D81F62">
        <w:rPr>
          <w:rFonts w:eastAsia="Verdana" w:cs="Verdana"/>
          <w:lang w:val="ro-RO"/>
        </w:rPr>
        <w:t>Detalii de contact prin intermediul cărora un profesionist din domeniul sănătății poate obține mai multe informații</w:t>
      </w:r>
      <w:r>
        <w:rPr>
          <w:rFonts w:eastAsia="Verdana" w:cs="Verdana"/>
          <w:lang w:val="ro-RO"/>
        </w:rPr>
        <w:t>.</w:t>
      </w:r>
    </w:p>
    <w:p w14:paraId="5D95A169" w14:textId="77777777" w:rsidR="00FA4710" w:rsidRPr="00D81F62" w:rsidRDefault="00FA4710" w:rsidP="002B17B0">
      <w:pPr>
        <w:tabs>
          <w:tab w:val="clear" w:pos="567"/>
        </w:tabs>
        <w:spacing w:line="240" w:lineRule="auto"/>
        <w:rPr>
          <w:rFonts w:eastAsia="Verdana" w:cs="Verdana"/>
          <w:lang w:val="ro-RO"/>
        </w:rPr>
      </w:pPr>
    </w:p>
    <w:p w14:paraId="505E2E2F" w14:textId="77777777" w:rsidR="00FA4710" w:rsidRPr="00D81F62" w:rsidRDefault="00FA4710" w:rsidP="002B17B0">
      <w:pPr>
        <w:spacing w:line="240" w:lineRule="auto"/>
        <w:rPr>
          <w:rFonts w:eastAsia="Verdana" w:cs="Verdana"/>
          <w:lang w:val="ro-RO"/>
        </w:rPr>
      </w:pPr>
      <w:r w:rsidRPr="00D81F62">
        <w:rPr>
          <w:rFonts w:eastAsia="Verdana" w:cs="Verdana"/>
          <w:lang w:val="ro-RO"/>
        </w:rPr>
        <w:t xml:space="preserve">DAPP trebuie să trimită anual medicilor prescriptori sau farmaciștilor care eliberează ravulizumab o atenționare, pentru ca medicul/farmacistul să verifice dacă (re)vaccinarea împotriva </w:t>
      </w:r>
      <w:r w:rsidRPr="00D81F62">
        <w:rPr>
          <w:rFonts w:eastAsia="Verdana" w:cs="Verdana"/>
          <w:i/>
          <w:iCs/>
          <w:lang w:val="ro-RO"/>
        </w:rPr>
        <w:t>Neisseria meningitidis</w:t>
      </w:r>
      <w:r w:rsidRPr="00D81F62">
        <w:rPr>
          <w:rFonts w:eastAsia="Verdana" w:cs="Verdana"/>
          <w:lang w:val="ro-RO"/>
        </w:rPr>
        <w:t xml:space="preserve"> este necesară la pacienții săi tratați cu ravulizumab.</w:t>
      </w:r>
    </w:p>
    <w:p w14:paraId="481E9046" w14:textId="77777777" w:rsidR="00FA4710" w:rsidRPr="00D81F62" w:rsidRDefault="00FA4710" w:rsidP="002B17B0">
      <w:pPr>
        <w:spacing w:line="240" w:lineRule="auto"/>
        <w:rPr>
          <w:rFonts w:eastAsia="Verdana" w:cs="Verdana"/>
          <w:lang w:val="ro-RO"/>
        </w:rPr>
      </w:pPr>
    </w:p>
    <w:p w14:paraId="5791A70B" w14:textId="77777777" w:rsidR="00FA4710" w:rsidRPr="00D81F62" w:rsidRDefault="00FA4710" w:rsidP="002B17B0">
      <w:pPr>
        <w:spacing w:line="240" w:lineRule="auto"/>
        <w:ind w:right="566"/>
        <w:rPr>
          <w:szCs w:val="22"/>
          <w:lang w:val="ro-RO"/>
        </w:rPr>
      </w:pPr>
      <w:r w:rsidRPr="00D81F62">
        <w:rPr>
          <w:szCs w:val="22"/>
          <w:lang w:val="ro-RO"/>
        </w:rPr>
        <w:br w:type="page"/>
      </w:r>
    </w:p>
    <w:p w14:paraId="09C23421" w14:textId="77777777" w:rsidR="00FA4710" w:rsidRPr="00D81F62" w:rsidRDefault="00FA4710" w:rsidP="002B17B0">
      <w:pPr>
        <w:spacing w:line="240" w:lineRule="auto"/>
        <w:rPr>
          <w:szCs w:val="22"/>
          <w:lang w:val="ro-RO"/>
        </w:rPr>
      </w:pPr>
    </w:p>
    <w:p w14:paraId="7A569560" w14:textId="77777777" w:rsidR="00FA4710" w:rsidRPr="00D81F62" w:rsidRDefault="00FA4710" w:rsidP="002B17B0">
      <w:pPr>
        <w:spacing w:line="240" w:lineRule="auto"/>
        <w:rPr>
          <w:szCs w:val="22"/>
          <w:lang w:val="ro-RO"/>
        </w:rPr>
      </w:pPr>
    </w:p>
    <w:p w14:paraId="66AD7756" w14:textId="77777777" w:rsidR="00FA4710" w:rsidRPr="00D81F62" w:rsidRDefault="00FA4710" w:rsidP="002B17B0">
      <w:pPr>
        <w:spacing w:line="240" w:lineRule="auto"/>
        <w:rPr>
          <w:szCs w:val="22"/>
          <w:lang w:val="ro-RO"/>
        </w:rPr>
      </w:pPr>
    </w:p>
    <w:p w14:paraId="27C81B00" w14:textId="77777777" w:rsidR="00FA4710" w:rsidRPr="00D81F62" w:rsidRDefault="00FA4710" w:rsidP="002B17B0">
      <w:pPr>
        <w:spacing w:line="240" w:lineRule="auto"/>
        <w:rPr>
          <w:szCs w:val="22"/>
          <w:lang w:val="ro-RO"/>
        </w:rPr>
      </w:pPr>
    </w:p>
    <w:p w14:paraId="42C09309" w14:textId="77777777" w:rsidR="00FA4710" w:rsidRPr="00D81F62" w:rsidRDefault="00FA4710" w:rsidP="002B17B0">
      <w:pPr>
        <w:spacing w:line="240" w:lineRule="auto"/>
        <w:rPr>
          <w:lang w:val="ro-RO"/>
        </w:rPr>
      </w:pPr>
    </w:p>
    <w:p w14:paraId="70D59769" w14:textId="77777777" w:rsidR="00FA4710" w:rsidRPr="00D81F62" w:rsidRDefault="00FA4710" w:rsidP="002B17B0">
      <w:pPr>
        <w:spacing w:line="240" w:lineRule="auto"/>
        <w:rPr>
          <w:lang w:val="ro-RO"/>
        </w:rPr>
      </w:pPr>
    </w:p>
    <w:p w14:paraId="4D1E7A80" w14:textId="77777777" w:rsidR="00FA4710" w:rsidRPr="00D81F62" w:rsidRDefault="00FA4710" w:rsidP="002B17B0">
      <w:pPr>
        <w:spacing w:line="240" w:lineRule="auto"/>
        <w:rPr>
          <w:lang w:val="ro-RO"/>
        </w:rPr>
      </w:pPr>
    </w:p>
    <w:p w14:paraId="254E54F2" w14:textId="77777777" w:rsidR="00FA4710" w:rsidRPr="00D81F62" w:rsidRDefault="00FA4710" w:rsidP="002B17B0">
      <w:pPr>
        <w:spacing w:line="240" w:lineRule="auto"/>
        <w:rPr>
          <w:lang w:val="ro-RO"/>
        </w:rPr>
      </w:pPr>
    </w:p>
    <w:p w14:paraId="491D9697" w14:textId="77777777" w:rsidR="00FA4710" w:rsidRPr="00D81F62" w:rsidRDefault="00FA4710" w:rsidP="002B17B0">
      <w:pPr>
        <w:spacing w:line="240" w:lineRule="auto"/>
        <w:rPr>
          <w:lang w:val="ro-RO"/>
        </w:rPr>
      </w:pPr>
    </w:p>
    <w:p w14:paraId="0F26EE0F" w14:textId="77777777" w:rsidR="00FA4710" w:rsidRPr="00D81F62" w:rsidRDefault="00FA4710" w:rsidP="002B17B0">
      <w:pPr>
        <w:spacing w:line="240" w:lineRule="auto"/>
        <w:rPr>
          <w:szCs w:val="22"/>
          <w:lang w:val="ro-RO"/>
        </w:rPr>
      </w:pPr>
    </w:p>
    <w:p w14:paraId="638768B3" w14:textId="77777777" w:rsidR="00FA4710" w:rsidRPr="00D81F62" w:rsidRDefault="00FA4710" w:rsidP="002B17B0">
      <w:pPr>
        <w:spacing w:line="240" w:lineRule="auto"/>
        <w:rPr>
          <w:szCs w:val="22"/>
          <w:lang w:val="ro-RO"/>
        </w:rPr>
      </w:pPr>
    </w:p>
    <w:p w14:paraId="5CC87E28" w14:textId="77777777" w:rsidR="00FA4710" w:rsidRPr="00D81F62" w:rsidRDefault="00FA4710" w:rsidP="002B17B0">
      <w:pPr>
        <w:spacing w:line="240" w:lineRule="auto"/>
        <w:rPr>
          <w:szCs w:val="22"/>
          <w:lang w:val="ro-RO"/>
        </w:rPr>
      </w:pPr>
    </w:p>
    <w:p w14:paraId="129CAA49" w14:textId="77777777" w:rsidR="00FA4710" w:rsidRPr="00D81F62" w:rsidRDefault="00FA4710" w:rsidP="002B17B0">
      <w:pPr>
        <w:spacing w:line="240" w:lineRule="auto"/>
        <w:rPr>
          <w:szCs w:val="22"/>
          <w:lang w:val="ro-RO"/>
        </w:rPr>
      </w:pPr>
    </w:p>
    <w:p w14:paraId="1F3D7FA0" w14:textId="77777777" w:rsidR="00FA4710" w:rsidRPr="00D81F62" w:rsidRDefault="00FA4710" w:rsidP="002B17B0">
      <w:pPr>
        <w:spacing w:line="240" w:lineRule="auto"/>
        <w:rPr>
          <w:szCs w:val="22"/>
          <w:lang w:val="ro-RO"/>
        </w:rPr>
      </w:pPr>
    </w:p>
    <w:p w14:paraId="1555CD15" w14:textId="77777777" w:rsidR="00FA4710" w:rsidRPr="00D81F62" w:rsidRDefault="00FA4710" w:rsidP="002B17B0">
      <w:pPr>
        <w:spacing w:line="240" w:lineRule="auto"/>
        <w:rPr>
          <w:szCs w:val="22"/>
          <w:lang w:val="ro-RO"/>
        </w:rPr>
      </w:pPr>
    </w:p>
    <w:p w14:paraId="17A95BB3" w14:textId="77777777" w:rsidR="00FA4710" w:rsidRPr="00D81F62" w:rsidRDefault="00FA4710" w:rsidP="002B17B0">
      <w:pPr>
        <w:spacing w:line="240" w:lineRule="auto"/>
        <w:rPr>
          <w:szCs w:val="22"/>
          <w:lang w:val="ro-RO"/>
        </w:rPr>
      </w:pPr>
    </w:p>
    <w:p w14:paraId="572F96ED" w14:textId="77777777" w:rsidR="00FA4710" w:rsidRPr="00D81F62" w:rsidRDefault="00FA4710" w:rsidP="002B17B0">
      <w:pPr>
        <w:rPr>
          <w:lang w:val="ro-RO"/>
        </w:rPr>
      </w:pPr>
    </w:p>
    <w:p w14:paraId="57BDE514" w14:textId="77777777" w:rsidR="00FA4710" w:rsidRPr="00D81F62" w:rsidRDefault="00FA4710" w:rsidP="002B17B0">
      <w:pPr>
        <w:rPr>
          <w:lang w:val="ro-RO"/>
        </w:rPr>
      </w:pPr>
    </w:p>
    <w:p w14:paraId="2B0A0815" w14:textId="77777777" w:rsidR="00FA4710" w:rsidRPr="00D81F62" w:rsidRDefault="00FA4710" w:rsidP="002B17B0">
      <w:pPr>
        <w:rPr>
          <w:lang w:val="ro-RO"/>
        </w:rPr>
      </w:pPr>
    </w:p>
    <w:p w14:paraId="3AE4E2F9" w14:textId="77777777" w:rsidR="00FA4710" w:rsidRPr="00D81F62" w:rsidRDefault="00FA4710" w:rsidP="002B17B0">
      <w:pPr>
        <w:rPr>
          <w:lang w:val="ro-RO"/>
        </w:rPr>
      </w:pPr>
    </w:p>
    <w:p w14:paraId="79E44006" w14:textId="77777777" w:rsidR="00FA4710" w:rsidRPr="00D81F62" w:rsidRDefault="00FA4710" w:rsidP="002B17B0">
      <w:pPr>
        <w:rPr>
          <w:lang w:val="ro-RO"/>
        </w:rPr>
      </w:pPr>
    </w:p>
    <w:p w14:paraId="447910A7" w14:textId="77777777" w:rsidR="00FA4710" w:rsidRPr="00D81F62" w:rsidRDefault="00FA4710" w:rsidP="002B17B0">
      <w:pPr>
        <w:rPr>
          <w:lang w:val="ro-RO"/>
        </w:rPr>
      </w:pPr>
    </w:p>
    <w:p w14:paraId="7380B4DA" w14:textId="77777777" w:rsidR="00FA4710" w:rsidRPr="00D81F62" w:rsidRDefault="00FA4710" w:rsidP="002B17B0">
      <w:pPr>
        <w:rPr>
          <w:lang w:val="ro-RO"/>
        </w:rPr>
      </w:pPr>
    </w:p>
    <w:p w14:paraId="2BA6F566" w14:textId="77777777" w:rsidR="00FA4710" w:rsidRPr="00D81F62" w:rsidRDefault="00FA4710" w:rsidP="002B17B0">
      <w:pPr>
        <w:spacing w:line="240" w:lineRule="auto"/>
        <w:jc w:val="center"/>
        <w:outlineLvl w:val="0"/>
        <w:rPr>
          <w:b/>
          <w:szCs w:val="22"/>
          <w:lang w:val="ro-RO"/>
        </w:rPr>
      </w:pPr>
      <w:r w:rsidRPr="00D81F62">
        <w:rPr>
          <w:b/>
          <w:bCs/>
          <w:szCs w:val="22"/>
          <w:lang w:val="ro-RO"/>
        </w:rPr>
        <w:t>ANEXA III</w:t>
      </w:r>
    </w:p>
    <w:p w14:paraId="3F211A9A" w14:textId="77777777" w:rsidR="00FA4710" w:rsidRPr="00D81F62" w:rsidRDefault="00FA4710" w:rsidP="002B17B0">
      <w:pPr>
        <w:spacing w:line="240" w:lineRule="auto"/>
        <w:jc w:val="center"/>
        <w:rPr>
          <w:b/>
          <w:szCs w:val="22"/>
          <w:lang w:val="ro-RO"/>
        </w:rPr>
      </w:pPr>
    </w:p>
    <w:p w14:paraId="740669E6" w14:textId="77777777" w:rsidR="00FA4710" w:rsidRPr="00D81F62" w:rsidRDefault="00FA4710" w:rsidP="002B17B0">
      <w:pPr>
        <w:spacing w:line="240" w:lineRule="auto"/>
        <w:jc w:val="center"/>
        <w:outlineLvl w:val="0"/>
        <w:rPr>
          <w:b/>
          <w:szCs w:val="22"/>
          <w:lang w:val="ro-RO"/>
        </w:rPr>
      </w:pPr>
      <w:r w:rsidRPr="00D81F62">
        <w:rPr>
          <w:b/>
          <w:bCs/>
          <w:szCs w:val="22"/>
          <w:lang w:val="ro-RO"/>
        </w:rPr>
        <w:t>ETICHETAREA ȘI PROSPECTUL</w:t>
      </w:r>
    </w:p>
    <w:p w14:paraId="3519823C" w14:textId="77777777" w:rsidR="00FA4710" w:rsidRPr="00D81F62" w:rsidRDefault="00FA4710" w:rsidP="002B17B0">
      <w:pPr>
        <w:numPr>
          <w:ilvl w:val="12"/>
          <w:numId w:val="0"/>
        </w:numPr>
        <w:spacing w:line="240" w:lineRule="auto"/>
        <w:ind w:right="-2"/>
        <w:rPr>
          <w:b/>
          <w:lang w:val="ro-RO"/>
        </w:rPr>
      </w:pPr>
      <w:r w:rsidRPr="00D81F62">
        <w:rPr>
          <w:b/>
          <w:bCs/>
          <w:szCs w:val="22"/>
          <w:lang w:val="ro-RO"/>
        </w:rPr>
        <w:br w:type="page"/>
      </w:r>
    </w:p>
    <w:p w14:paraId="2EA5FE02" w14:textId="77777777" w:rsidR="00FA4710" w:rsidRPr="00D81F62" w:rsidRDefault="00FA4710" w:rsidP="002B17B0">
      <w:pPr>
        <w:spacing w:line="240" w:lineRule="auto"/>
        <w:rPr>
          <w:b/>
          <w:szCs w:val="22"/>
          <w:lang w:val="ro-RO"/>
        </w:rPr>
      </w:pPr>
    </w:p>
    <w:p w14:paraId="310E4DC5" w14:textId="77777777" w:rsidR="00FA4710" w:rsidRPr="00D81F62" w:rsidRDefault="00FA4710" w:rsidP="002B17B0">
      <w:pPr>
        <w:rPr>
          <w:lang w:val="ro-RO"/>
        </w:rPr>
      </w:pPr>
    </w:p>
    <w:p w14:paraId="0CCA5D81" w14:textId="77777777" w:rsidR="00FA4710" w:rsidRPr="00D81F62" w:rsidRDefault="00FA4710" w:rsidP="002B17B0">
      <w:pPr>
        <w:rPr>
          <w:lang w:val="ro-RO"/>
        </w:rPr>
      </w:pPr>
    </w:p>
    <w:p w14:paraId="4A71D6A9" w14:textId="77777777" w:rsidR="00FA4710" w:rsidRPr="00D81F62" w:rsidRDefault="00FA4710" w:rsidP="002B17B0">
      <w:pPr>
        <w:rPr>
          <w:lang w:val="ro-RO"/>
        </w:rPr>
      </w:pPr>
    </w:p>
    <w:p w14:paraId="0C44DF19" w14:textId="77777777" w:rsidR="00FA4710" w:rsidRPr="00D81F62" w:rsidRDefault="00FA4710" w:rsidP="002B17B0">
      <w:pPr>
        <w:rPr>
          <w:lang w:val="ro-RO"/>
        </w:rPr>
      </w:pPr>
    </w:p>
    <w:p w14:paraId="492F836B" w14:textId="77777777" w:rsidR="00FA4710" w:rsidRPr="00D81F62" w:rsidRDefault="00FA4710" w:rsidP="002B17B0">
      <w:pPr>
        <w:rPr>
          <w:lang w:val="ro-RO"/>
        </w:rPr>
      </w:pPr>
    </w:p>
    <w:p w14:paraId="3ED188B2" w14:textId="77777777" w:rsidR="00FA4710" w:rsidRPr="00D81F62" w:rsidRDefault="00FA4710" w:rsidP="002B17B0">
      <w:pPr>
        <w:rPr>
          <w:lang w:val="ro-RO"/>
        </w:rPr>
      </w:pPr>
    </w:p>
    <w:p w14:paraId="0775F2ED" w14:textId="77777777" w:rsidR="00FA4710" w:rsidRPr="00D81F62" w:rsidRDefault="00FA4710" w:rsidP="002B17B0">
      <w:pPr>
        <w:rPr>
          <w:lang w:val="ro-RO"/>
        </w:rPr>
      </w:pPr>
    </w:p>
    <w:p w14:paraId="52F534E7" w14:textId="77777777" w:rsidR="00FA4710" w:rsidRPr="00D81F62" w:rsidRDefault="00FA4710" w:rsidP="002B17B0">
      <w:pPr>
        <w:rPr>
          <w:lang w:val="ro-RO"/>
        </w:rPr>
      </w:pPr>
    </w:p>
    <w:p w14:paraId="23FB74B6" w14:textId="77777777" w:rsidR="00FA4710" w:rsidRPr="00D81F62" w:rsidRDefault="00FA4710" w:rsidP="002B17B0">
      <w:pPr>
        <w:rPr>
          <w:lang w:val="ro-RO"/>
        </w:rPr>
      </w:pPr>
    </w:p>
    <w:p w14:paraId="00B92816" w14:textId="77777777" w:rsidR="00FA4710" w:rsidRPr="00D81F62" w:rsidRDefault="00FA4710" w:rsidP="002B17B0">
      <w:pPr>
        <w:rPr>
          <w:lang w:val="ro-RO"/>
        </w:rPr>
      </w:pPr>
    </w:p>
    <w:p w14:paraId="5A438FC9" w14:textId="77777777" w:rsidR="00FA4710" w:rsidRPr="00D81F62" w:rsidRDefault="00FA4710" w:rsidP="002B17B0">
      <w:pPr>
        <w:rPr>
          <w:lang w:val="ro-RO"/>
        </w:rPr>
      </w:pPr>
    </w:p>
    <w:p w14:paraId="6CEFE9E9" w14:textId="77777777" w:rsidR="00FA4710" w:rsidRPr="00D81F62" w:rsidRDefault="00FA4710" w:rsidP="002B17B0">
      <w:pPr>
        <w:rPr>
          <w:lang w:val="ro-RO"/>
        </w:rPr>
      </w:pPr>
    </w:p>
    <w:p w14:paraId="4AED776B" w14:textId="77777777" w:rsidR="00FA4710" w:rsidRPr="00D81F62" w:rsidRDefault="00FA4710" w:rsidP="002B17B0">
      <w:pPr>
        <w:rPr>
          <w:lang w:val="ro-RO"/>
        </w:rPr>
      </w:pPr>
    </w:p>
    <w:p w14:paraId="130B33BE" w14:textId="77777777" w:rsidR="00FA4710" w:rsidRPr="00D81F62" w:rsidRDefault="00FA4710" w:rsidP="002B17B0">
      <w:pPr>
        <w:rPr>
          <w:lang w:val="ro-RO"/>
        </w:rPr>
      </w:pPr>
    </w:p>
    <w:p w14:paraId="2FCCBAC5" w14:textId="77777777" w:rsidR="00FA4710" w:rsidRPr="00D81F62" w:rsidRDefault="00FA4710" w:rsidP="002B17B0">
      <w:pPr>
        <w:rPr>
          <w:lang w:val="ro-RO"/>
        </w:rPr>
      </w:pPr>
    </w:p>
    <w:p w14:paraId="5C25DAA0" w14:textId="77777777" w:rsidR="00FA4710" w:rsidRPr="00D81F62" w:rsidRDefault="00FA4710" w:rsidP="002B17B0">
      <w:pPr>
        <w:rPr>
          <w:lang w:val="ro-RO"/>
        </w:rPr>
      </w:pPr>
    </w:p>
    <w:p w14:paraId="33411BC5" w14:textId="77777777" w:rsidR="00FA4710" w:rsidRPr="00D81F62" w:rsidRDefault="00FA4710" w:rsidP="002B17B0">
      <w:pPr>
        <w:rPr>
          <w:lang w:val="ro-RO"/>
        </w:rPr>
      </w:pPr>
    </w:p>
    <w:p w14:paraId="63D320C4" w14:textId="77777777" w:rsidR="00FA4710" w:rsidRPr="00D81F62" w:rsidRDefault="00FA4710" w:rsidP="002B17B0">
      <w:pPr>
        <w:rPr>
          <w:lang w:val="ro-RO"/>
        </w:rPr>
      </w:pPr>
    </w:p>
    <w:p w14:paraId="359CF4FE" w14:textId="77777777" w:rsidR="00FA4710" w:rsidRPr="00D81F62" w:rsidRDefault="00FA4710" w:rsidP="002B17B0">
      <w:pPr>
        <w:rPr>
          <w:lang w:val="ro-RO"/>
        </w:rPr>
      </w:pPr>
    </w:p>
    <w:p w14:paraId="616F7C6D" w14:textId="77777777" w:rsidR="00FA4710" w:rsidRPr="00D81F62" w:rsidRDefault="00FA4710" w:rsidP="002B17B0">
      <w:pPr>
        <w:rPr>
          <w:lang w:val="ro-RO"/>
        </w:rPr>
      </w:pPr>
    </w:p>
    <w:p w14:paraId="0D055EBB" w14:textId="77777777" w:rsidR="00FA4710" w:rsidRPr="00D81F62" w:rsidRDefault="00FA4710" w:rsidP="002B17B0">
      <w:pPr>
        <w:rPr>
          <w:lang w:val="ro-RO"/>
        </w:rPr>
      </w:pPr>
    </w:p>
    <w:p w14:paraId="220FEC73" w14:textId="77777777" w:rsidR="00FA4710" w:rsidRPr="00D81F62" w:rsidRDefault="00FA4710" w:rsidP="002B17B0">
      <w:pPr>
        <w:rPr>
          <w:lang w:val="ro-RO"/>
        </w:rPr>
      </w:pPr>
    </w:p>
    <w:p w14:paraId="57EEBA50" w14:textId="77777777" w:rsidR="00FA4710" w:rsidRPr="00D81F62" w:rsidRDefault="00FA4710" w:rsidP="002B17B0">
      <w:pPr>
        <w:pStyle w:val="TitleA"/>
        <w:rPr>
          <w:lang w:val="ro-RO"/>
        </w:rPr>
      </w:pPr>
      <w:r w:rsidRPr="00D81F62">
        <w:rPr>
          <w:bCs/>
          <w:lang w:val="ro-RO"/>
        </w:rPr>
        <w:t>A. ETICHETAREA</w:t>
      </w:r>
    </w:p>
    <w:p w14:paraId="7C6E744A" w14:textId="77777777" w:rsidR="00FA4710" w:rsidRPr="00D81F62" w:rsidRDefault="00FA4710" w:rsidP="002B17B0">
      <w:pPr>
        <w:shd w:val="clear" w:color="auto" w:fill="FFFFFF"/>
        <w:spacing w:line="240" w:lineRule="auto"/>
        <w:rPr>
          <w:szCs w:val="22"/>
          <w:lang w:val="ro-RO"/>
        </w:rPr>
      </w:pPr>
      <w:r w:rsidRPr="00D81F62">
        <w:rPr>
          <w:szCs w:val="22"/>
          <w:lang w:val="ro-RO"/>
        </w:rPr>
        <w:br w:type="page"/>
      </w:r>
    </w:p>
    <w:p w14:paraId="347023EF"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rPr>
          <w:b/>
          <w:szCs w:val="22"/>
          <w:lang w:val="ro-RO"/>
        </w:rPr>
      </w:pPr>
      <w:r w:rsidRPr="00D81F62">
        <w:rPr>
          <w:b/>
          <w:bCs/>
          <w:szCs w:val="22"/>
          <w:lang w:val="ro-RO"/>
        </w:rPr>
        <w:t>INFORMAȚII CARE TREBUIE SĂ APARĂ PE AMBALAJUL SECUNDAR</w:t>
      </w:r>
    </w:p>
    <w:p w14:paraId="4D1F54C6"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rPr>
          <w:bCs/>
          <w:szCs w:val="22"/>
          <w:lang w:val="ro-RO"/>
        </w:rPr>
      </w:pPr>
    </w:p>
    <w:p w14:paraId="46041EAC" w14:textId="77777777" w:rsidR="00FA4710" w:rsidRPr="00D81F62" w:rsidRDefault="00FA4710" w:rsidP="002B17B0">
      <w:pPr>
        <w:keepNext/>
        <w:pBdr>
          <w:top w:val="single" w:sz="4" w:space="1" w:color="auto"/>
          <w:left w:val="single" w:sz="4" w:space="4" w:color="auto"/>
          <w:bottom w:val="single" w:sz="4" w:space="1" w:color="auto"/>
          <w:right w:val="single" w:sz="4" w:space="4" w:color="auto"/>
        </w:pBdr>
        <w:spacing w:line="240" w:lineRule="auto"/>
        <w:rPr>
          <w:bCs/>
          <w:szCs w:val="22"/>
          <w:lang w:val="ro-RO"/>
        </w:rPr>
      </w:pPr>
      <w:r w:rsidRPr="00D81F62">
        <w:rPr>
          <w:b/>
          <w:bCs/>
          <w:szCs w:val="22"/>
          <w:lang w:val="ro-RO"/>
        </w:rPr>
        <w:t>Cutie 1100 mg/11 ml</w:t>
      </w:r>
    </w:p>
    <w:p w14:paraId="27199828" w14:textId="77777777" w:rsidR="00FA4710" w:rsidRDefault="00FA4710" w:rsidP="002B17B0">
      <w:pPr>
        <w:spacing w:line="240" w:lineRule="auto"/>
        <w:outlineLvl w:val="0"/>
        <w:rPr>
          <w:b/>
          <w:lang w:val="ro-RO"/>
        </w:rPr>
      </w:pPr>
    </w:p>
    <w:p w14:paraId="1BEF110C" w14:textId="77777777" w:rsidR="00FA4710" w:rsidRPr="00D81F62" w:rsidRDefault="00FA4710" w:rsidP="002B17B0">
      <w:pPr>
        <w:spacing w:line="240" w:lineRule="auto"/>
        <w:outlineLvl w:val="0"/>
        <w:rPr>
          <w:b/>
          <w:lang w:val="ro-RO"/>
        </w:rPr>
      </w:pPr>
    </w:p>
    <w:p w14:paraId="3D6DBD05"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D81F62">
        <w:rPr>
          <w:b/>
          <w:bCs/>
          <w:lang w:val="ro-RO"/>
        </w:rPr>
        <w:t>1.</w:t>
      </w:r>
      <w:r w:rsidRPr="00D81F62">
        <w:rPr>
          <w:b/>
          <w:bCs/>
          <w:lang w:val="ro-RO"/>
        </w:rPr>
        <w:tab/>
        <w:t>DENUMIREA COMERCIALĂ A MEDICAMENTULUI</w:t>
      </w:r>
    </w:p>
    <w:p w14:paraId="35F9437B" w14:textId="77777777" w:rsidR="00FA4710" w:rsidRPr="00D81F62" w:rsidRDefault="00FA4710" w:rsidP="002B17B0">
      <w:pPr>
        <w:spacing w:line="240" w:lineRule="auto"/>
        <w:rPr>
          <w:szCs w:val="22"/>
          <w:lang w:val="ro-RO"/>
        </w:rPr>
      </w:pPr>
    </w:p>
    <w:p w14:paraId="369E9748" w14:textId="77777777" w:rsidR="00FA4710" w:rsidRPr="00D81F62" w:rsidRDefault="00FA4710" w:rsidP="002B17B0">
      <w:pPr>
        <w:rPr>
          <w:lang w:val="ro-RO"/>
        </w:rPr>
      </w:pPr>
      <w:r w:rsidRPr="00D81F62">
        <w:rPr>
          <w:lang w:val="ro-RO"/>
        </w:rPr>
        <w:t>Ultomiris</w:t>
      </w:r>
      <w:r>
        <w:rPr>
          <w:lang w:val="ro-RO"/>
        </w:rPr>
        <w:t xml:space="preserve"> </w:t>
      </w:r>
      <w:r w:rsidRPr="00D81F62">
        <w:rPr>
          <w:lang w:val="ro-RO"/>
        </w:rPr>
        <w:t>1100 mg/11 ml concentrat pentru soluție perfuzabilă</w:t>
      </w:r>
    </w:p>
    <w:p w14:paraId="7D1E7793" w14:textId="77777777" w:rsidR="00FA4710" w:rsidRPr="00D81F62" w:rsidRDefault="00FA4710" w:rsidP="002B17B0">
      <w:pPr>
        <w:rPr>
          <w:b/>
          <w:lang w:val="ro-RO"/>
        </w:rPr>
      </w:pPr>
      <w:r w:rsidRPr="00D81F62">
        <w:rPr>
          <w:lang w:val="ro-RO"/>
        </w:rPr>
        <w:t>ravulizumab</w:t>
      </w:r>
    </w:p>
    <w:p w14:paraId="14DE3B1D" w14:textId="77777777" w:rsidR="00FA4710" w:rsidRPr="00D81F62" w:rsidRDefault="00FA4710" w:rsidP="002B17B0">
      <w:pPr>
        <w:spacing w:line="240" w:lineRule="auto"/>
        <w:rPr>
          <w:szCs w:val="22"/>
          <w:lang w:val="ro-RO"/>
        </w:rPr>
      </w:pPr>
    </w:p>
    <w:p w14:paraId="2C8E92FD" w14:textId="77777777" w:rsidR="00FA4710" w:rsidRPr="00D81F62" w:rsidRDefault="00FA4710" w:rsidP="002B17B0">
      <w:pPr>
        <w:spacing w:line="240" w:lineRule="auto"/>
        <w:rPr>
          <w:szCs w:val="22"/>
          <w:lang w:val="ro-RO"/>
        </w:rPr>
      </w:pPr>
    </w:p>
    <w:p w14:paraId="74A9CA60"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D81F62">
        <w:rPr>
          <w:b/>
          <w:bCs/>
          <w:szCs w:val="22"/>
          <w:lang w:val="ro-RO"/>
        </w:rPr>
        <w:t>2.</w:t>
      </w:r>
      <w:r w:rsidRPr="00D81F62">
        <w:rPr>
          <w:b/>
          <w:bCs/>
          <w:szCs w:val="22"/>
          <w:lang w:val="ro-RO"/>
        </w:rPr>
        <w:tab/>
        <w:t>DECLARAREA SUBSTANȚEI(SUBSTANȚELOR) ACTIVE</w:t>
      </w:r>
    </w:p>
    <w:p w14:paraId="30C5B63E" w14:textId="77777777" w:rsidR="00FA4710" w:rsidRPr="00D81F62" w:rsidRDefault="00FA4710" w:rsidP="002B17B0">
      <w:pPr>
        <w:spacing w:line="240" w:lineRule="auto"/>
        <w:rPr>
          <w:szCs w:val="22"/>
          <w:lang w:val="ro-RO"/>
        </w:rPr>
      </w:pPr>
    </w:p>
    <w:p w14:paraId="2BED3B9F" w14:textId="77777777" w:rsidR="00FA4710" w:rsidRPr="00D81F62" w:rsidRDefault="00FA4710" w:rsidP="002B17B0">
      <w:pPr>
        <w:spacing w:line="240" w:lineRule="auto"/>
        <w:jc w:val="both"/>
        <w:rPr>
          <w:szCs w:val="22"/>
          <w:lang w:val="ro-RO"/>
        </w:rPr>
      </w:pPr>
      <w:r w:rsidRPr="00D81F62">
        <w:rPr>
          <w:szCs w:val="22"/>
          <w:lang w:val="ro-RO"/>
        </w:rPr>
        <w:t>Fiecare flacon de 11 ml conține ravulizumab</w:t>
      </w:r>
      <w:r>
        <w:rPr>
          <w:szCs w:val="22"/>
          <w:lang w:val="ro-RO"/>
        </w:rPr>
        <w:t xml:space="preserve"> </w:t>
      </w:r>
      <w:r w:rsidRPr="00D81F62">
        <w:rPr>
          <w:szCs w:val="22"/>
          <w:lang w:val="ro-RO"/>
        </w:rPr>
        <w:t>1100 mg.</w:t>
      </w:r>
    </w:p>
    <w:p w14:paraId="47150719" w14:textId="77777777" w:rsidR="00FA4710" w:rsidRPr="00D81F62" w:rsidRDefault="00FA4710" w:rsidP="002B17B0">
      <w:pPr>
        <w:rPr>
          <w:lang w:val="ro-RO"/>
        </w:rPr>
      </w:pPr>
      <w:r w:rsidRPr="00D81F62">
        <w:rPr>
          <w:lang w:val="ro-RO"/>
        </w:rPr>
        <w:t>(100 mg/ml)</w:t>
      </w:r>
    </w:p>
    <w:p w14:paraId="0CBE16BD" w14:textId="77777777" w:rsidR="00FA4710" w:rsidRPr="00D81F62" w:rsidRDefault="00FA4710" w:rsidP="002B17B0">
      <w:pPr>
        <w:pStyle w:val="Normal-text"/>
        <w:tabs>
          <w:tab w:val="clear" w:pos="0"/>
          <w:tab w:val="left" w:pos="720"/>
        </w:tabs>
        <w:suppressAutoHyphens w:val="0"/>
        <w:spacing w:before="0" w:after="0"/>
        <w:jc w:val="both"/>
        <w:rPr>
          <w:rFonts w:ascii="Times New Roman" w:hAnsi="Times New Roman"/>
          <w:szCs w:val="22"/>
          <w:lang w:val="ro-RO"/>
        </w:rPr>
      </w:pPr>
    </w:p>
    <w:p w14:paraId="737AFD2A" w14:textId="77777777" w:rsidR="00FA4710" w:rsidRPr="00D81F62" w:rsidRDefault="00FA4710" w:rsidP="002B17B0">
      <w:pPr>
        <w:widowControl w:val="0"/>
        <w:spacing w:line="240" w:lineRule="auto"/>
        <w:jc w:val="both"/>
        <w:rPr>
          <w:szCs w:val="22"/>
          <w:lang w:val="ro-RO"/>
        </w:rPr>
      </w:pPr>
      <w:r w:rsidRPr="00D81F62">
        <w:rPr>
          <w:szCs w:val="22"/>
          <w:lang w:val="ro-RO"/>
        </w:rPr>
        <w:t xml:space="preserve">După diluarea cu </w:t>
      </w:r>
      <w:r w:rsidRPr="00D81F62">
        <w:rPr>
          <w:lang w:val="ro-RO"/>
        </w:rPr>
        <w:t>clorură de sodiu 9 mg/ml (0,9%) soluție injectabilă</w:t>
      </w:r>
      <w:r w:rsidRPr="00D81F62">
        <w:rPr>
          <w:szCs w:val="22"/>
          <w:lang w:val="ro-RO"/>
        </w:rPr>
        <w:t>, concentrația finală a soluției este de 50 mg/ml.</w:t>
      </w:r>
    </w:p>
    <w:p w14:paraId="504F306A" w14:textId="77777777" w:rsidR="00FA4710" w:rsidRPr="00D81F62" w:rsidRDefault="00FA4710" w:rsidP="002B17B0">
      <w:pPr>
        <w:spacing w:line="240" w:lineRule="auto"/>
        <w:rPr>
          <w:szCs w:val="22"/>
          <w:lang w:val="ro-RO"/>
        </w:rPr>
      </w:pPr>
    </w:p>
    <w:p w14:paraId="09012B9A" w14:textId="77777777" w:rsidR="00FA4710" w:rsidRPr="00D81F62" w:rsidRDefault="00FA4710" w:rsidP="002B17B0">
      <w:pPr>
        <w:spacing w:line="240" w:lineRule="auto"/>
        <w:rPr>
          <w:szCs w:val="22"/>
          <w:lang w:val="ro-RO"/>
        </w:rPr>
      </w:pPr>
    </w:p>
    <w:p w14:paraId="0CF2654D"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D81F62">
        <w:rPr>
          <w:b/>
          <w:bCs/>
          <w:szCs w:val="22"/>
          <w:lang w:val="ro-RO"/>
        </w:rPr>
        <w:t>3.</w:t>
      </w:r>
      <w:r w:rsidRPr="00D81F62">
        <w:rPr>
          <w:b/>
          <w:bCs/>
          <w:szCs w:val="22"/>
          <w:lang w:val="ro-RO"/>
        </w:rPr>
        <w:tab/>
        <w:t>LISTA EXCIPIENȚILOR</w:t>
      </w:r>
    </w:p>
    <w:p w14:paraId="4A24F0D9" w14:textId="77777777" w:rsidR="00FA4710" w:rsidRPr="00D81F62" w:rsidRDefault="00FA4710" w:rsidP="002B17B0">
      <w:pPr>
        <w:spacing w:line="240" w:lineRule="auto"/>
        <w:rPr>
          <w:szCs w:val="22"/>
          <w:lang w:val="ro-RO"/>
        </w:rPr>
      </w:pPr>
    </w:p>
    <w:p w14:paraId="06387F51" w14:textId="77777777" w:rsidR="00FA4710" w:rsidRPr="00F77A06" w:rsidRDefault="00FA4710" w:rsidP="002B17B0">
      <w:pPr>
        <w:tabs>
          <w:tab w:val="clear" w:pos="567"/>
          <w:tab w:val="left" w:pos="720"/>
        </w:tabs>
        <w:autoSpaceDE w:val="0"/>
        <w:autoSpaceDN w:val="0"/>
        <w:adjustRightInd w:val="0"/>
        <w:spacing w:line="240" w:lineRule="auto"/>
        <w:rPr>
          <w:ins w:id="168" w:author="Author"/>
          <w:szCs w:val="22"/>
          <w:u w:val="single"/>
          <w:lang w:val="ro-RO"/>
        </w:rPr>
      </w:pPr>
      <w:ins w:id="169" w:author="Author">
        <w:r w:rsidRPr="00F77A06">
          <w:rPr>
            <w:szCs w:val="22"/>
            <w:u w:val="single"/>
            <w:lang w:val="ro-RO"/>
          </w:rPr>
          <w:t>Excipienți</w:t>
        </w:r>
      </w:ins>
    </w:p>
    <w:p w14:paraId="4078E8AB" w14:textId="77777777" w:rsidR="00FA4710" w:rsidRPr="005C13D3" w:rsidRDefault="00FA4710" w:rsidP="002B17B0">
      <w:pPr>
        <w:tabs>
          <w:tab w:val="clear" w:pos="567"/>
          <w:tab w:val="left" w:pos="720"/>
        </w:tabs>
        <w:autoSpaceDE w:val="0"/>
        <w:autoSpaceDN w:val="0"/>
        <w:adjustRightInd w:val="0"/>
        <w:spacing w:line="240" w:lineRule="auto"/>
        <w:rPr>
          <w:szCs w:val="22"/>
          <w:lang w:val="ro-RO"/>
        </w:rPr>
      </w:pPr>
      <w:r w:rsidRPr="00D81F62">
        <w:rPr>
          <w:szCs w:val="22"/>
          <w:lang w:val="ro-RO"/>
        </w:rPr>
        <w:t>Fosfat de sodiu dibazic heptahidrat</w:t>
      </w:r>
      <w:ins w:id="170" w:author="Author">
        <w:r>
          <w:rPr>
            <w:szCs w:val="22"/>
            <w:lang w:val="ro-RO"/>
          </w:rPr>
          <w:t xml:space="preserve"> </w:t>
        </w:r>
        <w:r w:rsidRPr="006A3C7A">
          <w:rPr>
            <w:szCs w:val="22"/>
            <w:lang w:val="ro-RO"/>
          </w:rPr>
          <w:t>(E 339)</w:t>
        </w:r>
      </w:ins>
      <w:r w:rsidRPr="00D81F62">
        <w:rPr>
          <w:szCs w:val="22"/>
          <w:lang w:val="ro-RO"/>
        </w:rPr>
        <w:t>, fosfat de sodiu monobazic monohidrat</w:t>
      </w:r>
      <w:ins w:id="171" w:author="Author">
        <w:r>
          <w:rPr>
            <w:szCs w:val="22"/>
            <w:lang w:val="ro-RO"/>
          </w:rPr>
          <w:t xml:space="preserve"> </w:t>
        </w:r>
        <w:r w:rsidRPr="006A3C7A">
          <w:rPr>
            <w:szCs w:val="22"/>
            <w:lang w:val="ro-RO"/>
          </w:rPr>
          <w:t>(E 339)</w:t>
        </w:r>
      </w:ins>
      <w:r w:rsidRPr="00D81F62">
        <w:rPr>
          <w:szCs w:val="22"/>
          <w:lang w:val="ro-RO"/>
        </w:rPr>
        <w:t>, polisorbat 80</w:t>
      </w:r>
      <w:ins w:id="172" w:author="Author">
        <w:r>
          <w:rPr>
            <w:szCs w:val="22"/>
            <w:lang w:val="ro-RO"/>
          </w:rPr>
          <w:t xml:space="preserve"> </w:t>
        </w:r>
        <w:r w:rsidRPr="006A3C7A">
          <w:rPr>
            <w:szCs w:val="22"/>
            <w:lang w:val="ro-RO"/>
          </w:rPr>
          <w:t>(E 433)</w:t>
        </w:r>
      </w:ins>
      <w:r w:rsidRPr="00D81F62">
        <w:rPr>
          <w:szCs w:val="22"/>
          <w:lang w:val="ro-RO"/>
        </w:rPr>
        <w:t xml:space="preserve">, arginină, </w:t>
      </w:r>
      <w:r w:rsidRPr="005C13D3">
        <w:rPr>
          <w:szCs w:val="22"/>
          <w:lang w:val="ro-RO"/>
        </w:rPr>
        <w:t>sucroză și apă pentru preparate injectabile.</w:t>
      </w:r>
    </w:p>
    <w:p w14:paraId="7982C255" w14:textId="77777777" w:rsidR="00FA4710" w:rsidRPr="00797CDF" w:rsidRDefault="00FA4710" w:rsidP="002B17B0">
      <w:pPr>
        <w:spacing w:line="240" w:lineRule="auto"/>
        <w:rPr>
          <w:rFonts w:eastAsia="SimSun"/>
          <w:lang w:val="ro-RO"/>
        </w:rPr>
      </w:pPr>
      <w:r w:rsidRPr="005723AF">
        <w:rPr>
          <w:rFonts w:eastAsia="SimSun"/>
          <w:highlight w:val="lightGray"/>
          <w:lang w:val="ro-RO"/>
        </w:rPr>
        <w:t>Vezi prospectul pentru informații suplimentare.</w:t>
      </w:r>
    </w:p>
    <w:p w14:paraId="28662B65" w14:textId="77777777" w:rsidR="00FA4710" w:rsidRPr="005C13D3" w:rsidRDefault="00FA4710" w:rsidP="002B17B0">
      <w:pPr>
        <w:spacing w:line="240" w:lineRule="auto"/>
        <w:rPr>
          <w:szCs w:val="22"/>
          <w:lang w:val="ro-RO"/>
        </w:rPr>
      </w:pPr>
    </w:p>
    <w:p w14:paraId="729B868C" w14:textId="77777777" w:rsidR="00FA4710" w:rsidRPr="005C13D3" w:rsidRDefault="00FA4710" w:rsidP="002B17B0">
      <w:pPr>
        <w:spacing w:line="240" w:lineRule="auto"/>
        <w:rPr>
          <w:szCs w:val="22"/>
          <w:lang w:val="ro-RO"/>
        </w:rPr>
      </w:pPr>
    </w:p>
    <w:p w14:paraId="5385A64A" w14:textId="77777777" w:rsidR="00FA4710" w:rsidRPr="005C13D3"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5C13D3">
        <w:rPr>
          <w:b/>
          <w:bCs/>
          <w:szCs w:val="22"/>
          <w:lang w:val="ro-RO"/>
        </w:rPr>
        <w:t>4.</w:t>
      </w:r>
      <w:r w:rsidRPr="005C13D3">
        <w:rPr>
          <w:b/>
          <w:bCs/>
          <w:szCs w:val="22"/>
          <w:lang w:val="ro-RO"/>
        </w:rPr>
        <w:tab/>
        <w:t>FORMA FARMACEUTICĂ ȘI CONȚINUTUL</w:t>
      </w:r>
    </w:p>
    <w:p w14:paraId="4949416B" w14:textId="77777777" w:rsidR="00FA4710" w:rsidRPr="005C13D3" w:rsidRDefault="00FA4710" w:rsidP="002B17B0">
      <w:pPr>
        <w:spacing w:line="240" w:lineRule="auto"/>
        <w:rPr>
          <w:szCs w:val="22"/>
          <w:lang w:val="ro-RO"/>
        </w:rPr>
      </w:pPr>
    </w:p>
    <w:p w14:paraId="1A5F8C3A" w14:textId="77777777" w:rsidR="00FA4710" w:rsidRPr="005C13D3" w:rsidRDefault="00FA4710" w:rsidP="002B17B0">
      <w:pPr>
        <w:tabs>
          <w:tab w:val="clear" w:pos="567"/>
        </w:tabs>
        <w:autoSpaceDE w:val="0"/>
        <w:autoSpaceDN w:val="0"/>
        <w:adjustRightInd w:val="0"/>
        <w:spacing w:line="240" w:lineRule="auto"/>
        <w:rPr>
          <w:rFonts w:eastAsia="SimSun"/>
          <w:szCs w:val="22"/>
          <w:lang w:val="ro-RO"/>
        </w:rPr>
      </w:pPr>
      <w:r w:rsidRPr="005723AF">
        <w:rPr>
          <w:rFonts w:eastAsia="SimSun"/>
          <w:highlight w:val="lightGray"/>
          <w:lang w:val="ro-RO"/>
        </w:rPr>
        <w:t>Concentrat pentru soluție perfuzabilă</w:t>
      </w:r>
    </w:p>
    <w:p w14:paraId="5E934531" w14:textId="77777777" w:rsidR="00FA4710" w:rsidRPr="005C13D3" w:rsidRDefault="00FA4710" w:rsidP="002B17B0">
      <w:pPr>
        <w:spacing w:line="240" w:lineRule="auto"/>
        <w:rPr>
          <w:rFonts w:eastAsia="SimSun"/>
          <w:szCs w:val="22"/>
          <w:lang w:val="ro-RO"/>
        </w:rPr>
      </w:pPr>
      <w:r w:rsidRPr="005C13D3">
        <w:rPr>
          <w:rFonts w:eastAsia="SimSun"/>
          <w:szCs w:val="22"/>
          <w:lang w:val="ro-RO"/>
        </w:rPr>
        <w:t>1 flacon</w:t>
      </w:r>
    </w:p>
    <w:p w14:paraId="52D24483" w14:textId="77777777" w:rsidR="00FA4710" w:rsidRPr="005C13D3" w:rsidRDefault="00FA4710" w:rsidP="002B17B0">
      <w:pPr>
        <w:spacing w:line="240" w:lineRule="auto"/>
        <w:rPr>
          <w:szCs w:val="22"/>
          <w:lang w:val="ro-RO"/>
        </w:rPr>
      </w:pPr>
    </w:p>
    <w:p w14:paraId="679B3C04" w14:textId="77777777" w:rsidR="00FA4710" w:rsidRPr="005C13D3" w:rsidRDefault="00FA4710" w:rsidP="002B17B0">
      <w:pPr>
        <w:spacing w:line="240" w:lineRule="auto"/>
        <w:rPr>
          <w:szCs w:val="22"/>
          <w:lang w:val="ro-RO"/>
        </w:rPr>
      </w:pPr>
    </w:p>
    <w:p w14:paraId="495A4AE8" w14:textId="77777777" w:rsidR="00FA4710" w:rsidRPr="005C13D3"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5C13D3">
        <w:rPr>
          <w:b/>
          <w:bCs/>
          <w:szCs w:val="22"/>
          <w:lang w:val="ro-RO"/>
        </w:rPr>
        <w:t>5.</w:t>
      </w:r>
      <w:r w:rsidRPr="005C13D3">
        <w:rPr>
          <w:b/>
          <w:bCs/>
          <w:szCs w:val="22"/>
          <w:lang w:val="ro-RO"/>
        </w:rPr>
        <w:tab/>
        <w:t>MODUL ȘI CALEA(CĂILE) DE ADMINISTRARE</w:t>
      </w:r>
    </w:p>
    <w:p w14:paraId="27F87DE0" w14:textId="77777777" w:rsidR="00FA4710" w:rsidRPr="005C13D3" w:rsidRDefault="00FA4710" w:rsidP="002B17B0">
      <w:pPr>
        <w:spacing w:line="240" w:lineRule="auto"/>
        <w:rPr>
          <w:szCs w:val="22"/>
          <w:lang w:val="ro-RO"/>
        </w:rPr>
      </w:pPr>
    </w:p>
    <w:p w14:paraId="0301BAD1" w14:textId="77777777" w:rsidR="00FA4710" w:rsidRPr="005C13D3" w:rsidRDefault="00FA4710" w:rsidP="002B17B0">
      <w:pPr>
        <w:spacing w:line="240" w:lineRule="auto"/>
        <w:rPr>
          <w:szCs w:val="22"/>
          <w:lang w:val="ro-RO"/>
        </w:rPr>
      </w:pPr>
      <w:r w:rsidRPr="005C13D3">
        <w:rPr>
          <w:szCs w:val="22"/>
          <w:lang w:val="ro-RO"/>
        </w:rPr>
        <w:t>A se citi prospectul înainte de utilizare.</w:t>
      </w:r>
    </w:p>
    <w:p w14:paraId="74689F7E" w14:textId="77777777" w:rsidR="00FA4710" w:rsidRPr="005C13D3" w:rsidRDefault="00FA4710" w:rsidP="002B17B0">
      <w:pPr>
        <w:tabs>
          <w:tab w:val="clear" w:pos="567"/>
        </w:tabs>
        <w:autoSpaceDE w:val="0"/>
        <w:autoSpaceDN w:val="0"/>
        <w:adjustRightInd w:val="0"/>
        <w:spacing w:line="240" w:lineRule="auto"/>
        <w:rPr>
          <w:rFonts w:eastAsia="SimSun"/>
          <w:szCs w:val="22"/>
          <w:lang w:val="ro-RO"/>
        </w:rPr>
      </w:pPr>
      <w:r w:rsidRPr="005C13D3">
        <w:rPr>
          <w:szCs w:val="22"/>
          <w:lang w:val="ro-RO"/>
        </w:rPr>
        <w:t>Administrare intravenoasă, după diluare.</w:t>
      </w:r>
      <w:r w:rsidRPr="005C13D3">
        <w:rPr>
          <w:rFonts w:ascii="Calibri" w:hAnsi="Calibri"/>
          <w:color w:val="FF3399"/>
          <w:szCs w:val="22"/>
          <w:lang w:val="ro-RO"/>
        </w:rPr>
        <w:t xml:space="preserve"> </w:t>
      </w:r>
    </w:p>
    <w:p w14:paraId="6CBB8E1F" w14:textId="77777777" w:rsidR="00FA4710" w:rsidRPr="005C13D3" w:rsidRDefault="00FA4710" w:rsidP="002B17B0">
      <w:pPr>
        <w:spacing w:line="240" w:lineRule="auto"/>
        <w:rPr>
          <w:szCs w:val="22"/>
          <w:lang w:val="ro-RO"/>
        </w:rPr>
      </w:pPr>
    </w:p>
    <w:p w14:paraId="72483B03" w14:textId="77777777" w:rsidR="00FA4710" w:rsidRPr="005C13D3" w:rsidRDefault="00FA4710" w:rsidP="002B17B0">
      <w:pPr>
        <w:spacing w:line="240" w:lineRule="auto"/>
        <w:rPr>
          <w:szCs w:val="22"/>
          <w:lang w:val="ro-RO"/>
        </w:rPr>
      </w:pPr>
    </w:p>
    <w:p w14:paraId="580CD6C1" w14:textId="77777777" w:rsidR="00FA4710" w:rsidRPr="005C13D3"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5C13D3">
        <w:rPr>
          <w:b/>
          <w:bCs/>
          <w:szCs w:val="22"/>
          <w:lang w:val="ro-RO"/>
        </w:rPr>
        <w:t>6.</w:t>
      </w:r>
      <w:r w:rsidRPr="005C13D3">
        <w:rPr>
          <w:b/>
          <w:bCs/>
          <w:szCs w:val="22"/>
          <w:lang w:val="ro-RO"/>
        </w:rPr>
        <w:tab/>
        <w:t>ATENȚIONARE SPECIALĂ PRIVIND FAPTUL CĂ MEDICAMENTUL NU TREBUIE PĂSTRAT LA VEDEREA ȘI ÎNDEMÂNA COPIILOR</w:t>
      </w:r>
    </w:p>
    <w:p w14:paraId="7F977CE8" w14:textId="77777777" w:rsidR="00FA4710" w:rsidRPr="005C13D3" w:rsidRDefault="00FA4710" w:rsidP="002B17B0">
      <w:pPr>
        <w:spacing w:line="240" w:lineRule="auto"/>
        <w:rPr>
          <w:szCs w:val="22"/>
          <w:lang w:val="ro-RO"/>
        </w:rPr>
      </w:pPr>
    </w:p>
    <w:p w14:paraId="719FC577" w14:textId="77777777" w:rsidR="00FA4710" w:rsidRPr="00D81F62" w:rsidRDefault="00FA4710" w:rsidP="002B17B0">
      <w:pPr>
        <w:spacing w:line="240" w:lineRule="auto"/>
        <w:rPr>
          <w:szCs w:val="22"/>
          <w:lang w:val="ro-RO"/>
        </w:rPr>
      </w:pPr>
      <w:r w:rsidRPr="005723AF">
        <w:rPr>
          <w:rFonts w:eastAsia="SimSun"/>
          <w:highlight w:val="lightGray"/>
          <w:lang w:val="ro-RO"/>
        </w:rPr>
        <w:t>A nu se lăsa la vederea și îndemâna copiilor</w:t>
      </w:r>
      <w:r w:rsidRPr="00877270">
        <w:rPr>
          <w:rFonts w:eastAsia="SimSun"/>
          <w:highlight w:val="lightGray"/>
          <w:lang w:val="ro-RO"/>
        </w:rPr>
        <w:t>.</w:t>
      </w:r>
    </w:p>
    <w:p w14:paraId="196769BB" w14:textId="77777777" w:rsidR="00FA4710" w:rsidRPr="00D81F62" w:rsidRDefault="00FA4710" w:rsidP="002B17B0">
      <w:pPr>
        <w:spacing w:line="240" w:lineRule="auto"/>
        <w:rPr>
          <w:szCs w:val="22"/>
          <w:lang w:val="ro-RO"/>
        </w:rPr>
      </w:pPr>
    </w:p>
    <w:p w14:paraId="2F4FFC62" w14:textId="77777777" w:rsidR="00FA4710" w:rsidRPr="00D81F62" w:rsidRDefault="00FA4710" w:rsidP="002B17B0">
      <w:pPr>
        <w:spacing w:line="240" w:lineRule="auto"/>
        <w:rPr>
          <w:szCs w:val="22"/>
          <w:lang w:val="ro-RO"/>
        </w:rPr>
      </w:pPr>
    </w:p>
    <w:p w14:paraId="2A920016"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D81F62">
        <w:rPr>
          <w:b/>
          <w:bCs/>
          <w:szCs w:val="22"/>
          <w:lang w:val="ro-RO"/>
        </w:rPr>
        <w:t>7.</w:t>
      </w:r>
      <w:r w:rsidRPr="00D81F62">
        <w:rPr>
          <w:b/>
          <w:bCs/>
          <w:szCs w:val="22"/>
          <w:lang w:val="ro-RO"/>
        </w:rPr>
        <w:tab/>
        <w:t>ALTĂ(E) ATENȚIONARE(ĂRI) SPECIALĂ(E), DACĂ ESTE(SUNT) NECESARĂ(E)</w:t>
      </w:r>
    </w:p>
    <w:p w14:paraId="3E1A2695" w14:textId="77777777" w:rsidR="00FA4710" w:rsidRPr="00D81F62" w:rsidRDefault="00FA4710" w:rsidP="002B17B0">
      <w:pPr>
        <w:spacing w:line="240" w:lineRule="auto"/>
        <w:rPr>
          <w:szCs w:val="22"/>
          <w:lang w:val="ro-RO"/>
        </w:rPr>
      </w:pPr>
    </w:p>
    <w:p w14:paraId="0C46ECC3" w14:textId="77777777" w:rsidR="00FA4710" w:rsidRPr="00D81F62" w:rsidRDefault="00FA4710" w:rsidP="002B17B0">
      <w:pPr>
        <w:spacing w:line="240" w:lineRule="auto"/>
        <w:rPr>
          <w:szCs w:val="22"/>
          <w:lang w:val="ro-RO"/>
        </w:rPr>
      </w:pPr>
    </w:p>
    <w:p w14:paraId="17F5A506"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D81F62">
        <w:rPr>
          <w:b/>
          <w:bCs/>
          <w:lang w:val="ro-RO"/>
        </w:rPr>
        <w:t>8.</w:t>
      </w:r>
      <w:r w:rsidRPr="00D81F62">
        <w:rPr>
          <w:b/>
          <w:bCs/>
          <w:lang w:val="ro-RO"/>
        </w:rPr>
        <w:tab/>
        <w:t>DATA DE EXPIRARE</w:t>
      </w:r>
    </w:p>
    <w:p w14:paraId="45C882CA" w14:textId="77777777" w:rsidR="00FA4710" w:rsidRPr="00D81F62" w:rsidRDefault="00FA4710" w:rsidP="002B17B0">
      <w:pPr>
        <w:spacing w:line="240" w:lineRule="auto"/>
        <w:rPr>
          <w:lang w:val="ro-RO"/>
        </w:rPr>
      </w:pPr>
    </w:p>
    <w:p w14:paraId="384E4E48" w14:textId="77777777" w:rsidR="00FA4710" w:rsidRPr="00D81F62" w:rsidRDefault="00FA4710" w:rsidP="002B17B0">
      <w:pPr>
        <w:spacing w:line="240" w:lineRule="auto"/>
        <w:rPr>
          <w:szCs w:val="22"/>
          <w:lang w:val="ro-RO"/>
        </w:rPr>
      </w:pPr>
      <w:r w:rsidRPr="00D81F62">
        <w:rPr>
          <w:szCs w:val="22"/>
          <w:lang w:val="ro-RO"/>
        </w:rPr>
        <w:t>EXP</w:t>
      </w:r>
    </w:p>
    <w:p w14:paraId="2F1E0443" w14:textId="77777777" w:rsidR="00FA4710" w:rsidRPr="00D81F62" w:rsidRDefault="00FA4710" w:rsidP="002B17B0">
      <w:pPr>
        <w:spacing w:line="240" w:lineRule="auto"/>
        <w:rPr>
          <w:szCs w:val="22"/>
          <w:lang w:val="ro-RO"/>
        </w:rPr>
      </w:pPr>
    </w:p>
    <w:p w14:paraId="2D964B98" w14:textId="77777777" w:rsidR="00FA4710" w:rsidRPr="00D81F62" w:rsidRDefault="00FA4710" w:rsidP="002B17B0">
      <w:pPr>
        <w:spacing w:line="240" w:lineRule="auto"/>
        <w:rPr>
          <w:szCs w:val="22"/>
          <w:lang w:val="ro-RO"/>
        </w:rPr>
      </w:pPr>
    </w:p>
    <w:p w14:paraId="79DEC41B" w14:textId="77777777" w:rsidR="00FA4710" w:rsidRPr="00D81F62" w:rsidRDefault="00FA4710" w:rsidP="002B17B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D81F62">
        <w:rPr>
          <w:b/>
          <w:bCs/>
          <w:szCs w:val="22"/>
          <w:lang w:val="ro-RO"/>
        </w:rPr>
        <w:t>9.</w:t>
      </w:r>
      <w:r w:rsidRPr="00D81F62">
        <w:rPr>
          <w:b/>
          <w:bCs/>
          <w:szCs w:val="22"/>
          <w:lang w:val="ro-RO"/>
        </w:rPr>
        <w:tab/>
        <w:t>CONDIȚII SPECIALE DE PĂSTRARE</w:t>
      </w:r>
    </w:p>
    <w:p w14:paraId="7216415B" w14:textId="77777777" w:rsidR="00FA4710" w:rsidRPr="00D81F62" w:rsidRDefault="00FA4710" w:rsidP="002B17B0">
      <w:pPr>
        <w:keepNext/>
        <w:spacing w:line="240" w:lineRule="auto"/>
        <w:rPr>
          <w:szCs w:val="22"/>
          <w:lang w:val="ro-RO"/>
        </w:rPr>
      </w:pPr>
    </w:p>
    <w:p w14:paraId="5AD64282" w14:textId="77777777" w:rsidR="00FA4710" w:rsidRPr="00D81F62" w:rsidRDefault="00FA4710" w:rsidP="002B17B0">
      <w:pPr>
        <w:rPr>
          <w:szCs w:val="22"/>
          <w:lang w:val="ro-RO"/>
        </w:rPr>
      </w:pPr>
      <w:r w:rsidRPr="00D81F62">
        <w:rPr>
          <w:szCs w:val="22"/>
          <w:lang w:val="ro-RO"/>
        </w:rPr>
        <w:t>A se păstra la frigider.</w:t>
      </w:r>
    </w:p>
    <w:p w14:paraId="68C25834" w14:textId="77777777" w:rsidR="00FA4710" w:rsidRPr="00D81F62" w:rsidRDefault="00FA4710" w:rsidP="002B17B0">
      <w:pPr>
        <w:tabs>
          <w:tab w:val="clear" w:pos="567"/>
          <w:tab w:val="left" w:pos="720"/>
        </w:tabs>
        <w:spacing w:line="240" w:lineRule="auto"/>
        <w:rPr>
          <w:szCs w:val="22"/>
          <w:lang w:val="ro-RO"/>
        </w:rPr>
      </w:pPr>
      <w:r w:rsidRPr="00D81F62">
        <w:rPr>
          <w:szCs w:val="22"/>
          <w:lang w:val="ro-RO"/>
        </w:rPr>
        <w:t>A nu se congela.</w:t>
      </w:r>
    </w:p>
    <w:p w14:paraId="02BEC113" w14:textId="77777777" w:rsidR="00FA4710" w:rsidRPr="00D81F62" w:rsidRDefault="00FA4710" w:rsidP="002B17B0">
      <w:pPr>
        <w:autoSpaceDE w:val="0"/>
        <w:autoSpaceDN w:val="0"/>
        <w:adjustRightInd w:val="0"/>
        <w:spacing w:line="240" w:lineRule="auto"/>
        <w:jc w:val="both"/>
        <w:rPr>
          <w:szCs w:val="22"/>
          <w:lang w:val="ro-RO"/>
        </w:rPr>
      </w:pPr>
      <w:r w:rsidRPr="00D81F62">
        <w:rPr>
          <w:szCs w:val="22"/>
          <w:lang w:val="ro-RO"/>
        </w:rPr>
        <w:t>A se păstra în ambalajul original pentru a fi protejat de lumină.</w:t>
      </w:r>
    </w:p>
    <w:p w14:paraId="6B01A4E1" w14:textId="77777777" w:rsidR="00FA4710" w:rsidRPr="00D81F62" w:rsidRDefault="00FA4710" w:rsidP="002B17B0">
      <w:pPr>
        <w:spacing w:line="240" w:lineRule="auto"/>
        <w:rPr>
          <w:szCs w:val="22"/>
          <w:lang w:val="ro-RO"/>
        </w:rPr>
      </w:pPr>
    </w:p>
    <w:p w14:paraId="391F47AC" w14:textId="77777777" w:rsidR="00FA4710" w:rsidRPr="00D81F62" w:rsidRDefault="00FA4710" w:rsidP="002B17B0">
      <w:pPr>
        <w:spacing w:line="240" w:lineRule="auto"/>
        <w:rPr>
          <w:szCs w:val="22"/>
          <w:lang w:val="ro-RO"/>
        </w:rPr>
      </w:pPr>
    </w:p>
    <w:p w14:paraId="000D6CAD"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D81F62">
        <w:rPr>
          <w:b/>
          <w:bCs/>
          <w:szCs w:val="22"/>
          <w:lang w:val="ro-RO"/>
        </w:rPr>
        <w:t>10.</w:t>
      </w:r>
      <w:r w:rsidRPr="00D81F62">
        <w:rPr>
          <w:b/>
          <w:bCs/>
          <w:szCs w:val="22"/>
          <w:lang w:val="ro-RO"/>
        </w:rPr>
        <w:tab/>
        <w:t>PRECAUȚII SPECIALE PRIVIND ELIMINAREA MEDICAMENTELOR NEUTILIZATE SAU A MATERIALELOR REZIDUALE PROVENITE DIN ASTFEL DE MEDICAMENTE, DACĂ ESTE CAZUL</w:t>
      </w:r>
    </w:p>
    <w:p w14:paraId="1E0EDE80" w14:textId="77777777" w:rsidR="00FA4710" w:rsidRPr="00D81F62" w:rsidRDefault="00FA4710" w:rsidP="002B17B0">
      <w:pPr>
        <w:spacing w:line="240" w:lineRule="auto"/>
        <w:rPr>
          <w:szCs w:val="22"/>
          <w:lang w:val="ro-RO"/>
        </w:rPr>
      </w:pPr>
    </w:p>
    <w:p w14:paraId="3B7A8A13" w14:textId="77777777" w:rsidR="00FA4710" w:rsidRPr="00D81F62" w:rsidRDefault="00FA4710" w:rsidP="002B17B0">
      <w:pPr>
        <w:spacing w:line="240" w:lineRule="auto"/>
        <w:rPr>
          <w:szCs w:val="22"/>
          <w:lang w:val="ro-RO"/>
        </w:rPr>
      </w:pPr>
    </w:p>
    <w:p w14:paraId="670FDD82"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11.</w:t>
      </w:r>
      <w:r w:rsidRPr="00D81F62">
        <w:rPr>
          <w:b/>
          <w:bCs/>
          <w:szCs w:val="22"/>
          <w:lang w:val="ro-RO"/>
        </w:rPr>
        <w:tab/>
        <w:t>NUMELE ȘI ADRESA DEȚINĂTORULUI AUTORIZAȚIEI DE PUNERE PE PIAȚĂ</w:t>
      </w:r>
    </w:p>
    <w:p w14:paraId="66B19F90" w14:textId="77777777" w:rsidR="00FA4710" w:rsidRPr="00D81F62" w:rsidRDefault="00FA4710" w:rsidP="002B17B0">
      <w:pPr>
        <w:spacing w:line="240" w:lineRule="auto"/>
        <w:rPr>
          <w:szCs w:val="22"/>
          <w:lang w:val="ro-RO"/>
        </w:rPr>
      </w:pPr>
    </w:p>
    <w:p w14:paraId="47434143" w14:textId="77777777" w:rsidR="00FA4710" w:rsidRPr="00D81F62" w:rsidRDefault="00FA4710" w:rsidP="002B17B0">
      <w:pPr>
        <w:tabs>
          <w:tab w:val="clear" w:pos="567"/>
          <w:tab w:val="left" w:pos="720"/>
        </w:tabs>
        <w:spacing w:line="240" w:lineRule="auto"/>
        <w:rPr>
          <w:lang w:val="ro-RO"/>
        </w:rPr>
      </w:pPr>
      <w:r w:rsidRPr="00D81F62">
        <w:rPr>
          <w:lang w:val="ro-RO"/>
        </w:rPr>
        <w:t>Alexion Europe SAS</w:t>
      </w:r>
    </w:p>
    <w:p w14:paraId="7A2B7B08" w14:textId="77777777" w:rsidR="00FA4710" w:rsidRPr="00D81F62" w:rsidRDefault="00FA4710" w:rsidP="002B17B0">
      <w:pPr>
        <w:spacing w:line="240" w:lineRule="auto"/>
        <w:jc w:val="both"/>
        <w:rPr>
          <w:lang w:val="ro-RO"/>
        </w:rPr>
      </w:pPr>
      <w:r w:rsidRPr="00D81F62">
        <w:rPr>
          <w:lang w:val="ro-RO"/>
        </w:rPr>
        <w:t xml:space="preserve">103-105, rue Anatole France </w:t>
      </w:r>
    </w:p>
    <w:p w14:paraId="711BDDFC" w14:textId="77777777" w:rsidR="00FA4710" w:rsidRPr="00D81F62" w:rsidRDefault="00FA4710" w:rsidP="002B17B0">
      <w:pPr>
        <w:tabs>
          <w:tab w:val="clear" w:pos="567"/>
          <w:tab w:val="left" w:pos="720"/>
        </w:tabs>
        <w:spacing w:line="240" w:lineRule="auto"/>
        <w:rPr>
          <w:lang w:val="ro-RO"/>
        </w:rPr>
      </w:pPr>
      <w:r w:rsidRPr="00D81F62">
        <w:rPr>
          <w:lang w:val="ro-RO"/>
        </w:rPr>
        <w:t>92300 Levallois-Perret</w:t>
      </w:r>
    </w:p>
    <w:p w14:paraId="552004F5" w14:textId="77777777" w:rsidR="00FA4710" w:rsidRPr="00D81F62" w:rsidRDefault="00FA4710" w:rsidP="002B17B0">
      <w:pPr>
        <w:tabs>
          <w:tab w:val="clear" w:pos="567"/>
          <w:tab w:val="left" w:pos="720"/>
        </w:tabs>
        <w:spacing w:line="240" w:lineRule="auto"/>
        <w:rPr>
          <w:lang w:val="ro-RO"/>
        </w:rPr>
      </w:pPr>
      <w:r w:rsidRPr="00D81F62">
        <w:rPr>
          <w:lang w:val="ro-RO"/>
        </w:rPr>
        <w:t>Franța</w:t>
      </w:r>
    </w:p>
    <w:p w14:paraId="486B00F2" w14:textId="77777777" w:rsidR="00FA4710" w:rsidRPr="00D81F62" w:rsidRDefault="00FA4710" w:rsidP="002B17B0">
      <w:pPr>
        <w:spacing w:line="240" w:lineRule="auto"/>
        <w:rPr>
          <w:szCs w:val="22"/>
          <w:lang w:val="ro-RO"/>
        </w:rPr>
      </w:pPr>
    </w:p>
    <w:p w14:paraId="4C102ADD" w14:textId="77777777" w:rsidR="00FA4710" w:rsidRPr="00D81F62" w:rsidRDefault="00FA4710" w:rsidP="002B17B0">
      <w:pPr>
        <w:spacing w:line="240" w:lineRule="auto"/>
        <w:rPr>
          <w:szCs w:val="22"/>
          <w:lang w:val="ro-RO"/>
        </w:rPr>
      </w:pPr>
    </w:p>
    <w:p w14:paraId="23495028"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D81F62">
        <w:rPr>
          <w:b/>
          <w:bCs/>
          <w:szCs w:val="22"/>
          <w:lang w:val="ro-RO"/>
        </w:rPr>
        <w:t>12.</w:t>
      </w:r>
      <w:r w:rsidRPr="00D81F62">
        <w:rPr>
          <w:b/>
          <w:bCs/>
          <w:szCs w:val="22"/>
          <w:lang w:val="ro-RO"/>
        </w:rPr>
        <w:tab/>
        <w:t xml:space="preserve">NUMĂRUL(ELE) AUTORIZAȚIEI DE PUNERE PE PIAȚĂ </w:t>
      </w:r>
    </w:p>
    <w:p w14:paraId="4E94C946" w14:textId="77777777" w:rsidR="00FA4710" w:rsidRPr="00D81F62" w:rsidRDefault="00FA4710" w:rsidP="002B17B0">
      <w:pPr>
        <w:spacing w:line="240" w:lineRule="auto"/>
        <w:rPr>
          <w:szCs w:val="22"/>
          <w:lang w:val="ro-RO"/>
        </w:rPr>
      </w:pPr>
    </w:p>
    <w:p w14:paraId="3CFA6BDB" w14:textId="77777777" w:rsidR="00FA4710" w:rsidRPr="00D81F62" w:rsidRDefault="00FA4710" w:rsidP="002B17B0">
      <w:pPr>
        <w:rPr>
          <w:lang w:val="ro-RO"/>
        </w:rPr>
      </w:pPr>
      <w:r w:rsidRPr="00D81F62">
        <w:rPr>
          <w:lang w:val="ro-RO"/>
        </w:rPr>
        <w:t xml:space="preserve">EU/1/19/1371/003 </w:t>
      </w:r>
    </w:p>
    <w:p w14:paraId="6E0879D6" w14:textId="77777777" w:rsidR="00FA4710" w:rsidRPr="00D81F62" w:rsidRDefault="00FA4710" w:rsidP="002B17B0">
      <w:pPr>
        <w:spacing w:line="240" w:lineRule="auto"/>
        <w:rPr>
          <w:szCs w:val="22"/>
          <w:lang w:val="ro-RO"/>
        </w:rPr>
      </w:pPr>
    </w:p>
    <w:p w14:paraId="5636F94E" w14:textId="77777777" w:rsidR="00FA4710" w:rsidRPr="00D81F62" w:rsidRDefault="00FA4710" w:rsidP="002B17B0">
      <w:pPr>
        <w:spacing w:line="240" w:lineRule="auto"/>
        <w:rPr>
          <w:szCs w:val="22"/>
          <w:lang w:val="ro-RO"/>
        </w:rPr>
      </w:pPr>
    </w:p>
    <w:p w14:paraId="16071B33"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D81F62">
        <w:rPr>
          <w:b/>
          <w:bCs/>
          <w:szCs w:val="22"/>
          <w:lang w:val="ro-RO"/>
        </w:rPr>
        <w:t>13.</w:t>
      </w:r>
      <w:r w:rsidRPr="00D81F62">
        <w:rPr>
          <w:b/>
          <w:bCs/>
          <w:szCs w:val="22"/>
          <w:lang w:val="ro-RO"/>
        </w:rPr>
        <w:tab/>
        <w:t>SERIA DE FABRICAȚIE</w:t>
      </w:r>
    </w:p>
    <w:p w14:paraId="29AB42A7" w14:textId="77777777" w:rsidR="00FA4710" w:rsidRPr="00D81F62" w:rsidRDefault="00FA4710" w:rsidP="002B17B0">
      <w:pPr>
        <w:spacing w:line="240" w:lineRule="auto"/>
        <w:rPr>
          <w:szCs w:val="22"/>
          <w:lang w:val="ro-RO"/>
        </w:rPr>
      </w:pPr>
    </w:p>
    <w:p w14:paraId="2A28D351" w14:textId="77777777" w:rsidR="00FA4710" w:rsidRPr="00D81F62" w:rsidRDefault="00FA4710" w:rsidP="002B17B0">
      <w:pPr>
        <w:tabs>
          <w:tab w:val="clear" w:pos="567"/>
          <w:tab w:val="left" w:pos="720"/>
        </w:tabs>
        <w:autoSpaceDE w:val="0"/>
        <w:autoSpaceDN w:val="0"/>
        <w:adjustRightInd w:val="0"/>
        <w:spacing w:line="240" w:lineRule="auto"/>
        <w:rPr>
          <w:szCs w:val="22"/>
          <w:lang w:val="ro-RO"/>
        </w:rPr>
      </w:pPr>
      <w:r w:rsidRPr="00D81F62">
        <w:rPr>
          <w:szCs w:val="22"/>
          <w:lang w:val="ro-RO"/>
        </w:rPr>
        <w:t>Lot</w:t>
      </w:r>
    </w:p>
    <w:p w14:paraId="7B3F8B4F" w14:textId="77777777" w:rsidR="00FA4710" w:rsidRPr="00D81F62" w:rsidRDefault="00FA4710" w:rsidP="002B17B0">
      <w:pPr>
        <w:spacing w:line="240" w:lineRule="auto"/>
        <w:rPr>
          <w:szCs w:val="22"/>
          <w:lang w:val="ro-RO"/>
        </w:rPr>
      </w:pPr>
    </w:p>
    <w:p w14:paraId="4FD06171" w14:textId="77777777" w:rsidR="00FA4710" w:rsidRPr="00D81F62" w:rsidRDefault="00FA4710" w:rsidP="002B17B0">
      <w:pPr>
        <w:spacing w:line="240" w:lineRule="auto"/>
        <w:rPr>
          <w:szCs w:val="22"/>
          <w:lang w:val="ro-RO"/>
        </w:rPr>
      </w:pPr>
    </w:p>
    <w:p w14:paraId="0836FCC1"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D81F62">
        <w:rPr>
          <w:b/>
          <w:bCs/>
          <w:szCs w:val="22"/>
          <w:lang w:val="ro-RO"/>
        </w:rPr>
        <w:t>14.</w:t>
      </w:r>
      <w:r w:rsidRPr="00D81F62">
        <w:rPr>
          <w:b/>
          <w:bCs/>
          <w:szCs w:val="22"/>
          <w:lang w:val="ro-RO"/>
        </w:rPr>
        <w:tab/>
        <w:t>CLASIFICARE GENERALĂ PRIVIND MODUL DE ELIBERARE</w:t>
      </w:r>
    </w:p>
    <w:p w14:paraId="408B1D47" w14:textId="77777777" w:rsidR="00FA4710" w:rsidRPr="00D81F62" w:rsidRDefault="00FA4710" w:rsidP="002B17B0">
      <w:pPr>
        <w:spacing w:line="240" w:lineRule="auto"/>
        <w:rPr>
          <w:szCs w:val="22"/>
          <w:lang w:val="ro-RO"/>
        </w:rPr>
      </w:pPr>
    </w:p>
    <w:p w14:paraId="33EF0A3B" w14:textId="77777777" w:rsidR="00FA4710" w:rsidRPr="00D81F62" w:rsidRDefault="00FA4710" w:rsidP="002B17B0">
      <w:pPr>
        <w:spacing w:line="240" w:lineRule="auto"/>
        <w:rPr>
          <w:szCs w:val="22"/>
          <w:lang w:val="ro-RO"/>
        </w:rPr>
      </w:pPr>
    </w:p>
    <w:p w14:paraId="74684050" w14:textId="77777777" w:rsidR="00FA4710" w:rsidRPr="00D81F62" w:rsidRDefault="00FA4710" w:rsidP="002B17B0">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D81F62">
        <w:rPr>
          <w:b/>
          <w:bCs/>
          <w:szCs w:val="22"/>
          <w:lang w:val="ro-RO"/>
        </w:rPr>
        <w:t>15.</w:t>
      </w:r>
      <w:r w:rsidRPr="00D81F62">
        <w:rPr>
          <w:b/>
          <w:bCs/>
          <w:szCs w:val="22"/>
          <w:lang w:val="ro-RO"/>
        </w:rPr>
        <w:tab/>
        <w:t>INSTRUCȚIUNI DE UTILIZARE</w:t>
      </w:r>
    </w:p>
    <w:p w14:paraId="5E7836D2" w14:textId="77777777" w:rsidR="00FA4710" w:rsidRPr="00D81F62" w:rsidRDefault="00FA4710" w:rsidP="002B17B0">
      <w:pPr>
        <w:spacing w:line="240" w:lineRule="auto"/>
        <w:rPr>
          <w:szCs w:val="22"/>
          <w:lang w:val="ro-RO"/>
        </w:rPr>
      </w:pPr>
    </w:p>
    <w:p w14:paraId="44DBF692" w14:textId="77777777" w:rsidR="00FA4710" w:rsidRPr="00D81F62" w:rsidRDefault="00FA4710" w:rsidP="002B17B0">
      <w:pPr>
        <w:spacing w:line="240" w:lineRule="auto"/>
        <w:rPr>
          <w:szCs w:val="22"/>
          <w:lang w:val="ro-RO"/>
        </w:rPr>
      </w:pPr>
    </w:p>
    <w:p w14:paraId="458F288A" w14:textId="77777777" w:rsidR="00FA4710" w:rsidRPr="00D81F62" w:rsidRDefault="00FA4710" w:rsidP="002B17B0">
      <w:pPr>
        <w:pBdr>
          <w:top w:val="single" w:sz="4" w:space="1" w:color="auto"/>
          <w:left w:val="single" w:sz="4" w:space="4" w:color="auto"/>
          <w:bottom w:val="single" w:sz="4" w:space="0" w:color="auto"/>
          <w:right w:val="single" w:sz="4" w:space="4" w:color="auto"/>
        </w:pBdr>
        <w:spacing w:line="240" w:lineRule="auto"/>
        <w:outlineLvl w:val="0"/>
        <w:rPr>
          <w:szCs w:val="22"/>
          <w:lang w:val="ro-RO"/>
        </w:rPr>
      </w:pPr>
      <w:r w:rsidRPr="00D81F62">
        <w:rPr>
          <w:b/>
          <w:bCs/>
          <w:szCs w:val="22"/>
          <w:lang w:val="ro-RO"/>
        </w:rPr>
        <w:t>16.</w:t>
      </w:r>
      <w:r w:rsidRPr="00D81F62">
        <w:rPr>
          <w:b/>
          <w:bCs/>
          <w:szCs w:val="22"/>
          <w:lang w:val="ro-RO"/>
        </w:rPr>
        <w:tab/>
        <w:t>INFORMAȚII ÎN BRAILLE</w:t>
      </w:r>
    </w:p>
    <w:p w14:paraId="20130662" w14:textId="77777777" w:rsidR="00FA4710" w:rsidRPr="00D81F62" w:rsidRDefault="00FA4710" w:rsidP="002B17B0">
      <w:pPr>
        <w:spacing w:line="240" w:lineRule="auto"/>
        <w:rPr>
          <w:szCs w:val="22"/>
          <w:lang w:val="ro-RO"/>
        </w:rPr>
      </w:pPr>
    </w:p>
    <w:p w14:paraId="14E8A5AF" w14:textId="77777777" w:rsidR="00FA4710" w:rsidRPr="00D81F62" w:rsidRDefault="00FA4710" w:rsidP="002B17B0">
      <w:pPr>
        <w:rPr>
          <w:shd w:val="clear" w:color="auto" w:fill="CCCCCC"/>
          <w:lang w:val="ro-RO"/>
        </w:rPr>
      </w:pPr>
      <w:r w:rsidRPr="00D81F62">
        <w:rPr>
          <w:shd w:val="clear" w:color="auto" w:fill="CCCCCC"/>
          <w:lang w:val="ro-RO"/>
        </w:rPr>
        <w:t>Justificare acceptată pentru neincluderea informației în Braille.</w:t>
      </w:r>
    </w:p>
    <w:p w14:paraId="3C28FA60" w14:textId="77777777" w:rsidR="00FA4710" w:rsidRPr="00D81F62" w:rsidRDefault="00FA4710" w:rsidP="002B17B0">
      <w:pPr>
        <w:spacing w:line="240" w:lineRule="auto"/>
        <w:rPr>
          <w:szCs w:val="22"/>
          <w:shd w:val="clear" w:color="auto" w:fill="CCCCCC"/>
          <w:lang w:val="ro-RO"/>
        </w:rPr>
      </w:pPr>
    </w:p>
    <w:p w14:paraId="0B19F983" w14:textId="77777777" w:rsidR="00FA4710" w:rsidRPr="00D81F62" w:rsidRDefault="00FA4710" w:rsidP="002B17B0">
      <w:pPr>
        <w:spacing w:line="240" w:lineRule="auto"/>
        <w:rPr>
          <w:szCs w:val="22"/>
          <w:shd w:val="clear" w:color="auto" w:fill="CCCCCC"/>
          <w:lang w:val="ro-RO"/>
        </w:rPr>
      </w:pPr>
    </w:p>
    <w:p w14:paraId="7E85D8BF" w14:textId="77777777" w:rsidR="00FA4710" w:rsidRPr="00D81F62" w:rsidRDefault="00FA4710" w:rsidP="002B17B0">
      <w:pPr>
        <w:pBdr>
          <w:top w:val="single" w:sz="4" w:space="1" w:color="auto"/>
          <w:left w:val="single" w:sz="4" w:space="4" w:color="auto"/>
          <w:bottom w:val="single" w:sz="4" w:space="0" w:color="auto"/>
          <w:right w:val="single" w:sz="4" w:space="4" w:color="auto"/>
        </w:pBdr>
        <w:tabs>
          <w:tab w:val="clear" w:pos="567"/>
        </w:tabs>
        <w:spacing w:line="240" w:lineRule="auto"/>
        <w:outlineLvl w:val="0"/>
        <w:rPr>
          <w:lang w:val="ro-RO"/>
        </w:rPr>
      </w:pPr>
      <w:r w:rsidRPr="00D81F62">
        <w:rPr>
          <w:b/>
          <w:bCs/>
          <w:lang w:val="ro-RO"/>
        </w:rPr>
        <w:t>17.</w:t>
      </w:r>
      <w:r w:rsidRPr="00D81F62">
        <w:rPr>
          <w:b/>
          <w:bCs/>
          <w:lang w:val="ro-RO"/>
        </w:rPr>
        <w:tab/>
        <w:t>IDENTIFICATOR UNIC - COD DE BARE BIDIMENSIONAL</w:t>
      </w:r>
    </w:p>
    <w:p w14:paraId="6FD9267F" w14:textId="77777777" w:rsidR="00FA4710" w:rsidRPr="00D81F62" w:rsidRDefault="00FA4710" w:rsidP="002B17B0">
      <w:pPr>
        <w:tabs>
          <w:tab w:val="clear" w:pos="567"/>
        </w:tabs>
        <w:spacing w:line="240" w:lineRule="auto"/>
        <w:rPr>
          <w:lang w:val="ro-RO"/>
        </w:rPr>
      </w:pPr>
    </w:p>
    <w:p w14:paraId="78A6D3F0" w14:textId="77777777" w:rsidR="00FA4710" w:rsidRPr="00D81F62" w:rsidRDefault="00FA4710" w:rsidP="002B17B0">
      <w:pPr>
        <w:spacing w:line="240" w:lineRule="auto"/>
        <w:rPr>
          <w:szCs w:val="22"/>
          <w:shd w:val="clear" w:color="auto" w:fill="CCCCCC"/>
          <w:lang w:val="ro-RO"/>
        </w:rPr>
      </w:pPr>
      <w:r w:rsidRPr="00041D6A">
        <w:rPr>
          <w:highlight w:val="lightGray"/>
          <w:lang w:val="ro-RO"/>
        </w:rPr>
        <w:t>cod de bare bidimensional care conține identificatorul unic.</w:t>
      </w:r>
    </w:p>
    <w:p w14:paraId="331D9D7E" w14:textId="77777777" w:rsidR="00FA4710" w:rsidRPr="00D81F62" w:rsidRDefault="00FA4710" w:rsidP="002B17B0">
      <w:pPr>
        <w:tabs>
          <w:tab w:val="clear" w:pos="567"/>
        </w:tabs>
        <w:spacing w:line="240" w:lineRule="auto"/>
        <w:rPr>
          <w:lang w:val="ro-RO"/>
        </w:rPr>
      </w:pPr>
    </w:p>
    <w:p w14:paraId="122FB5A1" w14:textId="77777777" w:rsidR="00FA4710" w:rsidRPr="00D81F62" w:rsidRDefault="00FA4710" w:rsidP="002B17B0">
      <w:pPr>
        <w:tabs>
          <w:tab w:val="clear" w:pos="567"/>
        </w:tabs>
        <w:spacing w:line="240" w:lineRule="auto"/>
        <w:rPr>
          <w:lang w:val="ro-RO"/>
        </w:rPr>
      </w:pPr>
    </w:p>
    <w:p w14:paraId="4B57A692" w14:textId="77777777" w:rsidR="00FA4710" w:rsidRPr="00D81F62" w:rsidRDefault="00FA4710" w:rsidP="002B17B0">
      <w:pPr>
        <w:pBdr>
          <w:top w:val="single" w:sz="4" w:space="1" w:color="auto"/>
          <w:left w:val="single" w:sz="4" w:space="4" w:color="auto"/>
          <w:bottom w:val="single" w:sz="4" w:space="0" w:color="auto"/>
          <w:right w:val="single" w:sz="4" w:space="4" w:color="auto"/>
        </w:pBdr>
        <w:tabs>
          <w:tab w:val="clear" w:pos="567"/>
        </w:tabs>
        <w:spacing w:line="240" w:lineRule="auto"/>
        <w:outlineLvl w:val="0"/>
        <w:rPr>
          <w:lang w:val="ro-RO"/>
        </w:rPr>
      </w:pPr>
      <w:r w:rsidRPr="00D81F62">
        <w:rPr>
          <w:b/>
          <w:bCs/>
          <w:lang w:val="ro-RO"/>
        </w:rPr>
        <w:t>18.</w:t>
      </w:r>
      <w:r w:rsidRPr="00D81F62">
        <w:rPr>
          <w:b/>
          <w:bCs/>
          <w:lang w:val="ro-RO"/>
        </w:rPr>
        <w:tab/>
        <w:t>IDENTIFICATOR UNIC - DATE LIZIBILE PENTRU PERSOANE</w:t>
      </w:r>
    </w:p>
    <w:p w14:paraId="7C9E1B02" w14:textId="77777777" w:rsidR="00FA4710" w:rsidRPr="00D81F62" w:rsidRDefault="00FA4710" w:rsidP="002B17B0">
      <w:pPr>
        <w:tabs>
          <w:tab w:val="clear" w:pos="567"/>
        </w:tabs>
        <w:spacing w:line="240" w:lineRule="auto"/>
        <w:rPr>
          <w:lang w:val="ro-RO"/>
        </w:rPr>
      </w:pPr>
    </w:p>
    <w:p w14:paraId="587F121D" w14:textId="77777777" w:rsidR="00FA4710" w:rsidRPr="00D81F62" w:rsidRDefault="00FA4710" w:rsidP="002B17B0">
      <w:pPr>
        <w:rPr>
          <w:szCs w:val="22"/>
          <w:lang w:val="ro-RO"/>
        </w:rPr>
      </w:pPr>
      <w:r w:rsidRPr="00D81F62">
        <w:rPr>
          <w:szCs w:val="22"/>
          <w:lang w:val="ro-RO"/>
        </w:rPr>
        <w:t>PC</w:t>
      </w:r>
    </w:p>
    <w:p w14:paraId="1DE6BC14" w14:textId="77777777" w:rsidR="00FA4710" w:rsidRPr="00D81F62" w:rsidRDefault="00FA4710" w:rsidP="002B17B0">
      <w:pPr>
        <w:rPr>
          <w:szCs w:val="22"/>
          <w:lang w:val="ro-RO"/>
        </w:rPr>
      </w:pPr>
      <w:r w:rsidRPr="00D81F62">
        <w:rPr>
          <w:szCs w:val="22"/>
          <w:lang w:val="ro-RO"/>
        </w:rPr>
        <w:t>SN</w:t>
      </w:r>
    </w:p>
    <w:p w14:paraId="37CA0111" w14:textId="77777777" w:rsidR="00FA4710" w:rsidRPr="00D81F62" w:rsidRDefault="00FA4710" w:rsidP="002B17B0">
      <w:pPr>
        <w:rPr>
          <w:szCs w:val="22"/>
          <w:lang w:val="ro-RO"/>
        </w:rPr>
      </w:pPr>
      <w:r w:rsidRPr="00D81F62">
        <w:rPr>
          <w:szCs w:val="22"/>
          <w:lang w:val="ro-RO"/>
        </w:rPr>
        <w:t>NN</w:t>
      </w:r>
    </w:p>
    <w:p w14:paraId="5B97ACAF" w14:textId="77777777" w:rsidR="00FA4710" w:rsidRPr="00D81F62" w:rsidRDefault="00FA4710" w:rsidP="002B17B0">
      <w:pPr>
        <w:tabs>
          <w:tab w:val="clear" w:pos="567"/>
        </w:tabs>
        <w:spacing w:line="240" w:lineRule="auto"/>
        <w:rPr>
          <w:lang w:val="ro-RO"/>
        </w:rPr>
      </w:pPr>
    </w:p>
    <w:p w14:paraId="64C8A8AA" w14:textId="77777777" w:rsidR="00FA4710" w:rsidRPr="00D81F62" w:rsidRDefault="00FA4710" w:rsidP="002B17B0">
      <w:pPr>
        <w:tabs>
          <w:tab w:val="clear" w:pos="567"/>
        </w:tabs>
        <w:spacing w:line="240" w:lineRule="auto"/>
        <w:rPr>
          <w:lang w:val="ro-RO"/>
        </w:rPr>
      </w:pPr>
      <w:r w:rsidRPr="00D81F62">
        <w:rPr>
          <w:lang w:val="ro-RO"/>
        </w:rPr>
        <w:br w:type="page"/>
      </w:r>
    </w:p>
    <w:p w14:paraId="00FB5B9A"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MINIMUM DE INFORMAȚII CARE TREBUIE SĂ APARĂ PE AMBALAJELE PRIMARE MICI</w:t>
      </w:r>
    </w:p>
    <w:p w14:paraId="45F5CE41"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rPr>
          <w:b/>
          <w:szCs w:val="22"/>
          <w:lang w:val="ro-RO"/>
        </w:rPr>
      </w:pPr>
    </w:p>
    <w:p w14:paraId="01F66D02"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rPr>
          <w:b/>
          <w:szCs w:val="22"/>
          <w:lang w:val="ro-RO"/>
        </w:rPr>
      </w:pPr>
      <w:r w:rsidRPr="00D81F62">
        <w:rPr>
          <w:b/>
          <w:bCs/>
          <w:szCs w:val="22"/>
          <w:lang w:val="ro-RO"/>
        </w:rPr>
        <w:t>Flacon pentru o singură utilizare din sticlă de tip I de 1100 mg/11 ml</w:t>
      </w:r>
    </w:p>
    <w:p w14:paraId="65C0990D" w14:textId="77777777" w:rsidR="00FA4710" w:rsidRDefault="00FA4710" w:rsidP="002B17B0">
      <w:pPr>
        <w:spacing w:line="240" w:lineRule="auto"/>
        <w:rPr>
          <w:szCs w:val="22"/>
          <w:lang w:val="ro-RO"/>
        </w:rPr>
      </w:pPr>
    </w:p>
    <w:p w14:paraId="28BC71D3" w14:textId="77777777" w:rsidR="00FA4710" w:rsidRPr="00D81F62" w:rsidRDefault="00FA4710" w:rsidP="002B17B0">
      <w:pPr>
        <w:spacing w:line="240" w:lineRule="auto"/>
        <w:rPr>
          <w:szCs w:val="22"/>
          <w:lang w:val="ro-RO"/>
        </w:rPr>
      </w:pPr>
    </w:p>
    <w:p w14:paraId="60677DEC"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2" w:hanging="562"/>
        <w:outlineLvl w:val="0"/>
        <w:rPr>
          <w:b/>
          <w:szCs w:val="22"/>
          <w:lang w:val="ro-RO"/>
        </w:rPr>
      </w:pPr>
      <w:r w:rsidRPr="00D81F62">
        <w:rPr>
          <w:b/>
          <w:bCs/>
          <w:szCs w:val="22"/>
          <w:lang w:val="ro-RO"/>
        </w:rPr>
        <w:t>1.</w:t>
      </w:r>
      <w:r w:rsidRPr="00D81F62">
        <w:rPr>
          <w:b/>
          <w:bCs/>
          <w:szCs w:val="22"/>
          <w:lang w:val="ro-RO"/>
        </w:rPr>
        <w:tab/>
        <w:t>DENUMIREA COMERCIALĂ A MEDICAMENTULUI ȘI CALEA(CĂILE) DE ADMINISTRARE</w:t>
      </w:r>
    </w:p>
    <w:p w14:paraId="7D56B181" w14:textId="77777777" w:rsidR="00FA4710" w:rsidRPr="00D81F62" w:rsidRDefault="00FA4710" w:rsidP="002B17B0">
      <w:pPr>
        <w:spacing w:line="240" w:lineRule="auto"/>
        <w:ind w:left="567" w:hanging="567"/>
        <w:rPr>
          <w:szCs w:val="22"/>
          <w:lang w:val="ro-RO"/>
        </w:rPr>
      </w:pPr>
    </w:p>
    <w:p w14:paraId="01E49BDA" w14:textId="77777777" w:rsidR="00FA4710" w:rsidRPr="00D81F62" w:rsidRDefault="00FA4710" w:rsidP="002B17B0">
      <w:pPr>
        <w:tabs>
          <w:tab w:val="clear" w:pos="567"/>
          <w:tab w:val="left" w:pos="720"/>
        </w:tabs>
        <w:autoSpaceDE w:val="0"/>
        <w:autoSpaceDN w:val="0"/>
        <w:adjustRightInd w:val="0"/>
        <w:spacing w:line="240" w:lineRule="auto"/>
        <w:rPr>
          <w:szCs w:val="22"/>
          <w:lang w:val="ro-RO"/>
        </w:rPr>
      </w:pPr>
      <w:r w:rsidRPr="00D81F62">
        <w:rPr>
          <w:szCs w:val="22"/>
          <w:lang w:val="ro-RO"/>
        </w:rPr>
        <w:t>Ultomiris 1100 mg/11 ml concentrat steril</w:t>
      </w:r>
    </w:p>
    <w:p w14:paraId="3A3BA295" w14:textId="77777777" w:rsidR="00FA4710" w:rsidRPr="00D81F62" w:rsidRDefault="00FA4710" w:rsidP="002B17B0">
      <w:pPr>
        <w:tabs>
          <w:tab w:val="clear" w:pos="567"/>
          <w:tab w:val="left" w:pos="720"/>
        </w:tabs>
        <w:spacing w:line="240" w:lineRule="auto"/>
        <w:rPr>
          <w:szCs w:val="22"/>
          <w:lang w:val="ro-RO"/>
        </w:rPr>
      </w:pPr>
      <w:r w:rsidRPr="00D81F62">
        <w:rPr>
          <w:szCs w:val="22"/>
          <w:lang w:val="ro-RO"/>
        </w:rPr>
        <w:t>ravulizumab</w:t>
      </w:r>
    </w:p>
    <w:p w14:paraId="1CD9044D" w14:textId="77777777" w:rsidR="00FA4710" w:rsidRPr="00D81F62" w:rsidRDefault="00FA4710" w:rsidP="002B17B0">
      <w:pPr>
        <w:tabs>
          <w:tab w:val="clear" w:pos="567"/>
          <w:tab w:val="left" w:pos="720"/>
        </w:tabs>
        <w:spacing w:line="240" w:lineRule="auto"/>
        <w:rPr>
          <w:szCs w:val="22"/>
          <w:lang w:val="ro-RO"/>
        </w:rPr>
      </w:pPr>
      <w:r w:rsidRPr="00D81F62">
        <w:rPr>
          <w:szCs w:val="22"/>
          <w:lang w:val="ro-RO"/>
        </w:rPr>
        <w:t>(100 mg/ml)</w:t>
      </w:r>
    </w:p>
    <w:p w14:paraId="4C86C41B" w14:textId="77777777" w:rsidR="00FA4710" w:rsidRPr="00D81F62" w:rsidRDefault="00FA4710" w:rsidP="002B17B0">
      <w:pPr>
        <w:tabs>
          <w:tab w:val="clear" w:pos="567"/>
          <w:tab w:val="left" w:pos="720"/>
        </w:tabs>
        <w:spacing w:line="240" w:lineRule="auto"/>
        <w:rPr>
          <w:szCs w:val="22"/>
          <w:lang w:val="ro-RO"/>
        </w:rPr>
      </w:pPr>
      <w:r w:rsidRPr="00D81F62">
        <w:rPr>
          <w:szCs w:val="22"/>
          <w:lang w:val="ro-RO"/>
        </w:rPr>
        <w:t>i.v. după diluare.</w:t>
      </w:r>
    </w:p>
    <w:p w14:paraId="691E1A3F" w14:textId="77777777" w:rsidR="00FA4710" w:rsidRPr="00D81F62" w:rsidRDefault="00FA4710" w:rsidP="002B17B0">
      <w:pPr>
        <w:spacing w:line="240" w:lineRule="auto"/>
        <w:rPr>
          <w:szCs w:val="22"/>
          <w:lang w:val="ro-RO"/>
        </w:rPr>
      </w:pPr>
    </w:p>
    <w:p w14:paraId="42E1C5F1" w14:textId="77777777" w:rsidR="00FA4710" w:rsidRPr="00D81F62" w:rsidRDefault="00FA4710" w:rsidP="002B17B0">
      <w:pPr>
        <w:spacing w:line="240" w:lineRule="auto"/>
        <w:rPr>
          <w:szCs w:val="22"/>
          <w:lang w:val="ro-RO"/>
        </w:rPr>
      </w:pPr>
    </w:p>
    <w:p w14:paraId="6A738D55"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2.</w:t>
      </w:r>
      <w:r w:rsidRPr="00D81F62">
        <w:rPr>
          <w:b/>
          <w:bCs/>
          <w:szCs w:val="22"/>
          <w:lang w:val="ro-RO"/>
        </w:rPr>
        <w:tab/>
        <w:t>MODUL DE ADMINISTRARE</w:t>
      </w:r>
    </w:p>
    <w:p w14:paraId="6E01ED76" w14:textId="77777777" w:rsidR="00FA4710" w:rsidRPr="00D81F62" w:rsidRDefault="00FA4710" w:rsidP="002B17B0">
      <w:pPr>
        <w:spacing w:line="240" w:lineRule="auto"/>
        <w:rPr>
          <w:szCs w:val="22"/>
          <w:lang w:val="ro-RO"/>
        </w:rPr>
      </w:pPr>
    </w:p>
    <w:p w14:paraId="5AFFC42C" w14:textId="77777777" w:rsidR="00FA4710" w:rsidRPr="00D81F62" w:rsidRDefault="00FA4710" w:rsidP="002B17B0">
      <w:pPr>
        <w:rPr>
          <w:lang w:val="ro-RO"/>
        </w:rPr>
      </w:pPr>
      <w:r w:rsidRPr="005723AF">
        <w:rPr>
          <w:highlight w:val="lightGray"/>
          <w:lang w:val="ro-RO"/>
        </w:rPr>
        <w:t>A se citi prospectul înainte de utilizare.</w:t>
      </w:r>
    </w:p>
    <w:p w14:paraId="2115B303" w14:textId="77777777" w:rsidR="00FA4710" w:rsidRPr="00D81F62" w:rsidRDefault="00FA4710" w:rsidP="002B17B0">
      <w:pPr>
        <w:spacing w:line="240" w:lineRule="auto"/>
        <w:rPr>
          <w:szCs w:val="22"/>
          <w:lang w:val="ro-RO"/>
        </w:rPr>
      </w:pPr>
    </w:p>
    <w:p w14:paraId="58814A90" w14:textId="77777777" w:rsidR="00FA4710" w:rsidRPr="00D81F62" w:rsidRDefault="00FA4710" w:rsidP="002B17B0">
      <w:pPr>
        <w:spacing w:line="240" w:lineRule="auto"/>
        <w:rPr>
          <w:szCs w:val="22"/>
          <w:lang w:val="ro-RO"/>
        </w:rPr>
      </w:pPr>
    </w:p>
    <w:p w14:paraId="7316534C"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3.</w:t>
      </w:r>
      <w:r w:rsidRPr="00D81F62">
        <w:rPr>
          <w:b/>
          <w:bCs/>
          <w:szCs w:val="22"/>
          <w:lang w:val="ro-RO"/>
        </w:rPr>
        <w:tab/>
        <w:t>DATA DE EXPIRARE</w:t>
      </w:r>
    </w:p>
    <w:p w14:paraId="3A867469" w14:textId="77777777" w:rsidR="00FA4710" w:rsidRPr="00D81F62" w:rsidRDefault="00FA4710" w:rsidP="002B17B0">
      <w:pPr>
        <w:spacing w:line="240" w:lineRule="auto"/>
        <w:rPr>
          <w:lang w:val="ro-RO"/>
        </w:rPr>
      </w:pPr>
    </w:p>
    <w:p w14:paraId="532CA5E7" w14:textId="77777777" w:rsidR="00FA4710" w:rsidRPr="00D81F62" w:rsidRDefault="00FA4710" w:rsidP="002B17B0">
      <w:pPr>
        <w:rPr>
          <w:szCs w:val="22"/>
          <w:lang w:val="ro-RO"/>
        </w:rPr>
      </w:pPr>
      <w:r w:rsidRPr="00D81F62">
        <w:rPr>
          <w:lang w:val="ro-RO"/>
        </w:rPr>
        <w:t>EXP</w:t>
      </w:r>
    </w:p>
    <w:p w14:paraId="72E56CE0" w14:textId="77777777" w:rsidR="00FA4710" w:rsidRPr="00D81F62" w:rsidRDefault="00FA4710" w:rsidP="002B17B0">
      <w:pPr>
        <w:spacing w:line="240" w:lineRule="auto"/>
        <w:rPr>
          <w:lang w:val="ro-RO"/>
        </w:rPr>
      </w:pPr>
    </w:p>
    <w:p w14:paraId="668EC509" w14:textId="77777777" w:rsidR="00FA4710" w:rsidRPr="00D81F62" w:rsidRDefault="00FA4710" w:rsidP="002B17B0">
      <w:pPr>
        <w:spacing w:line="240" w:lineRule="auto"/>
        <w:rPr>
          <w:lang w:val="ro-RO"/>
        </w:rPr>
      </w:pPr>
    </w:p>
    <w:p w14:paraId="0E29C742"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lang w:val="ro-RO"/>
        </w:rPr>
      </w:pPr>
      <w:r w:rsidRPr="00D81F62">
        <w:rPr>
          <w:b/>
          <w:bCs/>
          <w:lang w:val="ro-RO"/>
        </w:rPr>
        <w:t>4.</w:t>
      </w:r>
      <w:r w:rsidRPr="00D81F62">
        <w:rPr>
          <w:b/>
          <w:bCs/>
          <w:lang w:val="ro-RO"/>
        </w:rPr>
        <w:tab/>
        <w:t>SERIA DE FABRICAȚIE</w:t>
      </w:r>
    </w:p>
    <w:p w14:paraId="73CDF269" w14:textId="77777777" w:rsidR="00FA4710" w:rsidRPr="00D81F62" w:rsidRDefault="00FA4710" w:rsidP="002B17B0">
      <w:pPr>
        <w:spacing w:line="240" w:lineRule="auto"/>
        <w:ind w:right="113"/>
        <w:rPr>
          <w:lang w:val="ro-RO"/>
        </w:rPr>
      </w:pPr>
    </w:p>
    <w:p w14:paraId="3ED99244" w14:textId="77777777" w:rsidR="00FA4710" w:rsidRPr="00D81F62" w:rsidRDefault="00FA4710" w:rsidP="002B17B0">
      <w:pPr>
        <w:spacing w:line="240" w:lineRule="auto"/>
        <w:ind w:right="113"/>
        <w:rPr>
          <w:lang w:val="ro-RO"/>
        </w:rPr>
      </w:pPr>
      <w:r w:rsidRPr="00D81F62">
        <w:rPr>
          <w:lang w:val="ro-RO"/>
        </w:rPr>
        <w:t>Lot</w:t>
      </w:r>
    </w:p>
    <w:p w14:paraId="3BCD18BD" w14:textId="77777777" w:rsidR="00FA4710" w:rsidRPr="00D81F62" w:rsidRDefault="00FA4710" w:rsidP="002B17B0">
      <w:pPr>
        <w:spacing w:line="240" w:lineRule="auto"/>
        <w:ind w:right="113"/>
        <w:rPr>
          <w:lang w:val="ro-RO"/>
        </w:rPr>
      </w:pPr>
    </w:p>
    <w:p w14:paraId="463AE2ED" w14:textId="77777777" w:rsidR="00FA4710" w:rsidRPr="00D81F62" w:rsidRDefault="00FA4710" w:rsidP="002B17B0">
      <w:pPr>
        <w:spacing w:line="240" w:lineRule="auto"/>
        <w:ind w:right="113"/>
        <w:rPr>
          <w:lang w:val="ro-RO"/>
        </w:rPr>
      </w:pPr>
    </w:p>
    <w:p w14:paraId="5C2076E3"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5.</w:t>
      </w:r>
      <w:r w:rsidRPr="00D81F62">
        <w:rPr>
          <w:b/>
          <w:bCs/>
          <w:szCs w:val="22"/>
          <w:lang w:val="ro-RO"/>
        </w:rPr>
        <w:tab/>
        <w:t>CONȚINUTUL PE MASĂ, VOLUM SAU UNITATEA DE DOZĂ</w:t>
      </w:r>
    </w:p>
    <w:p w14:paraId="647DC5AB" w14:textId="77777777" w:rsidR="00FA4710" w:rsidRPr="00D81F62" w:rsidRDefault="00FA4710" w:rsidP="002B17B0">
      <w:pPr>
        <w:spacing w:line="240" w:lineRule="auto"/>
        <w:ind w:right="113"/>
        <w:rPr>
          <w:szCs w:val="22"/>
          <w:lang w:val="ro-RO"/>
        </w:rPr>
      </w:pPr>
    </w:p>
    <w:p w14:paraId="48151DD8" w14:textId="77777777" w:rsidR="00FA4710" w:rsidRPr="00D81F62" w:rsidRDefault="00FA4710" w:rsidP="002B17B0">
      <w:pPr>
        <w:spacing w:line="240" w:lineRule="auto"/>
        <w:ind w:right="113"/>
        <w:rPr>
          <w:szCs w:val="22"/>
          <w:lang w:val="ro-RO"/>
        </w:rPr>
      </w:pPr>
    </w:p>
    <w:p w14:paraId="6D26B072"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6.</w:t>
      </w:r>
      <w:r w:rsidRPr="00D81F62">
        <w:rPr>
          <w:b/>
          <w:bCs/>
          <w:szCs w:val="22"/>
          <w:lang w:val="ro-RO"/>
        </w:rPr>
        <w:tab/>
        <w:t>ALTE INFORMAȚII</w:t>
      </w:r>
    </w:p>
    <w:p w14:paraId="004C0279" w14:textId="77777777" w:rsidR="00FA4710" w:rsidRPr="00D81F62" w:rsidRDefault="00FA4710" w:rsidP="002B17B0">
      <w:pPr>
        <w:spacing w:line="240" w:lineRule="auto"/>
        <w:ind w:right="113"/>
        <w:rPr>
          <w:szCs w:val="22"/>
          <w:lang w:val="ro-RO"/>
        </w:rPr>
      </w:pPr>
    </w:p>
    <w:p w14:paraId="7F079593" w14:textId="77777777" w:rsidR="00FA4710" w:rsidRPr="00D81F62" w:rsidRDefault="00FA4710" w:rsidP="002B17B0">
      <w:pPr>
        <w:spacing w:line="240" w:lineRule="auto"/>
        <w:ind w:right="113"/>
        <w:rPr>
          <w:szCs w:val="22"/>
          <w:lang w:val="ro-RO"/>
        </w:rPr>
      </w:pPr>
    </w:p>
    <w:p w14:paraId="61021C64" w14:textId="77777777" w:rsidR="00FA4710" w:rsidRPr="00D81F62" w:rsidRDefault="00FA4710" w:rsidP="002B17B0">
      <w:pPr>
        <w:tabs>
          <w:tab w:val="clear" w:pos="567"/>
        </w:tabs>
        <w:spacing w:line="240" w:lineRule="auto"/>
        <w:rPr>
          <w:lang w:val="ro-RO"/>
        </w:rPr>
      </w:pPr>
      <w:r w:rsidRPr="00D81F62">
        <w:rPr>
          <w:lang w:val="ro-RO"/>
        </w:rPr>
        <w:br w:type="page"/>
      </w:r>
    </w:p>
    <w:p w14:paraId="29081773"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rPr>
          <w:b/>
          <w:szCs w:val="22"/>
          <w:lang w:val="ro-RO"/>
        </w:rPr>
      </w:pPr>
      <w:r w:rsidRPr="00D81F62">
        <w:rPr>
          <w:b/>
          <w:bCs/>
          <w:szCs w:val="22"/>
          <w:lang w:val="ro-RO"/>
        </w:rPr>
        <w:t>INFORMAȚII CARE TREBUIE SĂ APARĂ PE AMBALAJUL SECUNDAR</w:t>
      </w:r>
    </w:p>
    <w:p w14:paraId="36785891"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rPr>
          <w:bCs/>
          <w:szCs w:val="22"/>
          <w:lang w:val="ro-RO"/>
        </w:rPr>
      </w:pPr>
    </w:p>
    <w:p w14:paraId="41EA7896"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rPr>
          <w:bCs/>
          <w:szCs w:val="22"/>
          <w:lang w:val="ro-RO"/>
        </w:rPr>
      </w:pPr>
      <w:r w:rsidRPr="00D81F62">
        <w:rPr>
          <w:b/>
          <w:bCs/>
          <w:szCs w:val="22"/>
          <w:lang w:val="ro-RO"/>
        </w:rPr>
        <w:t>Cutie 300 mg/3 ml</w:t>
      </w:r>
    </w:p>
    <w:p w14:paraId="5B20D806" w14:textId="77777777" w:rsidR="00FA4710" w:rsidRDefault="00FA4710" w:rsidP="002B17B0">
      <w:pPr>
        <w:spacing w:line="240" w:lineRule="auto"/>
        <w:rPr>
          <w:lang w:val="ro-RO"/>
        </w:rPr>
      </w:pPr>
    </w:p>
    <w:p w14:paraId="160C4D9A" w14:textId="77777777" w:rsidR="00FA4710" w:rsidRPr="00D81F62" w:rsidRDefault="00FA4710" w:rsidP="002B17B0">
      <w:pPr>
        <w:spacing w:line="240" w:lineRule="auto"/>
        <w:rPr>
          <w:lang w:val="ro-RO"/>
        </w:rPr>
      </w:pPr>
    </w:p>
    <w:p w14:paraId="7109C43D"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D81F62">
        <w:rPr>
          <w:b/>
          <w:bCs/>
          <w:lang w:val="ro-RO"/>
        </w:rPr>
        <w:t>1.</w:t>
      </w:r>
      <w:r w:rsidRPr="00D81F62">
        <w:rPr>
          <w:b/>
          <w:bCs/>
          <w:lang w:val="ro-RO"/>
        </w:rPr>
        <w:tab/>
        <w:t>DENUMIREA COMERCIALĂ A MEDICAMENTULUI</w:t>
      </w:r>
    </w:p>
    <w:p w14:paraId="1EBA5A50" w14:textId="77777777" w:rsidR="00FA4710" w:rsidRPr="00D81F62" w:rsidRDefault="00FA4710" w:rsidP="002B17B0">
      <w:pPr>
        <w:spacing w:line="240" w:lineRule="auto"/>
        <w:rPr>
          <w:szCs w:val="22"/>
          <w:lang w:val="ro-RO"/>
        </w:rPr>
      </w:pPr>
    </w:p>
    <w:p w14:paraId="6E27762B" w14:textId="77777777" w:rsidR="00FA4710" w:rsidRPr="00D81F62" w:rsidRDefault="00FA4710" w:rsidP="002B17B0">
      <w:pPr>
        <w:rPr>
          <w:lang w:val="ro-RO"/>
        </w:rPr>
      </w:pPr>
      <w:r w:rsidRPr="00D81F62">
        <w:rPr>
          <w:lang w:val="ro-RO"/>
        </w:rPr>
        <w:t>Ultomiris 300 mg/3 ml concentrat pentru soluție perfuzabilă</w:t>
      </w:r>
    </w:p>
    <w:p w14:paraId="7AED37EB" w14:textId="77777777" w:rsidR="00FA4710" w:rsidRPr="00D81F62" w:rsidRDefault="00FA4710" w:rsidP="002B17B0">
      <w:pPr>
        <w:rPr>
          <w:b/>
          <w:lang w:val="ro-RO"/>
        </w:rPr>
      </w:pPr>
      <w:r w:rsidRPr="00D81F62">
        <w:rPr>
          <w:lang w:val="ro-RO"/>
        </w:rPr>
        <w:t>ravulizumab</w:t>
      </w:r>
      <w:r w:rsidRPr="00D81F62">
        <w:rPr>
          <w:b/>
          <w:bCs/>
          <w:lang w:val="ro-RO"/>
        </w:rPr>
        <w:t xml:space="preserve"> </w:t>
      </w:r>
    </w:p>
    <w:p w14:paraId="79872C93" w14:textId="77777777" w:rsidR="00FA4710" w:rsidRPr="00D81F62" w:rsidRDefault="00FA4710" w:rsidP="002B17B0">
      <w:pPr>
        <w:rPr>
          <w:szCs w:val="22"/>
          <w:lang w:val="ro-RO"/>
        </w:rPr>
      </w:pPr>
    </w:p>
    <w:p w14:paraId="51C60D7F" w14:textId="77777777" w:rsidR="00FA4710" w:rsidRPr="00D81F62" w:rsidRDefault="00FA4710" w:rsidP="002B17B0">
      <w:pPr>
        <w:spacing w:line="240" w:lineRule="auto"/>
        <w:rPr>
          <w:szCs w:val="22"/>
          <w:lang w:val="ro-RO"/>
        </w:rPr>
      </w:pPr>
    </w:p>
    <w:p w14:paraId="360091FC"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D81F62">
        <w:rPr>
          <w:b/>
          <w:bCs/>
          <w:szCs w:val="22"/>
          <w:lang w:val="ro-RO"/>
        </w:rPr>
        <w:t>2.</w:t>
      </w:r>
      <w:r w:rsidRPr="00D81F62">
        <w:rPr>
          <w:b/>
          <w:bCs/>
          <w:szCs w:val="22"/>
          <w:lang w:val="ro-RO"/>
        </w:rPr>
        <w:tab/>
        <w:t>DECLARAREA SUBSTANȚEI(SUBSTANȚELOR) ACTIVE</w:t>
      </w:r>
    </w:p>
    <w:p w14:paraId="4EED4A03" w14:textId="77777777" w:rsidR="00FA4710" w:rsidRPr="00D81F62" w:rsidRDefault="00FA4710" w:rsidP="002B17B0">
      <w:pPr>
        <w:spacing w:line="240" w:lineRule="auto"/>
        <w:rPr>
          <w:szCs w:val="22"/>
          <w:lang w:val="ro-RO"/>
        </w:rPr>
      </w:pPr>
    </w:p>
    <w:p w14:paraId="003D2A4A" w14:textId="77777777" w:rsidR="00FA4710" w:rsidRPr="00D81F62" w:rsidRDefault="00FA4710" w:rsidP="002B17B0">
      <w:pPr>
        <w:spacing w:line="240" w:lineRule="auto"/>
        <w:jc w:val="both"/>
        <w:rPr>
          <w:szCs w:val="22"/>
          <w:lang w:val="ro-RO"/>
        </w:rPr>
      </w:pPr>
      <w:r w:rsidRPr="00D81F62">
        <w:rPr>
          <w:szCs w:val="22"/>
          <w:lang w:val="ro-RO"/>
        </w:rPr>
        <w:t>Fiecare flacon de 3 ml conține 300 mg de ravulizumab.</w:t>
      </w:r>
    </w:p>
    <w:p w14:paraId="458BFA27" w14:textId="77777777" w:rsidR="00FA4710" w:rsidRPr="00D81F62" w:rsidRDefault="00FA4710" w:rsidP="002B17B0">
      <w:pPr>
        <w:pStyle w:val="Normal-text"/>
        <w:tabs>
          <w:tab w:val="clear" w:pos="0"/>
          <w:tab w:val="left" w:pos="720"/>
        </w:tabs>
        <w:suppressAutoHyphens w:val="0"/>
        <w:spacing w:before="0" w:after="0"/>
        <w:jc w:val="both"/>
        <w:rPr>
          <w:rFonts w:ascii="Times New Roman" w:hAnsi="Times New Roman"/>
          <w:szCs w:val="22"/>
          <w:lang w:val="ro-RO"/>
        </w:rPr>
      </w:pPr>
      <w:r w:rsidRPr="00D81F62">
        <w:rPr>
          <w:rFonts w:ascii="Times New Roman" w:hAnsi="Times New Roman"/>
          <w:szCs w:val="22"/>
          <w:lang w:val="ro-RO"/>
        </w:rPr>
        <w:t>(100 mg/ml)</w:t>
      </w:r>
    </w:p>
    <w:p w14:paraId="26087686" w14:textId="77777777" w:rsidR="00FA4710" w:rsidRPr="00D81F62" w:rsidRDefault="00FA4710" w:rsidP="002B17B0">
      <w:pPr>
        <w:pStyle w:val="Normal-text"/>
        <w:tabs>
          <w:tab w:val="clear" w:pos="0"/>
          <w:tab w:val="left" w:pos="720"/>
        </w:tabs>
        <w:suppressAutoHyphens w:val="0"/>
        <w:spacing w:before="0" w:after="0"/>
        <w:jc w:val="both"/>
        <w:rPr>
          <w:rFonts w:ascii="Times New Roman" w:hAnsi="Times New Roman"/>
          <w:szCs w:val="22"/>
          <w:lang w:val="ro-RO"/>
        </w:rPr>
      </w:pPr>
    </w:p>
    <w:p w14:paraId="2DB7B811" w14:textId="77777777" w:rsidR="00FA4710" w:rsidRPr="00D81F62" w:rsidRDefault="00FA4710" w:rsidP="002B17B0">
      <w:pPr>
        <w:widowControl w:val="0"/>
        <w:spacing w:line="240" w:lineRule="auto"/>
        <w:jc w:val="both"/>
        <w:rPr>
          <w:szCs w:val="22"/>
          <w:lang w:val="ro-RO"/>
        </w:rPr>
      </w:pPr>
      <w:r w:rsidRPr="00D81F62">
        <w:rPr>
          <w:szCs w:val="22"/>
          <w:lang w:val="ro-RO"/>
        </w:rPr>
        <w:t xml:space="preserve">După diluarea cu </w:t>
      </w:r>
      <w:r w:rsidRPr="00D81F62">
        <w:rPr>
          <w:lang w:val="ro-RO"/>
        </w:rPr>
        <w:t>clorură de sodiu 9 mg/ml (0,9%) soluție injectabilă</w:t>
      </w:r>
      <w:r w:rsidRPr="00D81F62">
        <w:rPr>
          <w:szCs w:val="22"/>
          <w:lang w:val="ro-RO"/>
        </w:rPr>
        <w:t xml:space="preserve">, concentrația finală a soluției este de 50 mg/ml. </w:t>
      </w:r>
    </w:p>
    <w:p w14:paraId="7C1D1F4A" w14:textId="77777777" w:rsidR="00FA4710" w:rsidRPr="00D81F62" w:rsidRDefault="00FA4710" w:rsidP="002B17B0">
      <w:pPr>
        <w:spacing w:line="240" w:lineRule="auto"/>
        <w:rPr>
          <w:szCs w:val="22"/>
          <w:lang w:val="ro-RO"/>
        </w:rPr>
      </w:pPr>
    </w:p>
    <w:p w14:paraId="04466627" w14:textId="77777777" w:rsidR="00FA4710" w:rsidRPr="00D81F62" w:rsidRDefault="00FA4710" w:rsidP="002B17B0">
      <w:pPr>
        <w:spacing w:line="240" w:lineRule="auto"/>
        <w:rPr>
          <w:szCs w:val="22"/>
          <w:lang w:val="ro-RO"/>
        </w:rPr>
      </w:pPr>
    </w:p>
    <w:p w14:paraId="1BC99AD8"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D81F62">
        <w:rPr>
          <w:b/>
          <w:bCs/>
          <w:szCs w:val="22"/>
          <w:lang w:val="ro-RO"/>
        </w:rPr>
        <w:t>3.</w:t>
      </w:r>
      <w:r w:rsidRPr="00D81F62">
        <w:rPr>
          <w:b/>
          <w:bCs/>
          <w:szCs w:val="22"/>
          <w:lang w:val="ro-RO"/>
        </w:rPr>
        <w:tab/>
        <w:t>LISTA EXCIPIENȚILOR</w:t>
      </w:r>
    </w:p>
    <w:p w14:paraId="20461E8C" w14:textId="77777777" w:rsidR="00FA4710" w:rsidRPr="00D81F62" w:rsidRDefault="00FA4710" w:rsidP="002B17B0">
      <w:pPr>
        <w:spacing w:line="240" w:lineRule="auto"/>
        <w:rPr>
          <w:szCs w:val="22"/>
          <w:lang w:val="ro-RO"/>
        </w:rPr>
      </w:pPr>
    </w:p>
    <w:p w14:paraId="3D0E9EAD" w14:textId="77777777" w:rsidR="00FA4710" w:rsidRPr="00F77A06" w:rsidRDefault="00FA4710" w:rsidP="002B17B0">
      <w:pPr>
        <w:tabs>
          <w:tab w:val="clear" w:pos="567"/>
          <w:tab w:val="left" w:pos="720"/>
        </w:tabs>
        <w:autoSpaceDE w:val="0"/>
        <w:autoSpaceDN w:val="0"/>
        <w:adjustRightInd w:val="0"/>
        <w:spacing w:line="240" w:lineRule="auto"/>
        <w:rPr>
          <w:ins w:id="173" w:author="Author"/>
          <w:szCs w:val="22"/>
          <w:u w:val="single"/>
          <w:lang w:val="ro-RO"/>
        </w:rPr>
      </w:pPr>
      <w:ins w:id="174" w:author="Author">
        <w:r w:rsidRPr="00F77A06">
          <w:rPr>
            <w:szCs w:val="22"/>
            <w:u w:val="single"/>
            <w:lang w:val="ro-RO"/>
          </w:rPr>
          <w:t>Excipienți</w:t>
        </w:r>
      </w:ins>
    </w:p>
    <w:p w14:paraId="74EA2710" w14:textId="77777777" w:rsidR="00FA4710" w:rsidRPr="005C13D3" w:rsidRDefault="00FA4710" w:rsidP="002B17B0">
      <w:pPr>
        <w:tabs>
          <w:tab w:val="clear" w:pos="567"/>
          <w:tab w:val="left" w:pos="720"/>
        </w:tabs>
        <w:autoSpaceDE w:val="0"/>
        <w:autoSpaceDN w:val="0"/>
        <w:adjustRightInd w:val="0"/>
        <w:spacing w:line="240" w:lineRule="auto"/>
        <w:rPr>
          <w:szCs w:val="22"/>
          <w:lang w:val="ro-RO"/>
        </w:rPr>
      </w:pPr>
      <w:r w:rsidRPr="00D81F62">
        <w:rPr>
          <w:szCs w:val="22"/>
          <w:lang w:val="ro-RO"/>
        </w:rPr>
        <w:t>Fosfat de sodiu dibazic heptahidrat</w:t>
      </w:r>
      <w:ins w:id="175" w:author="Author">
        <w:r>
          <w:rPr>
            <w:szCs w:val="22"/>
            <w:lang w:val="ro-RO"/>
          </w:rPr>
          <w:t xml:space="preserve"> </w:t>
        </w:r>
        <w:r w:rsidRPr="006A3C7A">
          <w:rPr>
            <w:szCs w:val="22"/>
            <w:lang w:val="ro-RO"/>
          </w:rPr>
          <w:t>(E 339)</w:t>
        </w:r>
      </w:ins>
      <w:r w:rsidRPr="00D81F62">
        <w:rPr>
          <w:szCs w:val="22"/>
          <w:lang w:val="ro-RO"/>
        </w:rPr>
        <w:t>, fosfat de sodiu monobazic monohidrat</w:t>
      </w:r>
      <w:ins w:id="176" w:author="Author">
        <w:r>
          <w:rPr>
            <w:szCs w:val="22"/>
            <w:lang w:val="ro-RO"/>
          </w:rPr>
          <w:t xml:space="preserve"> </w:t>
        </w:r>
        <w:r w:rsidRPr="006A3C7A">
          <w:rPr>
            <w:szCs w:val="22"/>
            <w:lang w:val="ro-RO"/>
          </w:rPr>
          <w:t>(E 339)</w:t>
        </w:r>
      </w:ins>
      <w:r w:rsidRPr="00D81F62">
        <w:rPr>
          <w:szCs w:val="22"/>
          <w:lang w:val="ro-RO"/>
        </w:rPr>
        <w:t>, polisorbat 80</w:t>
      </w:r>
      <w:ins w:id="177" w:author="Author">
        <w:r>
          <w:rPr>
            <w:szCs w:val="22"/>
            <w:lang w:val="ro-RO"/>
          </w:rPr>
          <w:t xml:space="preserve"> </w:t>
        </w:r>
        <w:r w:rsidRPr="006A3C7A">
          <w:rPr>
            <w:szCs w:val="22"/>
            <w:lang w:val="ro-RO"/>
          </w:rPr>
          <w:t>(E 433)</w:t>
        </w:r>
      </w:ins>
      <w:r w:rsidRPr="00D81F62">
        <w:rPr>
          <w:szCs w:val="22"/>
          <w:lang w:val="ro-RO"/>
        </w:rPr>
        <w:t xml:space="preserve">, arginină, </w:t>
      </w:r>
      <w:r w:rsidRPr="005C13D3">
        <w:rPr>
          <w:szCs w:val="22"/>
          <w:lang w:val="ro-RO"/>
        </w:rPr>
        <w:t>sucroză și apă pentru preparate injectabile.</w:t>
      </w:r>
    </w:p>
    <w:p w14:paraId="55E9974F" w14:textId="77777777" w:rsidR="00FA4710" w:rsidRPr="00797CDF" w:rsidRDefault="00FA4710" w:rsidP="002B17B0">
      <w:pPr>
        <w:spacing w:line="240" w:lineRule="auto"/>
        <w:rPr>
          <w:rFonts w:eastAsia="SimSun"/>
          <w:lang w:val="ro-RO"/>
        </w:rPr>
      </w:pPr>
      <w:r w:rsidRPr="005723AF">
        <w:rPr>
          <w:rFonts w:eastAsia="SimSun"/>
          <w:highlight w:val="lightGray"/>
          <w:lang w:val="ro-RO"/>
        </w:rPr>
        <w:t>Vezi prospectul pentru informații suplimentare.</w:t>
      </w:r>
      <w:r w:rsidRPr="00797CDF">
        <w:rPr>
          <w:rFonts w:eastAsia="SimSun"/>
          <w:lang w:val="ro-RO"/>
        </w:rPr>
        <w:t xml:space="preserve"> </w:t>
      </w:r>
    </w:p>
    <w:p w14:paraId="7D5E8D55" w14:textId="77777777" w:rsidR="00FA4710" w:rsidRPr="005C13D3" w:rsidRDefault="00FA4710" w:rsidP="002B17B0">
      <w:pPr>
        <w:spacing w:line="240" w:lineRule="auto"/>
        <w:rPr>
          <w:szCs w:val="22"/>
          <w:lang w:val="ro-RO"/>
        </w:rPr>
      </w:pPr>
    </w:p>
    <w:p w14:paraId="2F60FBB4" w14:textId="77777777" w:rsidR="00FA4710" w:rsidRPr="005C13D3" w:rsidRDefault="00FA4710" w:rsidP="002B17B0">
      <w:pPr>
        <w:spacing w:line="240" w:lineRule="auto"/>
        <w:rPr>
          <w:szCs w:val="22"/>
          <w:lang w:val="ro-RO"/>
        </w:rPr>
      </w:pPr>
    </w:p>
    <w:p w14:paraId="36A4EBC1" w14:textId="77777777" w:rsidR="00FA4710" w:rsidRPr="005C13D3"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5C13D3">
        <w:rPr>
          <w:b/>
          <w:bCs/>
          <w:szCs w:val="22"/>
          <w:lang w:val="ro-RO"/>
        </w:rPr>
        <w:t>4.</w:t>
      </w:r>
      <w:r w:rsidRPr="005C13D3">
        <w:rPr>
          <w:b/>
          <w:bCs/>
          <w:szCs w:val="22"/>
          <w:lang w:val="ro-RO"/>
        </w:rPr>
        <w:tab/>
        <w:t>FORMA FARMACEUTICĂ ȘI CONȚINUTUL</w:t>
      </w:r>
    </w:p>
    <w:p w14:paraId="6FF509E7" w14:textId="77777777" w:rsidR="00FA4710" w:rsidRPr="005C13D3" w:rsidRDefault="00FA4710" w:rsidP="002B17B0">
      <w:pPr>
        <w:spacing w:line="240" w:lineRule="auto"/>
        <w:rPr>
          <w:szCs w:val="22"/>
          <w:lang w:val="ro-RO"/>
        </w:rPr>
      </w:pPr>
    </w:p>
    <w:p w14:paraId="2689C500" w14:textId="77777777" w:rsidR="00FA4710" w:rsidRPr="00797CDF" w:rsidRDefault="00FA4710" w:rsidP="002B17B0">
      <w:pPr>
        <w:tabs>
          <w:tab w:val="clear" w:pos="567"/>
        </w:tabs>
        <w:autoSpaceDE w:val="0"/>
        <w:autoSpaceDN w:val="0"/>
        <w:adjustRightInd w:val="0"/>
        <w:spacing w:line="240" w:lineRule="auto"/>
        <w:rPr>
          <w:rFonts w:eastAsia="SimSun"/>
          <w:lang w:val="ro-RO"/>
        </w:rPr>
      </w:pPr>
      <w:r w:rsidRPr="005723AF">
        <w:rPr>
          <w:rFonts w:eastAsia="SimSun"/>
          <w:highlight w:val="lightGray"/>
          <w:lang w:val="ro-RO"/>
        </w:rPr>
        <w:t>Concentrat pentru soluție perfuzabilă</w:t>
      </w:r>
    </w:p>
    <w:p w14:paraId="0E576200" w14:textId="77777777" w:rsidR="00FA4710" w:rsidRPr="005C13D3" w:rsidRDefault="00FA4710" w:rsidP="002B17B0">
      <w:pPr>
        <w:spacing w:line="240" w:lineRule="auto"/>
        <w:rPr>
          <w:rFonts w:eastAsia="SimSun"/>
          <w:szCs w:val="22"/>
          <w:lang w:val="ro-RO"/>
        </w:rPr>
      </w:pPr>
      <w:r w:rsidRPr="005C13D3">
        <w:rPr>
          <w:rFonts w:eastAsia="SimSun"/>
          <w:szCs w:val="22"/>
          <w:lang w:val="ro-RO"/>
        </w:rPr>
        <w:t>1 flacon</w:t>
      </w:r>
    </w:p>
    <w:p w14:paraId="49575B0A" w14:textId="77777777" w:rsidR="00FA4710" w:rsidRPr="005C13D3" w:rsidRDefault="00FA4710" w:rsidP="002B17B0">
      <w:pPr>
        <w:spacing w:line="240" w:lineRule="auto"/>
        <w:rPr>
          <w:szCs w:val="22"/>
          <w:lang w:val="ro-RO"/>
        </w:rPr>
      </w:pPr>
    </w:p>
    <w:p w14:paraId="374C5B96" w14:textId="77777777" w:rsidR="00FA4710" w:rsidRPr="005C13D3" w:rsidRDefault="00FA4710" w:rsidP="002B17B0">
      <w:pPr>
        <w:spacing w:line="240" w:lineRule="auto"/>
        <w:rPr>
          <w:szCs w:val="22"/>
          <w:lang w:val="ro-RO"/>
        </w:rPr>
      </w:pPr>
    </w:p>
    <w:p w14:paraId="076251E0" w14:textId="77777777" w:rsidR="00FA4710" w:rsidRPr="005C13D3"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5C13D3">
        <w:rPr>
          <w:b/>
          <w:bCs/>
          <w:szCs w:val="22"/>
          <w:lang w:val="ro-RO"/>
        </w:rPr>
        <w:t>5.</w:t>
      </w:r>
      <w:r w:rsidRPr="005C13D3">
        <w:rPr>
          <w:b/>
          <w:bCs/>
          <w:szCs w:val="22"/>
          <w:lang w:val="ro-RO"/>
        </w:rPr>
        <w:tab/>
        <w:t>MODUL ȘI CALEA(CĂILE) DE ADMINISTRARE</w:t>
      </w:r>
    </w:p>
    <w:p w14:paraId="61EBC3AF" w14:textId="77777777" w:rsidR="00FA4710" w:rsidRPr="005C13D3" w:rsidRDefault="00FA4710" w:rsidP="002B17B0">
      <w:pPr>
        <w:spacing w:line="240" w:lineRule="auto"/>
        <w:rPr>
          <w:szCs w:val="22"/>
          <w:lang w:val="ro-RO"/>
        </w:rPr>
      </w:pPr>
    </w:p>
    <w:p w14:paraId="2CBEEB17" w14:textId="77777777" w:rsidR="00FA4710" w:rsidRPr="005C13D3" w:rsidRDefault="00FA4710" w:rsidP="002B17B0">
      <w:pPr>
        <w:spacing w:line="240" w:lineRule="auto"/>
        <w:rPr>
          <w:szCs w:val="22"/>
          <w:lang w:val="ro-RO"/>
        </w:rPr>
      </w:pPr>
      <w:r w:rsidRPr="005C13D3">
        <w:rPr>
          <w:szCs w:val="22"/>
          <w:lang w:val="ro-RO"/>
        </w:rPr>
        <w:t>A se citi prospectul înainte de utilizare.</w:t>
      </w:r>
    </w:p>
    <w:p w14:paraId="334D9504" w14:textId="77777777" w:rsidR="00FA4710" w:rsidRPr="005C13D3" w:rsidRDefault="00FA4710" w:rsidP="002B17B0">
      <w:pPr>
        <w:tabs>
          <w:tab w:val="clear" w:pos="567"/>
        </w:tabs>
        <w:autoSpaceDE w:val="0"/>
        <w:autoSpaceDN w:val="0"/>
        <w:adjustRightInd w:val="0"/>
        <w:spacing w:line="240" w:lineRule="auto"/>
        <w:rPr>
          <w:rFonts w:eastAsia="SimSun"/>
          <w:szCs w:val="22"/>
          <w:lang w:val="ro-RO"/>
        </w:rPr>
      </w:pPr>
      <w:r w:rsidRPr="005C13D3">
        <w:rPr>
          <w:szCs w:val="22"/>
          <w:lang w:val="ro-RO"/>
        </w:rPr>
        <w:t>Administrare intravenoasă, după diluare.</w:t>
      </w:r>
    </w:p>
    <w:p w14:paraId="425A951E" w14:textId="77777777" w:rsidR="00FA4710" w:rsidRPr="005C13D3" w:rsidRDefault="00FA4710" w:rsidP="002B17B0">
      <w:pPr>
        <w:spacing w:line="240" w:lineRule="auto"/>
        <w:rPr>
          <w:szCs w:val="22"/>
          <w:lang w:val="ro-RO"/>
        </w:rPr>
      </w:pPr>
    </w:p>
    <w:p w14:paraId="2817717F" w14:textId="77777777" w:rsidR="00FA4710" w:rsidRPr="005C13D3" w:rsidRDefault="00FA4710" w:rsidP="002B17B0">
      <w:pPr>
        <w:spacing w:line="240" w:lineRule="auto"/>
        <w:rPr>
          <w:szCs w:val="22"/>
          <w:lang w:val="ro-RO"/>
        </w:rPr>
      </w:pPr>
    </w:p>
    <w:p w14:paraId="2669E78F" w14:textId="77777777" w:rsidR="00FA4710" w:rsidRPr="005C13D3"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5C13D3">
        <w:rPr>
          <w:b/>
          <w:bCs/>
          <w:szCs w:val="22"/>
          <w:lang w:val="ro-RO"/>
        </w:rPr>
        <w:t>6.</w:t>
      </w:r>
      <w:r w:rsidRPr="005C13D3">
        <w:rPr>
          <w:b/>
          <w:bCs/>
          <w:szCs w:val="22"/>
          <w:lang w:val="ro-RO"/>
        </w:rPr>
        <w:tab/>
        <w:t>ATENȚIONARE SPECIALĂ PRIVIND FAPTUL CĂ MEDICAMENTUL NU TREBUIE PĂSTRAT LA VEDEREA ȘI ÎNDEMÂNA COPIILOR</w:t>
      </w:r>
    </w:p>
    <w:p w14:paraId="47E52B4C" w14:textId="77777777" w:rsidR="00FA4710" w:rsidRPr="005C13D3" w:rsidRDefault="00FA4710" w:rsidP="002B17B0">
      <w:pPr>
        <w:spacing w:line="240" w:lineRule="auto"/>
        <w:rPr>
          <w:szCs w:val="22"/>
          <w:lang w:val="ro-RO"/>
        </w:rPr>
      </w:pPr>
    </w:p>
    <w:p w14:paraId="3DBACDFD" w14:textId="77777777" w:rsidR="00FA4710" w:rsidRPr="00877270" w:rsidRDefault="00FA4710" w:rsidP="002B17B0">
      <w:pPr>
        <w:spacing w:line="240" w:lineRule="auto"/>
        <w:rPr>
          <w:rFonts w:eastAsia="SimSun"/>
          <w:highlight w:val="lightGray"/>
          <w:lang w:val="ro-RO"/>
        </w:rPr>
      </w:pPr>
      <w:r w:rsidRPr="005723AF">
        <w:rPr>
          <w:rFonts w:eastAsia="SimSun"/>
          <w:highlight w:val="lightGray"/>
          <w:lang w:val="ro-RO"/>
        </w:rPr>
        <w:t xml:space="preserve">A nu se lăsa la vederea și îndemâna copiilor. </w:t>
      </w:r>
    </w:p>
    <w:p w14:paraId="427D3269" w14:textId="77777777" w:rsidR="00FA4710" w:rsidRPr="00D81F62" w:rsidRDefault="00FA4710" w:rsidP="002B17B0">
      <w:pPr>
        <w:spacing w:line="240" w:lineRule="auto"/>
        <w:rPr>
          <w:szCs w:val="22"/>
          <w:lang w:val="ro-RO"/>
        </w:rPr>
      </w:pPr>
    </w:p>
    <w:p w14:paraId="5803B545" w14:textId="77777777" w:rsidR="00FA4710" w:rsidRPr="00D81F62" w:rsidRDefault="00FA4710" w:rsidP="002B17B0">
      <w:pPr>
        <w:spacing w:line="240" w:lineRule="auto"/>
        <w:rPr>
          <w:szCs w:val="22"/>
          <w:lang w:val="ro-RO"/>
        </w:rPr>
      </w:pPr>
    </w:p>
    <w:p w14:paraId="214DEAB7"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D81F62">
        <w:rPr>
          <w:b/>
          <w:bCs/>
          <w:szCs w:val="22"/>
          <w:lang w:val="ro-RO"/>
        </w:rPr>
        <w:t>7.</w:t>
      </w:r>
      <w:r w:rsidRPr="00D81F62">
        <w:rPr>
          <w:b/>
          <w:bCs/>
          <w:szCs w:val="22"/>
          <w:lang w:val="ro-RO"/>
        </w:rPr>
        <w:tab/>
        <w:t>ALTĂ(E) ATENȚIONARE(ĂRI) SPECIALĂ(E), DACĂ ESTE(SUNT) NECESARĂ(E)</w:t>
      </w:r>
    </w:p>
    <w:p w14:paraId="45322F5E" w14:textId="77777777" w:rsidR="00FA4710" w:rsidRPr="00D81F62" w:rsidRDefault="00FA4710" w:rsidP="002B17B0">
      <w:pPr>
        <w:spacing w:line="240" w:lineRule="auto"/>
        <w:rPr>
          <w:szCs w:val="22"/>
          <w:lang w:val="ro-RO"/>
        </w:rPr>
      </w:pPr>
    </w:p>
    <w:p w14:paraId="31500E87" w14:textId="77777777" w:rsidR="00FA4710" w:rsidRPr="00D81F62" w:rsidRDefault="00FA4710" w:rsidP="002B17B0">
      <w:pPr>
        <w:spacing w:line="240" w:lineRule="auto"/>
        <w:rPr>
          <w:szCs w:val="22"/>
          <w:lang w:val="ro-RO"/>
        </w:rPr>
      </w:pPr>
    </w:p>
    <w:p w14:paraId="674A21AA"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D81F62">
        <w:rPr>
          <w:b/>
          <w:bCs/>
          <w:lang w:val="ro-RO"/>
        </w:rPr>
        <w:t>8.</w:t>
      </w:r>
      <w:r w:rsidRPr="00D81F62">
        <w:rPr>
          <w:b/>
          <w:bCs/>
          <w:lang w:val="ro-RO"/>
        </w:rPr>
        <w:tab/>
        <w:t>DATA DE EXPIRARE</w:t>
      </w:r>
    </w:p>
    <w:p w14:paraId="21FA61AF" w14:textId="77777777" w:rsidR="00FA4710" w:rsidRPr="00D81F62" w:rsidRDefault="00FA4710" w:rsidP="002B17B0">
      <w:pPr>
        <w:spacing w:line="240" w:lineRule="auto"/>
        <w:rPr>
          <w:lang w:val="ro-RO"/>
        </w:rPr>
      </w:pPr>
    </w:p>
    <w:p w14:paraId="1D8231C5" w14:textId="77777777" w:rsidR="00FA4710" w:rsidRPr="00D81F62" w:rsidRDefault="00FA4710" w:rsidP="002B17B0">
      <w:pPr>
        <w:spacing w:line="240" w:lineRule="auto"/>
        <w:rPr>
          <w:szCs w:val="22"/>
          <w:lang w:val="ro-RO"/>
        </w:rPr>
      </w:pPr>
      <w:r w:rsidRPr="00D81F62">
        <w:rPr>
          <w:szCs w:val="22"/>
          <w:lang w:val="ro-RO"/>
        </w:rPr>
        <w:t>EXP</w:t>
      </w:r>
    </w:p>
    <w:p w14:paraId="26BC1913" w14:textId="77777777" w:rsidR="00FA4710" w:rsidRPr="00D81F62" w:rsidRDefault="00FA4710" w:rsidP="002B17B0">
      <w:pPr>
        <w:spacing w:line="240" w:lineRule="auto"/>
        <w:rPr>
          <w:szCs w:val="22"/>
          <w:lang w:val="ro-RO"/>
        </w:rPr>
      </w:pPr>
    </w:p>
    <w:p w14:paraId="191AC4D2" w14:textId="77777777" w:rsidR="00FA4710" w:rsidRPr="00D81F62" w:rsidRDefault="00FA4710" w:rsidP="002B17B0">
      <w:pPr>
        <w:spacing w:line="240" w:lineRule="auto"/>
        <w:rPr>
          <w:szCs w:val="22"/>
          <w:lang w:val="ro-RO"/>
        </w:rPr>
      </w:pPr>
    </w:p>
    <w:p w14:paraId="32FD7ABD" w14:textId="77777777" w:rsidR="00FA4710" w:rsidRPr="00D81F62" w:rsidRDefault="00FA4710" w:rsidP="002B17B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D81F62">
        <w:rPr>
          <w:b/>
          <w:bCs/>
          <w:szCs w:val="22"/>
          <w:lang w:val="ro-RO"/>
        </w:rPr>
        <w:t>9.</w:t>
      </w:r>
      <w:r w:rsidRPr="00D81F62">
        <w:rPr>
          <w:b/>
          <w:bCs/>
          <w:szCs w:val="22"/>
          <w:lang w:val="ro-RO"/>
        </w:rPr>
        <w:tab/>
        <w:t>CONDIȚII SPECIALE DE PĂSTRARE</w:t>
      </w:r>
    </w:p>
    <w:p w14:paraId="415A8551" w14:textId="77777777" w:rsidR="00FA4710" w:rsidRPr="00D81F62" w:rsidRDefault="00FA4710" w:rsidP="002B17B0">
      <w:pPr>
        <w:keepNext/>
        <w:spacing w:line="240" w:lineRule="auto"/>
        <w:rPr>
          <w:szCs w:val="22"/>
          <w:lang w:val="ro-RO"/>
        </w:rPr>
      </w:pPr>
    </w:p>
    <w:p w14:paraId="48B95A67" w14:textId="77777777" w:rsidR="00FA4710" w:rsidRPr="00D81F62" w:rsidRDefault="00FA4710" w:rsidP="002B17B0">
      <w:pPr>
        <w:rPr>
          <w:szCs w:val="22"/>
          <w:lang w:val="ro-RO"/>
        </w:rPr>
      </w:pPr>
      <w:r w:rsidRPr="00D81F62">
        <w:rPr>
          <w:szCs w:val="22"/>
          <w:lang w:val="ro-RO"/>
        </w:rPr>
        <w:t>A se păstra la frigider.</w:t>
      </w:r>
    </w:p>
    <w:p w14:paraId="09CE036E" w14:textId="77777777" w:rsidR="00FA4710" w:rsidRPr="00D81F62" w:rsidRDefault="00FA4710" w:rsidP="002B17B0">
      <w:pPr>
        <w:tabs>
          <w:tab w:val="clear" w:pos="567"/>
          <w:tab w:val="left" w:pos="720"/>
        </w:tabs>
        <w:spacing w:line="240" w:lineRule="auto"/>
        <w:rPr>
          <w:szCs w:val="22"/>
          <w:lang w:val="ro-RO"/>
        </w:rPr>
      </w:pPr>
      <w:r w:rsidRPr="00D81F62">
        <w:rPr>
          <w:szCs w:val="22"/>
          <w:lang w:val="ro-RO"/>
        </w:rPr>
        <w:t>A nu se congela.</w:t>
      </w:r>
    </w:p>
    <w:p w14:paraId="3F66368D" w14:textId="77777777" w:rsidR="00FA4710" w:rsidRPr="00D81F62" w:rsidRDefault="00FA4710" w:rsidP="002B17B0">
      <w:pPr>
        <w:autoSpaceDE w:val="0"/>
        <w:autoSpaceDN w:val="0"/>
        <w:adjustRightInd w:val="0"/>
        <w:spacing w:line="240" w:lineRule="auto"/>
        <w:jc w:val="both"/>
        <w:rPr>
          <w:szCs w:val="22"/>
          <w:lang w:val="ro-RO"/>
        </w:rPr>
      </w:pPr>
      <w:r w:rsidRPr="00D81F62">
        <w:rPr>
          <w:szCs w:val="22"/>
          <w:lang w:val="ro-RO"/>
        </w:rPr>
        <w:t>A se păstra în ambalajul original pentru a fi protejat de lumină.</w:t>
      </w:r>
    </w:p>
    <w:p w14:paraId="4F47A3C7" w14:textId="77777777" w:rsidR="00FA4710" w:rsidRPr="00D81F62" w:rsidRDefault="00FA4710" w:rsidP="002B17B0">
      <w:pPr>
        <w:spacing w:line="240" w:lineRule="auto"/>
        <w:rPr>
          <w:szCs w:val="22"/>
          <w:lang w:val="ro-RO"/>
        </w:rPr>
      </w:pPr>
    </w:p>
    <w:p w14:paraId="0A62D9FF" w14:textId="77777777" w:rsidR="00FA4710" w:rsidRPr="00D81F62" w:rsidRDefault="00FA4710" w:rsidP="002B17B0">
      <w:pPr>
        <w:spacing w:line="240" w:lineRule="auto"/>
        <w:rPr>
          <w:szCs w:val="22"/>
          <w:lang w:val="ro-RO"/>
        </w:rPr>
      </w:pPr>
    </w:p>
    <w:p w14:paraId="0D51B0CE"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D81F62">
        <w:rPr>
          <w:b/>
          <w:bCs/>
          <w:szCs w:val="22"/>
          <w:lang w:val="ro-RO"/>
        </w:rPr>
        <w:t>10.</w:t>
      </w:r>
      <w:r w:rsidRPr="00D81F62">
        <w:rPr>
          <w:b/>
          <w:bCs/>
          <w:szCs w:val="22"/>
          <w:lang w:val="ro-RO"/>
        </w:rPr>
        <w:tab/>
        <w:t>PRECAUȚII SPECIALE PRIVIND ELIMINAREA MEDICAMENTELOR NEUTILIZATE SAU A MATERIALELOR REZIDUALE PROVENITE DIN ASTFEL DE MEDICAMENTE, DACĂ ESTE CAZUL</w:t>
      </w:r>
    </w:p>
    <w:p w14:paraId="11F885E9" w14:textId="77777777" w:rsidR="00FA4710" w:rsidRPr="00D81F62" w:rsidRDefault="00FA4710" w:rsidP="002B17B0">
      <w:pPr>
        <w:spacing w:line="240" w:lineRule="auto"/>
        <w:rPr>
          <w:szCs w:val="22"/>
          <w:lang w:val="ro-RO"/>
        </w:rPr>
      </w:pPr>
    </w:p>
    <w:p w14:paraId="06360288" w14:textId="77777777" w:rsidR="00FA4710" w:rsidRPr="00D81F62" w:rsidRDefault="00FA4710" w:rsidP="002B17B0">
      <w:pPr>
        <w:spacing w:line="240" w:lineRule="auto"/>
        <w:rPr>
          <w:szCs w:val="22"/>
          <w:lang w:val="ro-RO"/>
        </w:rPr>
      </w:pPr>
    </w:p>
    <w:p w14:paraId="610BC870"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11.</w:t>
      </w:r>
      <w:r w:rsidRPr="00D81F62">
        <w:rPr>
          <w:b/>
          <w:bCs/>
          <w:szCs w:val="22"/>
          <w:lang w:val="ro-RO"/>
        </w:rPr>
        <w:tab/>
        <w:t>NUMELE ȘI ADRESA DEȚINĂTORULUI AUTORIZAȚIEI DE PUNERE PE PIAȚĂ</w:t>
      </w:r>
    </w:p>
    <w:p w14:paraId="1C1550E6" w14:textId="77777777" w:rsidR="00FA4710" w:rsidRPr="00D81F62" w:rsidRDefault="00FA4710" w:rsidP="002B17B0">
      <w:pPr>
        <w:spacing w:line="240" w:lineRule="auto"/>
        <w:rPr>
          <w:szCs w:val="22"/>
          <w:lang w:val="ro-RO"/>
        </w:rPr>
      </w:pPr>
    </w:p>
    <w:p w14:paraId="78CD43B8" w14:textId="77777777" w:rsidR="00FA4710" w:rsidRPr="00D81F62" w:rsidRDefault="00FA4710" w:rsidP="002B17B0">
      <w:pPr>
        <w:tabs>
          <w:tab w:val="clear" w:pos="567"/>
          <w:tab w:val="left" w:pos="720"/>
        </w:tabs>
        <w:spacing w:line="240" w:lineRule="auto"/>
        <w:rPr>
          <w:lang w:val="ro-RO"/>
        </w:rPr>
      </w:pPr>
      <w:r w:rsidRPr="00D81F62">
        <w:rPr>
          <w:lang w:val="ro-RO"/>
        </w:rPr>
        <w:t>Alexion Europe SAS</w:t>
      </w:r>
    </w:p>
    <w:p w14:paraId="75ABE493" w14:textId="77777777" w:rsidR="00FA4710" w:rsidRPr="00D81F62" w:rsidRDefault="00FA4710" w:rsidP="002B17B0">
      <w:pPr>
        <w:spacing w:line="240" w:lineRule="auto"/>
        <w:jc w:val="both"/>
        <w:rPr>
          <w:lang w:val="ro-RO"/>
        </w:rPr>
      </w:pPr>
      <w:r w:rsidRPr="00D81F62">
        <w:rPr>
          <w:lang w:val="ro-RO"/>
        </w:rPr>
        <w:t xml:space="preserve">103-105, rue Anatole France </w:t>
      </w:r>
    </w:p>
    <w:p w14:paraId="5E6CC99F" w14:textId="77777777" w:rsidR="00FA4710" w:rsidRPr="00D81F62" w:rsidRDefault="00FA4710" w:rsidP="002B17B0">
      <w:pPr>
        <w:tabs>
          <w:tab w:val="clear" w:pos="567"/>
          <w:tab w:val="left" w:pos="720"/>
        </w:tabs>
        <w:spacing w:line="240" w:lineRule="auto"/>
        <w:rPr>
          <w:lang w:val="ro-RO"/>
        </w:rPr>
      </w:pPr>
      <w:r w:rsidRPr="00D81F62">
        <w:rPr>
          <w:lang w:val="ro-RO"/>
        </w:rPr>
        <w:t>92300 Levallois-Perret</w:t>
      </w:r>
    </w:p>
    <w:p w14:paraId="0E7FBA19" w14:textId="77777777" w:rsidR="00FA4710" w:rsidRPr="00D81F62" w:rsidRDefault="00FA4710" w:rsidP="002B17B0">
      <w:pPr>
        <w:tabs>
          <w:tab w:val="clear" w:pos="567"/>
          <w:tab w:val="left" w:pos="720"/>
        </w:tabs>
        <w:spacing w:line="240" w:lineRule="auto"/>
        <w:rPr>
          <w:lang w:val="ro-RO"/>
        </w:rPr>
      </w:pPr>
      <w:r w:rsidRPr="00D81F62">
        <w:rPr>
          <w:lang w:val="ro-RO"/>
        </w:rPr>
        <w:t>Franța</w:t>
      </w:r>
    </w:p>
    <w:p w14:paraId="551302AF" w14:textId="77777777" w:rsidR="00FA4710" w:rsidRPr="00D81F62" w:rsidRDefault="00FA4710" w:rsidP="002B17B0">
      <w:pPr>
        <w:spacing w:line="240" w:lineRule="auto"/>
        <w:rPr>
          <w:szCs w:val="22"/>
          <w:lang w:val="ro-RO"/>
        </w:rPr>
      </w:pPr>
    </w:p>
    <w:p w14:paraId="555AD6DA" w14:textId="77777777" w:rsidR="00FA4710" w:rsidRPr="00D81F62" w:rsidRDefault="00FA4710" w:rsidP="002B17B0">
      <w:pPr>
        <w:spacing w:line="240" w:lineRule="auto"/>
        <w:rPr>
          <w:szCs w:val="22"/>
          <w:lang w:val="ro-RO"/>
        </w:rPr>
      </w:pPr>
    </w:p>
    <w:p w14:paraId="18F15CE3"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D81F62">
        <w:rPr>
          <w:b/>
          <w:bCs/>
          <w:szCs w:val="22"/>
          <w:lang w:val="ro-RO"/>
        </w:rPr>
        <w:t>12.</w:t>
      </w:r>
      <w:r w:rsidRPr="00D81F62">
        <w:rPr>
          <w:b/>
          <w:bCs/>
          <w:szCs w:val="22"/>
          <w:lang w:val="ro-RO"/>
        </w:rPr>
        <w:tab/>
        <w:t xml:space="preserve">NUMĂRUL(ELE) AUTORIZAȚIEI DE PUNERE PE PIAȚĂ </w:t>
      </w:r>
    </w:p>
    <w:p w14:paraId="7E853552" w14:textId="77777777" w:rsidR="00FA4710" w:rsidRPr="00D81F62" w:rsidRDefault="00FA4710" w:rsidP="002B17B0">
      <w:pPr>
        <w:spacing w:line="240" w:lineRule="auto"/>
        <w:rPr>
          <w:szCs w:val="22"/>
          <w:lang w:val="ro-RO"/>
        </w:rPr>
      </w:pPr>
    </w:p>
    <w:p w14:paraId="575B8838" w14:textId="77777777" w:rsidR="00FA4710" w:rsidRPr="00D81F62" w:rsidRDefault="00FA4710" w:rsidP="002B17B0">
      <w:pPr>
        <w:rPr>
          <w:lang w:val="ro-RO"/>
        </w:rPr>
      </w:pPr>
      <w:r w:rsidRPr="00D81F62">
        <w:rPr>
          <w:lang w:val="ro-RO"/>
        </w:rPr>
        <w:t>EU/1/19/1371/002</w:t>
      </w:r>
    </w:p>
    <w:p w14:paraId="6D85A8E1" w14:textId="77777777" w:rsidR="00FA4710" w:rsidRPr="00D81F62" w:rsidRDefault="00FA4710" w:rsidP="002B17B0">
      <w:pPr>
        <w:spacing w:line="240" w:lineRule="auto"/>
        <w:rPr>
          <w:szCs w:val="22"/>
          <w:lang w:val="ro-RO"/>
        </w:rPr>
      </w:pPr>
    </w:p>
    <w:p w14:paraId="3BACA617" w14:textId="77777777" w:rsidR="00FA4710" w:rsidRPr="00D81F62" w:rsidRDefault="00FA4710" w:rsidP="002B17B0">
      <w:pPr>
        <w:spacing w:line="240" w:lineRule="auto"/>
        <w:rPr>
          <w:szCs w:val="22"/>
          <w:lang w:val="ro-RO"/>
        </w:rPr>
      </w:pPr>
    </w:p>
    <w:p w14:paraId="696C9EFD"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D81F62">
        <w:rPr>
          <w:b/>
          <w:bCs/>
          <w:szCs w:val="22"/>
          <w:lang w:val="ro-RO"/>
        </w:rPr>
        <w:t>13.</w:t>
      </w:r>
      <w:r w:rsidRPr="00D81F62">
        <w:rPr>
          <w:b/>
          <w:bCs/>
          <w:szCs w:val="22"/>
          <w:lang w:val="ro-RO"/>
        </w:rPr>
        <w:tab/>
        <w:t>SERIA DE FABRICAȚIE</w:t>
      </w:r>
    </w:p>
    <w:p w14:paraId="071C3990" w14:textId="77777777" w:rsidR="00FA4710" w:rsidRPr="00D81F62" w:rsidRDefault="00FA4710" w:rsidP="002B17B0">
      <w:pPr>
        <w:spacing w:line="240" w:lineRule="auto"/>
        <w:rPr>
          <w:szCs w:val="22"/>
          <w:lang w:val="ro-RO"/>
        </w:rPr>
      </w:pPr>
    </w:p>
    <w:p w14:paraId="60D90122" w14:textId="77777777" w:rsidR="00FA4710" w:rsidRPr="00D81F62" w:rsidRDefault="00FA4710" w:rsidP="002B17B0">
      <w:pPr>
        <w:tabs>
          <w:tab w:val="clear" w:pos="567"/>
          <w:tab w:val="left" w:pos="720"/>
        </w:tabs>
        <w:autoSpaceDE w:val="0"/>
        <w:autoSpaceDN w:val="0"/>
        <w:adjustRightInd w:val="0"/>
        <w:spacing w:line="240" w:lineRule="auto"/>
        <w:rPr>
          <w:szCs w:val="22"/>
          <w:lang w:val="ro-RO"/>
        </w:rPr>
      </w:pPr>
      <w:r w:rsidRPr="00D81F62">
        <w:rPr>
          <w:szCs w:val="22"/>
          <w:lang w:val="ro-RO"/>
        </w:rPr>
        <w:t>Lot</w:t>
      </w:r>
    </w:p>
    <w:p w14:paraId="000D5B8F" w14:textId="77777777" w:rsidR="00FA4710" w:rsidRPr="00D81F62" w:rsidRDefault="00FA4710" w:rsidP="002B17B0">
      <w:pPr>
        <w:spacing w:line="240" w:lineRule="auto"/>
        <w:rPr>
          <w:szCs w:val="22"/>
          <w:lang w:val="ro-RO"/>
        </w:rPr>
      </w:pPr>
    </w:p>
    <w:p w14:paraId="1B7E2723" w14:textId="77777777" w:rsidR="00FA4710" w:rsidRPr="00D81F62" w:rsidRDefault="00FA4710" w:rsidP="002B17B0">
      <w:pPr>
        <w:spacing w:line="240" w:lineRule="auto"/>
        <w:rPr>
          <w:szCs w:val="22"/>
          <w:lang w:val="ro-RO"/>
        </w:rPr>
      </w:pPr>
    </w:p>
    <w:p w14:paraId="51B0274E"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D81F62">
        <w:rPr>
          <w:b/>
          <w:bCs/>
          <w:szCs w:val="22"/>
          <w:lang w:val="ro-RO"/>
        </w:rPr>
        <w:t>14.</w:t>
      </w:r>
      <w:r w:rsidRPr="00D81F62">
        <w:rPr>
          <w:b/>
          <w:bCs/>
          <w:szCs w:val="22"/>
          <w:lang w:val="ro-RO"/>
        </w:rPr>
        <w:tab/>
        <w:t>CLASIFICARE GENERALĂ PRIVIND MODUL DE ELIBERARE</w:t>
      </w:r>
    </w:p>
    <w:p w14:paraId="6DE0CEA6" w14:textId="77777777" w:rsidR="00FA4710" w:rsidRPr="00D81F62" w:rsidRDefault="00FA4710" w:rsidP="002B17B0">
      <w:pPr>
        <w:spacing w:line="240" w:lineRule="auto"/>
        <w:rPr>
          <w:szCs w:val="22"/>
          <w:lang w:val="ro-RO"/>
        </w:rPr>
      </w:pPr>
    </w:p>
    <w:p w14:paraId="6464A50C" w14:textId="77777777" w:rsidR="00FA4710" w:rsidRPr="00D81F62" w:rsidRDefault="00FA4710" w:rsidP="002B17B0">
      <w:pPr>
        <w:spacing w:line="240" w:lineRule="auto"/>
        <w:rPr>
          <w:szCs w:val="22"/>
          <w:lang w:val="ro-RO"/>
        </w:rPr>
      </w:pPr>
    </w:p>
    <w:p w14:paraId="041CA92F" w14:textId="77777777" w:rsidR="00FA4710" w:rsidRPr="00D81F62" w:rsidRDefault="00FA4710" w:rsidP="002B17B0">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D81F62">
        <w:rPr>
          <w:b/>
          <w:bCs/>
          <w:szCs w:val="22"/>
          <w:lang w:val="ro-RO"/>
        </w:rPr>
        <w:t>15.</w:t>
      </w:r>
      <w:r w:rsidRPr="00D81F62">
        <w:rPr>
          <w:b/>
          <w:bCs/>
          <w:szCs w:val="22"/>
          <w:lang w:val="ro-RO"/>
        </w:rPr>
        <w:tab/>
        <w:t>INSTRUCȚIUNI DE UTILIZARE</w:t>
      </w:r>
    </w:p>
    <w:p w14:paraId="5A933229" w14:textId="77777777" w:rsidR="00FA4710" w:rsidRPr="00D81F62" w:rsidRDefault="00FA4710" w:rsidP="002B17B0">
      <w:pPr>
        <w:spacing w:line="240" w:lineRule="auto"/>
        <w:rPr>
          <w:szCs w:val="22"/>
          <w:lang w:val="ro-RO"/>
        </w:rPr>
      </w:pPr>
    </w:p>
    <w:p w14:paraId="5BF830AD" w14:textId="77777777" w:rsidR="00FA4710" w:rsidRPr="00D81F62" w:rsidRDefault="00FA4710" w:rsidP="002B17B0">
      <w:pPr>
        <w:spacing w:line="240" w:lineRule="auto"/>
        <w:rPr>
          <w:szCs w:val="22"/>
          <w:lang w:val="ro-RO"/>
        </w:rPr>
      </w:pPr>
    </w:p>
    <w:p w14:paraId="5B703842" w14:textId="77777777" w:rsidR="00FA4710" w:rsidRPr="00D81F62" w:rsidRDefault="00FA4710" w:rsidP="002B17B0">
      <w:pPr>
        <w:pBdr>
          <w:top w:val="single" w:sz="4" w:space="1" w:color="auto"/>
          <w:left w:val="single" w:sz="4" w:space="4" w:color="auto"/>
          <w:bottom w:val="single" w:sz="4" w:space="0" w:color="auto"/>
          <w:right w:val="single" w:sz="4" w:space="4" w:color="auto"/>
        </w:pBdr>
        <w:spacing w:line="240" w:lineRule="auto"/>
        <w:outlineLvl w:val="0"/>
        <w:rPr>
          <w:szCs w:val="22"/>
          <w:lang w:val="ro-RO"/>
        </w:rPr>
      </w:pPr>
      <w:r w:rsidRPr="00D81F62">
        <w:rPr>
          <w:b/>
          <w:bCs/>
          <w:szCs w:val="22"/>
          <w:lang w:val="ro-RO"/>
        </w:rPr>
        <w:t>16.</w:t>
      </w:r>
      <w:r w:rsidRPr="00D81F62">
        <w:rPr>
          <w:b/>
          <w:bCs/>
          <w:szCs w:val="22"/>
          <w:lang w:val="ro-RO"/>
        </w:rPr>
        <w:tab/>
        <w:t>INFORMAȚII ÎN BRAILLE</w:t>
      </w:r>
    </w:p>
    <w:p w14:paraId="7B2B2CE4" w14:textId="77777777" w:rsidR="00FA4710" w:rsidRPr="00D81F62" w:rsidRDefault="00FA4710" w:rsidP="002B17B0">
      <w:pPr>
        <w:spacing w:line="240" w:lineRule="auto"/>
        <w:rPr>
          <w:szCs w:val="22"/>
          <w:lang w:val="ro-RO"/>
        </w:rPr>
      </w:pPr>
    </w:p>
    <w:p w14:paraId="42661CC4" w14:textId="77777777" w:rsidR="00FA4710" w:rsidRPr="00D81F62" w:rsidRDefault="00FA4710" w:rsidP="002B17B0">
      <w:pPr>
        <w:rPr>
          <w:shd w:val="clear" w:color="auto" w:fill="CCCCCC"/>
          <w:lang w:val="ro-RO"/>
        </w:rPr>
      </w:pPr>
      <w:r w:rsidRPr="00D81F62">
        <w:rPr>
          <w:shd w:val="clear" w:color="auto" w:fill="CCCCCC"/>
          <w:lang w:val="ro-RO"/>
        </w:rPr>
        <w:t>Justificare acceptată pentru neincluderea informației în Braille.</w:t>
      </w:r>
      <w:r w:rsidRPr="00D81F62">
        <w:rPr>
          <w:rFonts w:ascii="Calibri" w:hAnsi="Calibri"/>
          <w:color w:val="FF3399"/>
          <w:lang w:val="ro-RO"/>
        </w:rPr>
        <w:t xml:space="preserve"> </w:t>
      </w:r>
    </w:p>
    <w:p w14:paraId="626A6172" w14:textId="77777777" w:rsidR="00FA4710" w:rsidRPr="00D81F62" w:rsidRDefault="00FA4710" w:rsidP="002B17B0">
      <w:pPr>
        <w:spacing w:line="240" w:lineRule="auto"/>
        <w:rPr>
          <w:szCs w:val="22"/>
          <w:shd w:val="clear" w:color="auto" w:fill="CCCCCC"/>
          <w:lang w:val="ro-RO"/>
        </w:rPr>
      </w:pPr>
    </w:p>
    <w:p w14:paraId="26292EE1" w14:textId="77777777" w:rsidR="00FA4710" w:rsidRPr="00D81F62" w:rsidRDefault="00FA4710" w:rsidP="002B17B0">
      <w:pPr>
        <w:spacing w:line="240" w:lineRule="auto"/>
        <w:rPr>
          <w:szCs w:val="22"/>
          <w:shd w:val="clear" w:color="auto" w:fill="CCCCCC"/>
          <w:lang w:val="ro-RO"/>
        </w:rPr>
      </w:pPr>
    </w:p>
    <w:p w14:paraId="14F826C3" w14:textId="77777777" w:rsidR="00FA4710" w:rsidRPr="00D81F62" w:rsidRDefault="00FA4710" w:rsidP="002B17B0">
      <w:pPr>
        <w:pBdr>
          <w:top w:val="single" w:sz="4" w:space="1" w:color="auto"/>
          <w:left w:val="single" w:sz="4" w:space="4" w:color="auto"/>
          <w:bottom w:val="single" w:sz="4" w:space="0" w:color="auto"/>
          <w:right w:val="single" w:sz="4" w:space="4" w:color="auto"/>
        </w:pBdr>
        <w:tabs>
          <w:tab w:val="clear" w:pos="567"/>
        </w:tabs>
        <w:spacing w:line="240" w:lineRule="auto"/>
        <w:outlineLvl w:val="0"/>
        <w:rPr>
          <w:lang w:val="ro-RO"/>
        </w:rPr>
      </w:pPr>
      <w:r w:rsidRPr="00D81F62">
        <w:rPr>
          <w:b/>
          <w:bCs/>
          <w:lang w:val="ro-RO"/>
        </w:rPr>
        <w:t>17.</w:t>
      </w:r>
      <w:r w:rsidRPr="00D81F62">
        <w:rPr>
          <w:b/>
          <w:bCs/>
          <w:lang w:val="ro-RO"/>
        </w:rPr>
        <w:tab/>
        <w:t>IDENTIFICATOR UNIC - COD DE BARE BIDIMENSIONAL</w:t>
      </w:r>
    </w:p>
    <w:p w14:paraId="0EF3C316" w14:textId="77777777" w:rsidR="00FA4710" w:rsidRPr="00D81F62" w:rsidRDefault="00FA4710" w:rsidP="002B17B0">
      <w:pPr>
        <w:tabs>
          <w:tab w:val="clear" w:pos="567"/>
        </w:tabs>
        <w:spacing w:line="240" w:lineRule="auto"/>
        <w:rPr>
          <w:lang w:val="ro-RO"/>
        </w:rPr>
      </w:pPr>
    </w:p>
    <w:p w14:paraId="388FD7F8" w14:textId="77777777" w:rsidR="00FA4710" w:rsidRPr="00D81F62" w:rsidRDefault="00FA4710" w:rsidP="002B17B0">
      <w:pPr>
        <w:spacing w:line="240" w:lineRule="auto"/>
        <w:rPr>
          <w:szCs w:val="22"/>
          <w:shd w:val="clear" w:color="auto" w:fill="CCCCCC"/>
          <w:lang w:val="ro-RO"/>
        </w:rPr>
      </w:pPr>
      <w:r w:rsidRPr="00041D6A">
        <w:rPr>
          <w:highlight w:val="lightGray"/>
          <w:lang w:val="ro-RO"/>
        </w:rPr>
        <w:t>cod de bare bidimensional care conține identificatorul unic.</w:t>
      </w:r>
    </w:p>
    <w:p w14:paraId="015D08AF" w14:textId="77777777" w:rsidR="00FA4710" w:rsidRPr="00D81F62" w:rsidRDefault="00FA4710" w:rsidP="002B17B0">
      <w:pPr>
        <w:tabs>
          <w:tab w:val="clear" w:pos="567"/>
        </w:tabs>
        <w:spacing w:line="240" w:lineRule="auto"/>
        <w:rPr>
          <w:lang w:val="ro-RO"/>
        </w:rPr>
      </w:pPr>
    </w:p>
    <w:p w14:paraId="6922CEE7" w14:textId="77777777" w:rsidR="00FA4710" w:rsidRPr="00D81F62" w:rsidRDefault="00FA4710" w:rsidP="002B17B0">
      <w:pPr>
        <w:tabs>
          <w:tab w:val="clear" w:pos="567"/>
        </w:tabs>
        <w:spacing w:line="240" w:lineRule="auto"/>
        <w:rPr>
          <w:lang w:val="ro-RO"/>
        </w:rPr>
      </w:pPr>
    </w:p>
    <w:p w14:paraId="77686FFF" w14:textId="77777777" w:rsidR="00FA4710" w:rsidRPr="00D81F62" w:rsidRDefault="00FA4710" w:rsidP="002B17B0">
      <w:pPr>
        <w:pBdr>
          <w:top w:val="single" w:sz="4" w:space="1" w:color="auto"/>
          <w:left w:val="single" w:sz="4" w:space="4" w:color="auto"/>
          <w:bottom w:val="single" w:sz="4" w:space="0" w:color="auto"/>
          <w:right w:val="single" w:sz="4" w:space="4" w:color="auto"/>
        </w:pBdr>
        <w:tabs>
          <w:tab w:val="clear" w:pos="567"/>
        </w:tabs>
        <w:spacing w:line="240" w:lineRule="auto"/>
        <w:outlineLvl w:val="0"/>
        <w:rPr>
          <w:lang w:val="ro-RO"/>
        </w:rPr>
      </w:pPr>
      <w:r w:rsidRPr="00D81F62">
        <w:rPr>
          <w:b/>
          <w:bCs/>
          <w:lang w:val="ro-RO"/>
        </w:rPr>
        <w:t>18.</w:t>
      </w:r>
      <w:r w:rsidRPr="00D81F62">
        <w:rPr>
          <w:b/>
          <w:bCs/>
          <w:lang w:val="ro-RO"/>
        </w:rPr>
        <w:tab/>
        <w:t>IDENTIFICATOR UNIC - DATE LIZIBILE PENTRU PERSOANE</w:t>
      </w:r>
    </w:p>
    <w:p w14:paraId="7C9D8D82" w14:textId="77777777" w:rsidR="00FA4710" w:rsidRPr="00D81F62" w:rsidRDefault="00FA4710" w:rsidP="002B17B0">
      <w:pPr>
        <w:tabs>
          <w:tab w:val="clear" w:pos="567"/>
        </w:tabs>
        <w:spacing w:line="240" w:lineRule="auto"/>
        <w:rPr>
          <w:lang w:val="ro-RO"/>
        </w:rPr>
      </w:pPr>
    </w:p>
    <w:p w14:paraId="434AA871" w14:textId="77777777" w:rsidR="00FA4710" w:rsidRPr="00D81F62" w:rsidRDefault="00FA4710" w:rsidP="002B17B0">
      <w:pPr>
        <w:rPr>
          <w:szCs w:val="22"/>
          <w:lang w:val="ro-RO"/>
        </w:rPr>
      </w:pPr>
      <w:r w:rsidRPr="00D81F62">
        <w:rPr>
          <w:szCs w:val="22"/>
          <w:lang w:val="ro-RO"/>
        </w:rPr>
        <w:t>PC</w:t>
      </w:r>
    </w:p>
    <w:p w14:paraId="222CC667" w14:textId="77777777" w:rsidR="00FA4710" w:rsidRPr="00D81F62" w:rsidRDefault="00FA4710" w:rsidP="002B17B0">
      <w:pPr>
        <w:rPr>
          <w:szCs w:val="22"/>
          <w:lang w:val="ro-RO"/>
        </w:rPr>
      </w:pPr>
      <w:r w:rsidRPr="00D81F62">
        <w:rPr>
          <w:szCs w:val="22"/>
          <w:lang w:val="ro-RO"/>
        </w:rPr>
        <w:t>SN</w:t>
      </w:r>
    </w:p>
    <w:p w14:paraId="2AC41E9B" w14:textId="77777777" w:rsidR="00FA4710" w:rsidRPr="00D81F62" w:rsidRDefault="00FA4710" w:rsidP="002B17B0">
      <w:pPr>
        <w:rPr>
          <w:szCs w:val="22"/>
          <w:lang w:val="ro-RO"/>
        </w:rPr>
      </w:pPr>
      <w:r w:rsidRPr="00D81F62">
        <w:rPr>
          <w:szCs w:val="22"/>
          <w:lang w:val="ro-RO"/>
        </w:rPr>
        <w:t>NN</w:t>
      </w:r>
    </w:p>
    <w:p w14:paraId="40D6FB32" w14:textId="77777777" w:rsidR="00FA4710" w:rsidRPr="00D81F62" w:rsidRDefault="00FA4710" w:rsidP="002B17B0">
      <w:pPr>
        <w:spacing w:line="240" w:lineRule="auto"/>
        <w:rPr>
          <w:szCs w:val="22"/>
          <w:shd w:val="clear" w:color="auto" w:fill="CCCCCC"/>
          <w:lang w:val="ro-RO"/>
        </w:rPr>
      </w:pPr>
    </w:p>
    <w:p w14:paraId="126F93AB" w14:textId="77777777" w:rsidR="00FA4710" w:rsidRPr="00D81F62" w:rsidRDefault="00FA4710" w:rsidP="002B17B0">
      <w:pPr>
        <w:spacing w:line="240" w:lineRule="auto"/>
        <w:rPr>
          <w:szCs w:val="22"/>
          <w:shd w:val="clear" w:color="auto" w:fill="CCCCCC"/>
          <w:lang w:val="ro-RO"/>
        </w:rPr>
      </w:pPr>
    </w:p>
    <w:p w14:paraId="5D80CD2D" w14:textId="77777777" w:rsidR="00FA4710" w:rsidRPr="00D81F62" w:rsidRDefault="00FA4710" w:rsidP="002B17B0">
      <w:pPr>
        <w:tabs>
          <w:tab w:val="clear" w:pos="567"/>
        </w:tabs>
        <w:spacing w:line="240" w:lineRule="auto"/>
        <w:rPr>
          <w:lang w:val="ro-RO"/>
        </w:rPr>
      </w:pPr>
      <w:r w:rsidRPr="00D81F62">
        <w:rPr>
          <w:lang w:val="ro-RO"/>
        </w:rPr>
        <w:br w:type="page"/>
      </w:r>
    </w:p>
    <w:p w14:paraId="314C312F"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MINIMUM DE INFORMAȚII CARE TREBUIE SĂ APARĂ PE AMBALAJELE PRIMARE MICI</w:t>
      </w:r>
    </w:p>
    <w:p w14:paraId="530798E3"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rPr>
          <w:b/>
          <w:szCs w:val="22"/>
          <w:lang w:val="ro-RO"/>
        </w:rPr>
      </w:pPr>
    </w:p>
    <w:p w14:paraId="65811ADF"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rPr>
          <w:b/>
          <w:szCs w:val="22"/>
          <w:lang w:val="ro-RO"/>
        </w:rPr>
      </w:pPr>
      <w:r w:rsidRPr="00D81F62">
        <w:rPr>
          <w:b/>
          <w:bCs/>
          <w:szCs w:val="22"/>
          <w:lang w:val="ro-RO"/>
        </w:rPr>
        <w:t>Flacon pentru o singură utilizare din sticlă de tip I</w:t>
      </w:r>
      <w:r w:rsidRPr="00D81F62">
        <w:rPr>
          <w:szCs w:val="22"/>
          <w:lang w:val="ro-RO"/>
        </w:rPr>
        <w:t xml:space="preserve"> </w:t>
      </w:r>
      <w:r w:rsidRPr="00D81F62">
        <w:rPr>
          <w:b/>
          <w:bCs/>
          <w:szCs w:val="22"/>
          <w:lang w:val="ro-RO"/>
        </w:rPr>
        <w:t>de 300 mg/3 ml</w:t>
      </w:r>
    </w:p>
    <w:p w14:paraId="24F0D81F" w14:textId="77777777" w:rsidR="00FA4710" w:rsidRPr="00D81F62" w:rsidRDefault="00FA4710" w:rsidP="002B17B0">
      <w:pPr>
        <w:spacing w:line="240" w:lineRule="auto"/>
        <w:rPr>
          <w:szCs w:val="22"/>
          <w:lang w:val="ro-RO"/>
        </w:rPr>
      </w:pPr>
    </w:p>
    <w:p w14:paraId="469FE172"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ind w:left="562" w:hanging="562"/>
        <w:outlineLvl w:val="0"/>
        <w:rPr>
          <w:b/>
          <w:szCs w:val="22"/>
          <w:lang w:val="ro-RO"/>
        </w:rPr>
      </w:pPr>
      <w:r w:rsidRPr="00D81F62">
        <w:rPr>
          <w:b/>
          <w:bCs/>
          <w:szCs w:val="22"/>
          <w:lang w:val="ro-RO"/>
        </w:rPr>
        <w:t>1.</w:t>
      </w:r>
      <w:r w:rsidRPr="00D81F62">
        <w:rPr>
          <w:b/>
          <w:bCs/>
          <w:szCs w:val="22"/>
          <w:lang w:val="ro-RO"/>
        </w:rPr>
        <w:tab/>
        <w:t>DENUMIREA COMERCIALĂ A MEDICAMENTULUI ȘI CALEA(CĂILE) DE ADMINISTRARE</w:t>
      </w:r>
    </w:p>
    <w:p w14:paraId="7E98B77D" w14:textId="77777777" w:rsidR="00FA4710" w:rsidRPr="00D81F62" w:rsidRDefault="00FA4710" w:rsidP="002B17B0">
      <w:pPr>
        <w:spacing w:line="240" w:lineRule="auto"/>
        <w:ind w:left="567" w:hanging="567"/>
        <w:rPr>
          <w:szCs w:val="22"/>
          <w:lang w:val="ro-RO"/>
        </w:rPr>
      </w:pPr>
    </w:p>
    <w:p w14:paraId="43C437E3" w14:textId="77777777" w:rsidR="00FA4710" w:rsidRPr="005C13D3" w:rsidRDefault="00FA4710" w:rsidP="002B17B0">
      <w:pPr>
        <w:tabs>
          <w:tab w:val="clear" w:pos="567"/>
          <w:tab w:val="left" w:pos="720"/>
        </w:tabs>
        <w:autoSpaceDE w:val="0"/>
        <w:autoSpaceDN w:val="0"/>
        <w:adjustRightInd w:val="0"/>
        <w:spacing w:line="240" w:lineRule="auto"/>
        <w:rPr>
          <w:szCs w:val="22"/>
          <w:lang w:val="ro-RO"/>
        </w:rPr>
      </w:pPr>
      <w:r w:rsidRPr="005C13D3">
        <w:rPr>
          <w:szCs w:val="22"/>
          <w:lang w:val="ro-RO"/>
        </w:rPr>
        <w:t xml:space="preserve">Ultomiris 300 mg/3 ml </w:t>
      </w:r>
      <w:r w:rsidRPr="005723AF">
        <w:rPr>
          <w:szCs w:val="22"/>
          <w:highlight w:val="lightGray"/>
          <w:lang w:val="ro-RO"/>
        </w:rPr>
        <w:t>concentrat steril</w:t>
      </w:r>
    </w:p>
    <w:p w14:paraId="59A0D482" w14:textId="77777777" w:rsidR="00FA4710" w:rsidRPr="005C13D3" w:rsidRDefault="00FA4710" w:rsidP="002B17B0">
      <w:pPr>
        <w:tabs>
          <w:tab w:val="clear" w:pos="567"/>
          <w:tab w:val="left" w:pos="720"/>
        </w:tabs>
        <w:spacing w:line="240" w:lineRule="auto"/>
        <w:rPr>
          <w:szCs w:val="22"/>
          <w:lang w:val="ro-RO"/>
        </w:rPr>
      </w:pPr>
      <w:r w:rsidRPr="005C13D3">
        <w:rPr>
          <w:szCs w:val="22"/>
          <w:lang w:val="ro-RO"/>
        </w:rPr>
        <w:t>ravulizumab</w:t>
      </w:r>
    </w:p>
    <w:p w14:paraId="0A055F4A" w14:textId="77777777" w:rsidR="00FA4710" w:rsidRPr="005C13D3" w:rsidRDefault="00FA4710" w:rsidP="002B17B0">
      <w:pPr>
        <w:tabs>
          <w:tab w:val="clear" w:pos="567"/>
          <w:tab w:val="left" w:pos="720"/>
        </w:tabs>
        <w:spacing w:line="240" w:lineRule="auto"/>
        <w:rPr>
          <w:szCs w:val="22"/>
          <w:lang w:val="ro-RO"/>
        </w:rPr>
      </w:pPr>
      <w:r w:rsidRPr="005C13D3">
        <w:rPr>
          <w:szCs w:val="22"/>
          <w:lang w:val="ro-RO"/>
        </w:rPr>
        <w:t>(100 mg/ml)</w:t>
      </w:r>
    </w:p>
    <w:p w14:paraId="0B25481E" w14:textId="77777777" w:rsidR="00FA4710" w:rsidRPr="005C13D3" w:rsidRDefault="00FA4710" w:rsidP="002B17B0">
      <w:pPr>
        <w:tabs>
          <w:tab w:val="clear" w:pos="567"/>
          <w:tab w:val="left" w:pos="720"/>
        </w:tabs>
        <w:spacing w:line="240" w:lineRule="auto"/>
        <w:rPr>
          <w:szCs w:val="22"/>
          <w:lang w:val="ro-RO"/>
        </w:rPr>
      </w:pPr>
      <w:r w:rsidRPr="005C13D3">
        <w:rPr>
          <w:szCs w:val="22"/>
          <w:lang w:val="ro-RO"/>
        </w:rPr>
        <w:t>i.v. după diluare.</w:t>
      </w:r>
    </w:p>
    <w:p w14:paraId="304C5D26" w14:textId="77777777" w:rsidR="00FA4710" w:rsidRPr="005C13D3" w:rsidRDefault="00FA4710" w:rsidP="002B17B0">
      <w:pPr>
        <w:spacing w:line="240" w:lineRule="auto"/>
        <w:rPr>
          <w:szCs w:val="22"/>
          <w:lang w:val="ro-RO"/>
        </w:rPr>
      </w:pPr>
    </w:p>
    <w:p w14:paraId="7C9E41C2" w14:textId="77777777" w:rsidR="00FA4710" w:rsidRPr="005C13D3" w:rsidRDefault="00FA4710" w:rsidP="002B17B0">
      <w:pPr>
        <w:spacing w:line="240" w:lineRule="auto"/>
        <w:rPr>
          <w:szCs w:val="22"/>
          <w:lang w:val="ro-RO"/>
        </w:rPr>
      </w:pPr>
    </w:p>
    <w:p w14:paraId="5E4DB034" w14:textId="77777777" w:rsidR="00FA4710" w:rsidRPr="005C13D3"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5C13D3">
        <w:rPr>
          <w:b/>
          <w:bCs/>
          <w:szCs w:val="22"/>
          <w:lang w:val="ro-RO"/>
        </w:rPr>
        <w:t>2.</w:t>
      </w:r>
      <w:r w:rsidRPr="005C13D3">
        <w:rPr>
          <w:b/>
          <w:bCs/>
          <w:szCs w:val="22"/>
          <w:lang w:val="ro-RO"/>
        </w:rPr>
        <w:tab/>
        <w:t>MODUL DE ADMINISTRARE</w:t>
      </w:r>
    </w:p>
    <w:p w14:paraId="656D9720" w14:textId="77777777" w:rsidR="00FA4710" w:rsidRPr="005C13D3" w:rsidRDefault="00FA4710" w:rsidP="002B17B0">
      <w:pPr>
        <w:spacing w:line="240" w:lineRule="auto"/>
        <w:rPr>
          <w:szCs w:val="22"/>
          <w:lang w:val="ro-RO"/>
        </w:rPr>
      </w:pPr>
    </w:p>
    <w:p w14:paraId="384B9778" w14:textId="77777777" w:rsidR="00FA4710" w:rsidRPr="00797CDF" w:rsidRDefault="00FA4710" w:rsidP="002B17B0">
      <w:pPr>
        <w:rPr>
          <w:szCs w:val="22"/>
          <w:lang w:val="ro-RO"/>
        </w:rPr>
      </w:pPr>
      <w:r w:rsidRPr="005723AF">
        <w:rPr>
          <w:szCs w:val="22"/>
          <w:highlight w:val="lightGray"/>
          <w:lang w:val="ro-RO"/>
        </w:rPr>
        <w:t>A se citi prospectul înainte de utilizare.</w:t>
      </w:r>
    </w:p>
    <w:p w14:paraId="46FE9F33" w14:textId="77777777" w:rsidR="00FA4710" w:rsidRPr="00D81F62" w:rsidRDefault="00FA4710" w:rsidP="002B17B0">
      <w:pPr>
        <w:spacing w:line="240" w:lineRule="auto"/>
        <w:rPr>
          <w:szCs w:val="22"/>
          <w:lang w:val="ro-RO"/>
        </w:rPr>
      </w:pPr>
    </w:p>
    <w:p w14:paraId="312E41BE" w14:textId="77777777" w:rsidR="00FA4710" w:rsidRPr="00D81F62" w:rsidRDefault="00FA4710" w:rsidP="002B17B0">
      <w:pPr>
        <w:spacing w:line="240" w:lineRule="auto"/>
        <w:rPr>
          <w:szCs w:val="22"/>
          <w:lang w:val="ro-RO"/>
        </w:rPr>
      </w:pPr>
    </w:p>
    <w:p w14:paraId="569CE42C"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3.</w:t>
      </w:r>
      <w:r w:rsidRPr="00D81F62">
        <w:rPr>
          <w:b/>
          <w:bCs/>
          <w:szCs w:val="22"/>
          <w:lang w:val="ro-RO"/>
        </w:rPr>
        <w:tab/>
        <w:t>DATA DE EXPIRARE</w:t>
      </w:r>
    </w:p>
    <w:p w14:paraId="5BEA5721" w14:textId="77777777" w:rsidR="00FA4710" w:rsidRPr="00D81F62" w:rsidRDefault="00FA4710" w:rsidP="002B17B0">
      <w:pPr>
        <w:spacing w:line="240" w:lineRule="auto"/>
        <w:rPr>
          <w:lang w:val="ro-RO"/>
        </w:rPr>
      </w:pPr>
    </w:p>
    <w:p w14:paraId="481D8373" w14:textId="77777777" w:rsidR="00FA4710" w:rsidRPr="00D81F62" w:rsidRDefault="00FA4710" w:rsidP="002B17B0">
      <w:pPr>
        <w:rPr>
          <w:szCs w:val="22"/>
          <w:lang w:val="ro-RO"/>
        </w:rPr>
      </w:pPr>
      <w:r w:rsidRPr="00D81F62">
        <w:rPr>
          <w:lang w:val="ro-RO"/>
        </w:rPr>
        <w:t>EXP</w:t>
      </w:r>
    </w:p>
    <w:p w14:paraId="2F48B349" w14:textId="77777777" w:rsidR="00FA4710" w:rsidRPr="00D81F62" w:rsidRDefault="00FA4710" w:rsidP="002B17B0">
      <w:pPr>
        <w:spacing w:line="240" w:lineRule="auto"/>
        <w:rPr>
          <w:lang w:val="ro-RO"/>
        </w:rPr>
      </w:pPr>
    </w:p>
    <w:p w14:paraId="1312CF90" w14:textId="77777777" w:rsidR="00FA4710" w:rsidRPr="00D81F62" w:rsidRDefault="00FA4710" w:rsidP="002B17B0">
      <w:pPr>
        <w:spacing w:line="240" w:lineRule="auto"/>
        <w:rPr>
          <w:lang w:val="ro-RO"/>
        </w:rPr>
      </w:pPr>
    </w:p>
    <w:p w14:paraId="53B18B32"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lang w:val="ro-RO"/>
        </w:rPr>
      </w:pPr>
      <w:r w:rsidRPr="00D81F62">
        <w:rPr>
          <w:b/>
          <w:bCs/>
          <w:lang w:val="ro-RO"/>
        </w:rPr>
        <w:t>4.</w:t>
      </w:r>
      <w:r w:rsidRPr="00D81F62">
        <w:rPr>
          <w:b/>
          <w:bCs/>
          <w:lang w:val="ro-RO"/>
        </w:rPr>
        <w:tab/>
        <w:t>SERIA DE FABRICAȚIE</w:t>
      </w:r>
    </w:p>
    <w:p w14:paraId="5D35ECBB" w14:textId="77777777" w:rsidR="00FA4710" w:rsidRPr="00D81F62" w:rsidRDefault="00FA4710" w:rsidP="002B17B0">
      <w:pPr>
        <w:spacing w:line="240" w:lineRule="auto"/>
        <w:ind w:right="113"/>
        <w:rPr>
          <w:lang w:val="ro-RO"/>
        </w:rPr>
      </w:pPr>
    </w:p>
    <w:p w14:paraId="78C7AD87" w14:textId="77777777" w:rsidR="00FA4710" w:rsidRPr="00D81F62" w:rsidRDefault="00FA4710" w:rsidP="002B17B0">
      <w:pPr>
        <w:spacing w:line="240" w:lineRule="auto"/>
        <w:ind w:right="113"/>
        <w:rPr>
          <w:lang w:val="ro-RO"/>
        </w:rPr>
      </w:pPr>
      <w:r w:rsidRPr="00D81F62">
        <w:rPr>
          <w:lang w:val="ro-RO"/>
        </w:rPr>
        <w:t>Lot</w:t>
      </w:r>
    </w:p>
    <w:p w14:paraId="1F590DF4" w14:textId="77777777" w:rsidR="00FA4710" w:rsidRPr="00D81F62" w:rsidRDefault="00FA4710" w:rsidP="002B17B0">
      <w:pPr>
        <w:spacing w:line="240" w:lineRule="auto"/>
        <w:ind w:right="113"/>
        <w:rPr>
          <w:lang w:val="ro-RO"/>
        </w:rPr>
      </w:pPr>
    </w:p>
    <w:p w14:paraId="3679117F" w14:textId="77777777" w:rsidR="00FA4710" w:rsidRPr="00D81F62" w:rsidRDefault="00FA4710" w:rsidP="002B17B0">
      <w:pPr>
        <w:spacing w:line="240" w:lineRule="auto"/>
        <w:ind w:right="113"/>
        <w:rPr>
          <w:lang w:val="ro-RO"/>
        </w:rPr>
      </w:pPr>
    </w:p>
    <w:p w14:paraId="5DA11664" w14:textId="77777777" w:rsidR="00FA4710" w:rsidRPr="00D81F62" w:rsidRDefault="00FA4710" w:rsidP="002B17B0">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5.</w:t>
      </w:r>
      <w:r w:rsidRPr="00D81F62">
        <w:rPr>
          <w:b/>
          <w:bCs/>
          <w:szCs w:val="22"/>
          <w:lang w:val="ro-RO"/>
        </w:rPr>
        <w:tab/>
        <w:t>CONȚINUTUL PE MASĂ, VOLUM SAU UNITATEA DE DOZĂ</w:t>
      </w:r>
    </w:p>
    <w:p w14:paraId="07E4F1B1" w14:textId="77777777" w:rsidR="00FA4710" w:rsidRPr="00D81F62" w:rsidRDefault="00FA4710" w:rsidP="002B17B0">
      <w:pPr>
        <w:spacing w:line="240" w:lineRule="auto"/>
        <w:ind w:right="113"/>
        <w:rPr>
          <w:szCs w:val="22"/>
          <w:lang w:val="ro-RO"/>
        </w:rPr>
      </w:pPr>
    </w:p>
    <w:p w14:paraId="7518D456" w14:textId="77777777" w:rsidR="00FA4710" w:rsidRPr="00D81F62" w:rsidRDefault="00FA4710" w:rsidP="002B17B0">
      <w:pPr>
        <w:spacing w:line="240" w:lineRule="auto"/>
        <w:ind w:right="113"/>
        <w:rPr>
          <w:szCs w:val="22"/>
          <w:lang w:val="ro-RO"/>
        </w:rPr>
      </w:pPr>
    </w:p>
    <w:p w14:paraId="5496DA8E" w14:textId="77777777" w:rsidR="00FA4710" w:rsidRPr="00D81F62" w:rsidRDefault="00FA4710" w:rsidP="002B17B0">
      <w:pPr>
        <w:pBdr>
          <w:top w:val="single" w:sz="4" w:space="0" w:color="auto"/>
          <w:left w:val="single" w:sz="4" w:space="4" w:color="auto"/>
          <w:bottom w:val="single" w:sz="4" w:space="1" w:color="auto"/>
          <w:right w:val="single" w:sz="4" w:space="4" w:color="auto"/>
        </w:pBdr>
        <w:spacing w:line="240" w:lineRule="auto"/>
        <w:outlineLvl w:val="0"/>
        <w:rPr>
          <w:b/>
          <w:szCs w:val="22"/>
          <w:lang w:val="ro-RO"/>
        </w:rPr>
      </w:pPr>
      <w:r w:rsidRPr="00D81F62">
        <w:rPr>
          <w:b/>
          <w:bCs/>
          <w:szCs w:val="22"/>
          <w:lang w:val="ro-RO"/>
        </w:rPr>
        <w:t>6.</w:t>
      </w:r>
      <w:r w:rsidRPr="00D81F62">
        <w:rPr>
          <w:b/>
          <w:bCs/>
          <w:szCs w:val="22"/>
          <w:lang w:val="ro-RO"/>
        </w:rPr>
        <w:tab/>
        <w:t>ALTE INFORMAȚII</w:t>
      </w:r>
    </w:p>
    <w:p w14:paraId="3A4B6868" w14:textId="77777777" w:rsidR="00FA4710" w:rsidRPr="00D81F62" w:rsidRDefault="00FA4710" w:rsidP="002B17B0">
      <w:pPr>
        <w:tabs>
          <w:tab w:val="clear" w:pos="567"/>
        </w:tabs>
        <w:spacing w:line="240" w:lineRule="auto"/>
        <w:rPr>
          <w:lang w:val="ro-RO"/>
        </w:rPr>
      </w:pPr>
    </w:p>
    <w:p w14:paraId="79F12A0E" w14:textId="77777777" w:rsidR="00FA4710" w:rsidRPr="00D81F62" w:rsidRDefault="00FA4710" w:rsidP="002B17B0">
      <w:pPr>
        <w:tabs>
          <w:tab w:val="clear" w:pos="567"/>
        </w:tabs>
        <w:spacing w:line="240" w:lineRule="auto"/>
        <w:rPr>
          <w:lang w:val="ro-RO"/>
        </w:rPr>
      </w:pPr>
    </w:p>
    <w:p w14:paraId="33E757D8" w14:textId="77777777" w:rsidR="00FA4710" w:rsidRPr="003E095F" w:rsidRDefault="00FA4710" w:rsidP="002B17B0">
      <w:pPr>
        <w:pBdr>
          <w:top w:val="single" w:sz="4" w:space="1" w:color="auto"/>
          <w:left w:val="single" w:sz="4" w:space="4" w:color="auto"/>
          <w:bottom w:val="single" w:sz="4" w:space="1" w:color="auto"/>
          <w:right w:val="single" w:sz="4" w:space="4" w:color="auto"/>
        </w:pBdr>
        <w:spacing w:line="240" w:lineRule="auto"/>
        <w:rPr>
          <w:b/>
          <w:bCs/>
          <w:lang w:val="ro-RO"/>
        </w:rPr>
      </w:pPr>
      <w:r w:rsidRPr="00D81F62">
        <w:rPr>
          <w:lang w:val="ro-RO"/>
        </w:rPr>
        <w:br w:type="page"/>
      </w:r>
    </w:p>
    <w:p w14:paraId="4D21BD94" w14:textId="77777777" w:rsidR="00FA4710" w:rsidRPr="00D81F62" w:rsidRDefault="00FA4710" w:rsidP="002B17B0">
      <w:pPr>
        <w:tabs>
          <w:tab w:val="clear" w:pos="567"/>
        </w:tabs>
        <w:spacing w:line="240" w:lineRule="auto"/>
        <w:rPr>
          <w:lang w:val="ro-RO"/>
        </w:rPr>
      </w:pPr>
    </w:p>
    <w:p w14:paraId="2272B4E1" w14:textId="77777777" w:rsidR="00FA4710" w:rsidRPr="00D81F62" w:rsidRDefault="00FA4710" w:rsidP="002B17B0">
      <w:pPr>
        <w:tabs>
          <w:tab w:val="clear" w:pos="567"/>
        </w:tabs>
        <w:spacing w:line="240" w:lineRule="auto"/>
        <w:rPr>
          <w:lang w:val="ro-RO"/>
        </w:rPr>
      </w:pPr>
    </w:p>
    <w:p w14:paraId="2591D49C" w14:textId="77777777" w:rsidR="00FA4710" w:rsidRPr="00D81F62" w:rsidRDefault="00FA4710" w:rsidP="002B17B0">
      <w:pPr>
        <w:rPr>
          <w:lang w:val="ro-RO"/>
        </w:rPr>
      </w:pPr>
    </w:p>
    <w:p w14:paraId="66963957" w14:textId="77777777" w:rsidR="00FA4710" w:rsidRPr="00D81F62" w:rsidRDefault="00FA4710" w:rsidP="002B17B0">
      <w:pPr>
        <w:rPr>
          <w:lang w:val="ro-RO"/>
        </w:rPr>
      </w:pPr>
    </w:p>
    <w:p w14:paraId="2C22A230" w14:textId="77777777" w:rsidR="00FA4710" w:rsidRPr="00D81F62" w:rsidRDefault="00FA4710" w:rsidP="002B17B0">
      <w:pPr>
        <w:rPr>
          <w:lang w:val="ro-RO"/>
        </w:rPr>
      </w:pPr>
    </w:p>
    <w:p w14:paraId="47B4CE46" w14:textId="77777777" w:rsidR="00FA4710" w:rsidRPr="00D81F62" w:rsidRDefault="00FA4710" w:rsidP="002B17B0">
      <w:pPr>
        <w:rPr>
          <w:lang w:val="ro-RO"/>
        </w:rPr>
      </w:pPr>
    </w:p>
    <w:p w14:paraId="7E5A2E2A" w14:textId="77777777" w:rsidR="00FA4710" w:rsidRPr="00D81F62" w:rsidRDefault="00FA4710" w:rsidP="002B17B0">
      <w:pPr>
        <w:rPr>
          <w:lang w:val="ro-RO"/>
        </w:rPr>
      </w:pPr>
    </w:p>
    <w:p w14:paraId="64AA002F" w14:textId="77777777" w:rsidR="00FA4710" w:rsidRPr="00D81F62" w:rsidRDefault="00FA4710" w:rsidP="002B17B0">
      <w:pPr>
        <w:rPr>
          <w:lang w:val="ro-RO"/>
        </w:rPr>
      </w:pPr>
    </w:p>
    <w:p w14:paraId="68D5FFE3" w14:textId="77777777" w:rsidR="00FA4710" w:rsidRPr="00D81F62" w:rsidRDefault="00FA4710" w:rsidP="002B17B0">
      <w:pPr>
        <w:rPr>
          <w:lang w:val="ro-RO"/>
        </w:rPr>
      </w:pPr>
    </w:p>
    <w:p w14:paraId="74C6881F" w14:textId="77777777" w:rsidR="00FA4710" w:rsidRPr="00D81F62" w:rsidRDefault="00FA4710" w:rsidP="002B17B0">
      <w:pPr>
        <w:rPr>
          <w:lang w:val="ro-RO"/>
        </w:rPr>
      </w:pPr>
    </w:p>
    <w:p w14:paraId="7F60F33C" w14:textId="77777777" w:rsidR="00FA4710" w:rsidRPr="00D81F62" w:rsidRDefault="00FA4710" w:rsidP="002B17B0">
      <w:pPr>
        <w:rPr>
          <w:lang w:val="ro-RO"/>
        </w:rPr>
      </w:pPr>
    </w:p>
    <w:p w14:paraId="45604D3E" w14:textId="77777777" w:rsidR="00FA4710" w:rsidRPr="00D81F62" w:rsidRDefault="00FA4710" w:rsidP="002B17B0">
      <w:pPr>
        <w:rPr>
          <w:lang w:val="ro-RO"/>
        </w:rPr>
      </w:pPr>
    </w:p>
    <w:p w14:paraId="1A801486" w14:textId="77777777" w:rsidR="00FA4710" w:rsidRPr="00D81F62" w:rsidRDefault="00FA4710" w:rsidP="002B17B0">
      <w:pPr>
        <w:rPr>
          <w:lang w:val="ro-RO"/>
        </w:rPr>
      </w:pPr>
    </w:p>
    <w:p w14:paraId="3EA019B8" w14:textId="77777777" w:rsidR="00FA4710" w:rsidRPr="00D81F62" w:rsidRDefault="00FA4710" w:rsidP="002B17B0">
      <w:pPr>
        <w:rPr>
          <w:lang w:val="ro-RO"/>
        </w:rPr>
      </w:pPr>
    </w:p>
    <w:p w14:paraId="1F0774CC" w14:textId="77777777" w:rsidR="00FA4710" w:rsidRPr="00D81F62" w:rsidRDefault="00FA4710" w:rsidP="002B17B0">
      <w:pPr>
        <w:rPr>
          <w:lang w:val="ro-RO"/>
        </w:rPr>
      </w:pPr>
    </w:p>
    <w:p w14:paraId="7C187E7D" w14:textId="77777777" w:rsidR="00FA4710" w:rsidRPr="00D81F62" w:rsidRDefault="00FA4710" w:rsidP="002B17B0">
      <w:pPr>
        <w:rPr>
          <w:lang w:val="ro-RO"/>
        </w:rPr>
      </w:pPr>
    </w:p>
    <w:p w14:paraId="52B96D15" w14:textId="77777777" w:rsidR="00FA4710" w:rsidRPr="00D81F62" w:rsidRDefault="00FA4710" w:rsidP="002B17B0">
      <w:pPr>
        <w:rPr>
          <w:lang w:val="ro-RO"/>
        </w:rPr>
      </w:pPr>
    </w:p>
    <w:p w14:paraId="2E9A9938" w14:textId="77777777" w:rsidR="00FA4710" w:rsidRPr="00D81F62" w:rsidRDefault="00FA4710" w:rsidP="002B17B0">
      <w:pPr>
        <w:rPr>
          <w:lang w:val="ro-RO"/>
        </w:rPr>
      </w:pPr>
    </w:p>
    <w:p w14:paraId="7BF4C3F8" w14:textId="77777777" w:rsidR="00FA4710" w:rsidRPr="00D81F62" w:rsidRDefault="00FA4710" w:rsidP="002B17B0">
      <w:pPr>
        <w:rPr>
          <w:lang w:val="ro-RO"/>
        </w:rPr>
      </w:pPr>
    </w:p>
    <w:p w14:paraId="780EFDFF" w14:textId="77777777" w:rsidR="00FA4710" w:rsidRPr="00D81F62" w:rsidRDefault="00FA4710" w:rsidP="002B17B0">
      <w:pPr>
        <w:rPr>
          <w:lang w:val="ro-RO"/>
        </w:rPr>
      </w:pPr>
    </w:p>
    <w:p w14:paraId="7233180B" w14:textId="77777777" w:rsidR="00FA4710" w:rsidRPr="00D81F62" w:rsidRDefault="00FA4710" w:rsidP="002B17B0">
      <w:pPr>
        <w:rPr>
          <w:lang w:val="ro-RO"/>
        </w:rPr>
      </w:pPr>
    </w:p>
    <w:p w14:paraId="2D2E5A4E" w14:textId="77777777" w:rsidR="00FA4710" w:rsidRPr="00D81F62" w:rsidRDefault="00FA4710" w:rsidP="002B17B0">
      <w:pPr>
        <w:rPr>
          <w:lang w:val="ro-RO"/>
        </w:rPr>
      </w:pPr>
    </w:p>
    <w:p w14:paraId="664B22FF" w14:textId="77777777" w:rsidR="00FA4710" w:rsidRPr="00D81F62" w:rsidRDefault="00FA4710" w:rsidP="002B17B0">
      <w:pPr>
        <w:rPr>
          <w:lang w:val="ro-RO"/>
        </w:rPr>
      </w:pPr>
    </w:p>
    <w:p w14:paraId="6B8A8778" w14:textId="77777777" w:rsidR="00FA4710" w:rsidRPr="00D81F62" w:rsidRDefault="00FA4710" w:rsidP="002B17B0">
      <w:pPr>
        <w:pStyle w:val="TitleA"/>
        <w:rPr>
          <w:lang w:val="ro-RO"/>
        </w:rPr>
      </w:pPr>
      <w:r w:rsidRPr="00D81F62">
        <w:rPr>
          <w:bCs/>
          <w:lang w:val="ro-RO"/>
        </w:rPr>
        <w:t>B. PROSPECTUL</w:t>
      </w:r>
    </w:p>
    <w:p w14:paraId="3C7C09F2" w14:textId="77777777" w:rsidR="00FA4710" w:rsidRPr="00D81F62" w:rsidRDefault="00FA4710" w:rsidP="002B17B0">
      <w:pPr>
        <w:tabs>
          <w:tab w:val="clear" w:pos="567"/>
        </w:tabs>
        <w:spacing w:line="240" w:lineRule="auto"/>
        <w:jc w:val="center"/>
        <w:outlineLvl w:val="0"/>
        <w:rPr>
          <w:lang w:val="ro-RO"/>
        </w:rPr>
      </w:pPr>
      <w:r w:rsidRPr="00D81F62">
        <w:rPr>
          <w:szCs w:val="22"/>
          <w:lang w:val="ro-RO"/>
        </w:rPr>
        <w:br w:type="page"/>
      </w:r>
    </w:p>
    <w:p w14:paraId="7D964C6C" w14:textId="77777777" w:rsidR="00FA4710" w:rsidRPr="00D81F62" w:rsidRDefault="00FA4710" w:rsidP="002B17B0">
      <w:pPr>
        <w:tabs>
          <w:tab w:val="clear" w:pos="567"/>
        </w:tabs>
        <w:spacing w:line="240" w:lineRule="auto"/>
        <w:jc w:val="center"/>
        <w:outlineLvl w:val="0"/>
        <w:rPr>
          <w:lang w:val="ro-RO"/>
        </w:rPr>
      </w:pPr>
      <w:bookmarkStart w:id="178" w:name="_Hlk43976922"/>
      <w:r w:rsidRPr="00D81F62">
        <w:rPr>
          <w:b/>
          <w:bCs/>
          <w:lang w:val="ro-RO"/>
        </w:rPr>
        <w:t>Prospect: Informații pentru utilizator</w:t>
      </w:r>
    </w:p>
    <w:p w14:paraId="09FEBE54" w14:textId="77777777" w:rsidR="00FA4710" w:rsidRPr="00D81F62" w:rsidRDefault="00FA4710" w:rsidP="002B17B0">
      <w:pPr>
        <w:numPr>
          <w:ilvl w:val="12"/>
          <w:numId w:val="0"/>
        </w:numPr>
        <w:shd w:val="clear" w:color="auto" w:fill="FFFFFF"/>
        <w:tabs>
          <w:tab w:val="clear" w:pos="567"/>
        </w:tabs>
        <w:spacing w:line="240" w:lineRule="auto"/>
        <w:jc w:val="center"/>
        <w:rPr>
          <w:lang w:val="ro-RO"/>
        </w:rPr>
      </w:pPr>
    </w:p>
    <w:p w14:paraId="0CD84FFF" w14:textId="77777777" w:rsidR="00FA4710" w:rsidRPr="00D81F62" w:rsidRDefault="00FA4710" w:rsidP="002B17B0">
      <w:pPr>
        <w:tabs>
          <w:tab w:val="left" w:pos="993"/>
        </w:tabs>
        <w:spacing w:line="240" w:lineRule="auto"/>
        <w:jc w:val="center"/>
        <w:outlineLvl w:val="0"/>
        <w:rPr>
          <w:b/>
          <w:lang w:val="ro-RO"/>
        </w:rPr>
      </w:pPr>
      <w:r w:rsidRPr="00D81F62">
        <w:rPr>
          <w:b/>
          <w:bCs/>
          <w:szCs w:val="22"/>
          <w:lang w:val="ro-RO"/>
        </w:rPr>
        <w:t>Ultomiris 1100 mg/11 ml concentrat pentru soluție perfuzabilă</w:t>
      </w:r>
    </w:p>
    <w:p w14:paraId="618194F2" w14:textId="77777777" w:rsidR="00FA4710" w:rsidRPr="00D81F62" w:rsidRDefault="00FA4710" w:rsidP="002B17B0">
      <w:pPr>
        <w:numPr>
          <w:ilvl w:val="12"/>
          <w:numId w:val="0"/>
        </w:numPr>
        <w:tabs>
          <w:tab w:val="clear" w:pos="567"/>
        </w:tabs>
        <w:spacing w:line="240" w:lineRule="auto"/>
        <w:jc w:val="center"/>
        <w:rPr>
          <w:lang w:val="ro-RO"/>
        </w:rPr>
      </w:pPr>
      <w:r w:rsidRPr="00D81F62">
        <w:rPr>
          <w:lang w:val="ro-RO"/>
        </w:rPr>
        <w:t>ravulizumab</w:t>
      </w:r>
    </w:p>
    <w:p w14:paraId="433BE14E" w14:textId="77777777" w:rsidR="00FA4710" w:rsidRPr="00D81F62" w:rsidRDefault="00FA4710" w:rsidP="002B17B0">
      <w:pPr>
        <w:tabs>
          <w:tab w:val="clear" w:pos="567"/>
        </w:tabs>
        <w:spacing w:line="240" w:lineRule="auto"/>
        <w:rPr>
          <w:lang w:val="ro-RO"/>
        </w:rPr>
      </w:pPr>
    </w:p>
    <w:p w14:paraId="6B3F3B8F" w14:textId="77777777" w:rsidR="00FA4710" w:rsidRPr="00D81F62" w:rsidRDefault="00FA4710" w:rsidP="002B17B0">
      <w:pPr>
        <w:tabs>
          <w:tab w:val="clear" w:pos="567"/>
        </w:tabs>
        <w:suppressAutoHyphens/>
        <w:spacing w:line="240" w:lineRule="auto"/>
        <w:rPr>
          <w:lang w:val="ro-RO"/>
        </w:rPr>
      </w:pPr>
      <w:r w:rsidRPr="00D81F62">
        <w:rPr>
          <w:b/>
          <w:bCs/>
          <w:lang w:val="ro-RO"/>
        </w:rPr>
        <w:t>Citiți cu atenție și în întregime acest prospect înainte de a începe să utilizați acest medicament deoarece conține informații importante pentru dumneavoastră.</w:t>
      </w:r>
    </w:p>
    <w:p w14:paraId="73DCCF10" w14:textId="77777777" w:rsidR="00FA4710" w:rsidRPr="00D81F62" w:rsidRDefault="00FA4710">
      <w:pPr>
        <w:numPr>
          <w:ilvl w:val="0"/>
          <w:numId w:val="50"/>
        </w:numPr>
        <w:spacing w:line="240" w:lineRule="auto"/>
        <w:ind w:left="426" w:hanging="426"/>
        <w:rPr>
          <w:lang w:val="ro-RO"/>
        </w:rPr>
        <w:pPrChange w:id="179" w:author="Author">
          <w:pPr>
            <w:numPr>
              <w:numId w:val="22"/>
            </w:numPr>
            <w:spacing w:line="240" w:lineRule="auto"/>
            <w:ind w:left="562" w:hanging="562"/>
          </w:pPr>
        </w:pPrChange>
      </w:pPr>
      <w:r w:rsidRPr="00D81F62">
        <w:rPr>
          <w:lang w:val="ro-RO"/>
        </w:rPr>
        <w:t>Păstrați acest prospect. S-ar putea să fie necesar să-l recitiți.</w:t>
      </w:r>
    </w:p>
    <w:p w14:paraId="79008B3A" w14:textId="77777777" w:rsidR="00FA4710" w:rsidRPr="00D81F62" w:rsidRDefault="00FA4710">
      <w:pPr>
        <w:numPr>
          <w:ilvl w:val="0"/>
          <w:numId w:val="50"/>
        </w:numPr>
        <w:spacing w:line="240" w:lineRule="auto"/>
        <w:ind w:left="426" w:hanging="426"/>
        <w:rPr>
          <w:lang w:val="ro-RO"/>
        </w:rPr>
        <w:pPrChange w:id="180" w:author="Author">
          <w:pPr>
            <w:numPr>
              <w:numId w:val="22"/>
            </w:numPr>
            <w:spacing w:line="240" w:lineRule="auto"/>
            <w:ind w:left="562" w:hanging="562"/>
          </w:pPr>
        </w:pPrChange>
      </w:pPr>
      <w:r w:rsidRPr="00D81F62">
        <w:rPr>
          <w:lang w:val="ro-RO"/>
        </w:rPr>
        <w:t>Dacă aveți orice întrebări suplimentare, adresați-vă medicului dumneavoastră, farmacistului sau asistentei medicale.</w:t>
      </w:r>
    </w:p>
    <w:p w14:paraId="24EA17FF" w14:textId="77777777" w:rsidR="00FA4710" w:rsidRPr="00D81F62" w:rsidRDefault="00FA4710">
      <w:pPr>
        <w:numPr>
          <w:ilvl w:val="0"/>
          <w:numId w:val="50"/>
        </w:numPr>
        <w:spacing w:line="240" w:lineRule="auto"/>
        <w:ind w:left="426" w:hanging="426"/>
        <w:rPr>
          <w:lang w:val="ro-RO"/>
        </w:rPr>
        <w:pPrChange w:id="181" w:author="Author">
          <w:pPr>
            <w:numPr>
              <w:numId w:val="22"/>
            </w:numPr>
            <w:spacing w:line="240" w:lineRule="auto"/>
            <w:ind w:left="562" w:hanging="562"/>
          </w:pPr>
        </w:pPrChange>
      </w:pPr>
      <w:r w:rsidRPr="00D81F62">
        <w:rPr>
          <w:lang w:val="ro-RO"/>
        </w:rPr>
        <w:t>Acest medicament a fost prescris numai pentru dumneavoastră. Nu trebuie să-l dați altor persoane. Le poate face rău, chiar dacă au aceleași semne de boală ca dumneavoastră.</w:t>
      </w:r>
    </w:p>
    <w:p w14:paraId="43A76914" w14:textId="77777777" w:rsidR="00FA4710" w:rsidRPr="00D81F62" w:rsidRDefault="00FA4710">
      <w:pPr>
        <w:numPr>
          <w:ilvl w:val="0"/>
          <w:numId w:val="50"/>
        </w:numPr>
        <w:spacing w:line="240" w:lineRule="auto"/>
        <w:ind w:left="426" w:hanging="426"/>
        <w:rPr>
          <w:lang w:val="ro-RO"/>
        </w:rPr>
        <w:pPrChange w:id="182" w:author="Author">
          <w:pPr>
            <w:numPr>
              <w:numId w:val="22"/>
            </w:numPr>
            <w:spacing w:line="240" w:lineRule="auto"/>
            <w:ind w:left="562" w:hanging="562"/>
          </w:pPr>
        </w:pPrChange>
      </w:pPr>
      <w:r w:rsidRPr="00D81F62">
        <w:rPr>
          <w:lang w:val="ro-RO"/>
        </w:rPr>
        <w:t>Dacă manifestați orice reacții adverse, adresați-vă medicului dumneavoastră, farmacistului sau asistentei medicale. Acestea includ orice posibile reacții adverse nemenționate în acest prospect. Vezi pct. 4.</w:t>
      </w:r>
    </w:p>
    <w:p w14:paraId="0876FD22" w14:textId="77777777" w:rsidR="00FA4710" w:rsidRPr="00D81F62" w:rsidRDefault="00FA4710" w:rsidP="002B17B0">
      <w:pPr>
        <w:tabs>
          <w:tab w:val="clear" w:pos="567"/>
        </w:tabs>
        <w:spacing w:line="240" w:lineRule="auto"/>
        <w:ind w:right="-2"/>
        <w:rPr>
          <w:lang w:val="ro-RO"/>
        </w:rPr>
      </w:pPr>
    </w:p>
    <w:p w14:paraId="57D9C529" w14:textId="77777777" w:rsidR="00FA4710" w:rsidRPr="00D81F62" w:rsidRDefault="00FA4710" w:rsidP="002B17B0">
      <w:pPr>
        <w:numPr>
          <w:ilvl w:val="12"/>
          <w:numId w:val="0"/>
        </w:numPr>
        <w:tabs>
          <w:tab w:val="clear" w:pos="567"/>
        </w:tabs>
        <w:spacing w:line="240" w:lineRule="auto"/>
        <w:ind w:right="-2"/>
        <w:rPr>
          <w:b/>
          <w:lang w:val="ro-RO"/>
        </w:rPr>
      </w:pPr>
      <w:r w:rsidRPr="00D81F62">
        <w:rPr>
          <w:b/>
          <w:bCs/>
          <w:lang w:val="ro-RO"/>
        </w:rPr>
        <w:t>Ce găsiți în acest prospect</w:t>
      </w:r>
    </w:p>
    <w:p w14:paraId="586D9E7E" w14:textId="77777777" w:rsidR="00FA4710" w:rsidRPr="00D81F62" w:rsidRDefault="00FA4710" w:rsidP="002B17B0">
      <w:pPr>
        <w:numPr>
          <w:ilvl w:val="12"/>
          <w:numId w:val="0"/>
        </w:numPr>
        <w:tabs>
          <w:tab w:val="clear" w:pos="567"/>
        </w:tabs>
        <w:spacing w:line="240" w:lineRule="auto"/>
        <w:ind w:right="-2"/>
        <w:rPr>
          <w:b/>
          <w:lang w:val="ro-RO"/>
        </w:rPr>
      </w:pPr>
    </w:p>
    <w:p w14:paraId="0066377F" w14:textId="77777777" w:rsidR="00FA4710" w:rsidRPr="00D81F62" w:rsidRDefault="00FA4710" w:rsidP="002B17B0">
      <w:pPr>
        <w:numPr>
          <w:ilvl w:val="12"/>
          <w:numId w:val="0"/>
        </w:numPr>
        <w:tabs>
          <w:tab w:val="clear" w:pos="567"/>
          <w:tab w:val="left" w:pos="426"/>
        </w:tabs>
        <w:spacing w:line="240" w:lineRule="auto"/>
        <w:ind w:right="-29"/>
        <w:rPr>
          <w:lang w:val="ro-RO"/>
        </w:rPr>
      </w:pPr>
      <w:r w:rsidRPr="00D81F62">
        <w:rPr>
          <w:lang w:val="ro-RO"/>
        </w:rPr>
        <w:t>1.</w:t>
      </w:r>
      <w:r w:rsidRPr="00D81F62">
        <w:rPr>
          <w:lang w:val="ro-RO"/>
        </w:rPr>
        <w:tab/>
        <w:t xml:space="preserve">Ce este </w:t>
      </w:r>
      <w:r w:rsidRPr="00D81F62">
        <w:rPr>
          <w:szCs w:val="22"/>
          <w:lang w:val="ro-RO"/>
        </w:rPr>
        <w:t xml:space="preserve">Ultomiris </w:t>
      </w:r>
      <w:r w:rsidRPr="00D81F62">
        <w:rPr>
          <w:lang w:val="ro-RO"/>
        </w:rPr>
        <w:t xml:space="preserve">și pentru ce se utilizează </w:t>
      </w:r>
    </w:p>
    <w:p w14:paraId="6C6BAFF1" w14:textId="77777777" w:rsidR="00FA4710" w:rsidRPr="00D81F62" w:rsidRDefault="00FA4710" w:rsidP="002B17B0">
      <w:pPr>
        <w:numPr>
          <w:ilvl w:val="12"/>
          <w:numId w:val="0"/>
        </w:numPr>
        <w:tabs>
          <w:tab w:val="clear" w:pos="567"/>
          <w:tab w:val="left" w:pos="426"/>
        </w:tabs>
        <w:spacing w:line="240" w:lineRule="auto"/>
        <w:ind w:right="-29"/>
        <w:rPr>
          <w:lang w:val="ro-RO"/>
        </w:rPr>
      </w:pPr>
      <w:r w:rsidRPr="00D81F62">
        <w:rPr>
          <w:lang w:val="ro-RO"/>
        </w:rPr>
        <w:t>2.</w:t>
      </w:r>
      <w:r w:rsidRPr="00D81F62">
        <w:rPr>
          <w:lang w:val="ro-RO"/>
        </w:rPr>
        <w:tab/>
        <w:t xml:space="preserve">Ce trebuie să știți înainte să utilizați </w:t>
      </w:r>
      <w:r w:rsidRPr="00D81F62">
        <w:rPr>
          <w:szCs w:val="22"/>
          <w:lang w:val="ro-RO"/>
        </w:rPr>
        <w:t>Ultomiris</w:t>
      </w:r>
    </w:p>
    <w:p w14:paraId="7A49A237" w14:textId="77777777" w:rsidR="00FA4710" w:rsidRPr="00D81F62" w:rsidRDefault="00FA4710" w:rsidP="002B17B0">
      <w:pPr>
        <w:numPr>
          <w:ilvl w:val="12"/>
          <w:numId w:val="0"/>
        </w:numPr>
        <w:tabs>
          <w:tab w:val="clear" w:pos="567"/>
          <w:tab w:val="left" w:pos="426"/>
        </w:tabs>
        <w:spacing w:line="240" w:lineRule="auto"/>
        <w:ind w:right="-29"/>
        <w:rPr>
          <w:lang w:val="ro-RO"/>
        </w:rPr>
      </w:pPr>
      <w:r w:rsidRPr="00D81F62">
        <w:rPr>
          <w:lang w:val="ro-RO"/>
        </w:rPr>
        <w:t>3.</w:t>
      </w:r>
      <w:r w:rsidRPr="00D81F62">
        <w:rPr>
          <w:lang w:val="ro-RO"/>
        </w:rPr>
        <w:tab/>
        <w:t xml:space="preserve">Cum să utilizați </w:t>
      </w:r>
      <w:r w:rsidRPr="00D81F62">
        <w:rPr>
          <w:szCs w:val="22"/>
          <w:lang w:val="ro-RO"/>
        </w:rPr>
        <w:t>Ultomiris</w:t>
      </w:r>
    </w:p>
    <w:p w14:paraId="75E11555" w14:textId="77777777" w:rsidR="00FA4710" w:rsidRPr="00D81F62" w:rsidRDefault="00FA4710" w:rsidP="002B17B0">
      <w:pPr>
        <w:numPr>
          <w:ilvl w:val="12"/>
          <w:numId w:val="0"/>
        </w:numPr>
        <w:tabs>
          <w:tab w:val="clear" w:pos="567"/>
          <w:tab w:val="left" w:pos="426"/>
        </w:tabs>
        <w:spacing w:line="240" w:lineRule="auto"/>
        <w:ind w:right="-29"/>
        <w:rPr>
          <w:lang w:val="ro-RO"/>
        </w:rPr>
      </w:pPr>
      <w:r w:rsidRPr="00D81F62">
        <w:rPr>
          <w:lang w:val="ro-RO"/>
        </w:rPr>
        <w:t>4.</w:t>
      </w:r>
      <w:r w:rsidRPr="00D81F62">
        <w:rPr>
          <w:lang w:val="ro-RO"/>
        </w:rPr>
        <w:tab/>
        <w:t xml:space="preserve">Reacții adverse posibile </w:t>
      </w:r>
    </w:p>
    <w:p w14:paraId="56FC59BC" w14:textId="77777777" w:rsidR="00FA4710" w:rsidRPr="00D81F62" w:rsidRDefault="00FA4710" w:rsidP="002B17B0">
      <w:pPr>
        <w:tabs>
          <w:tab w:val="clear" w:pos="567"/>
          <w:tab w:val="left" w:pos="426"/>
        </w:tabs>
        <w:spacing w:line="240" w:lineRule="auto"/>
        <w:ind w:right="-29"/>
        <w:rPr>
          <w:lang w:val="ro-RO"/>
        </w:rPr>
      </w:pPr>
      <w:r w:rsidRPr="00D81F62">
        <w:rPr>
          <w:lang w:val="ro-RO"/>
        </w:rPr>
        <w:t>5.</w:t>
      </w:r>
      <w:r w:rsidRPr="00D81F62">
        <w:rPr>
          <w:lang w:val="ro-RO"/>
        </w:rPr>
        <w:tab/>
        <w:t xml:space="preserve">Cum se păstrează </w:t>
      </w:r>
      <w:r w:rsidRPr="00D81F62">
        <w:rPr>
          <w:szCs w:val="22"/>
          <w:lang w:val="ro-RO"/>
        </w:rPr>
        <w:t>Ultomiris</w:t>
      </w:r>
    </w:p>
    <w:p w14:paraId="2A0B64E1" w14:textId="77777777" w:rsidR="00FA4710" w:rsidRPr="00D81F62" w:rsidRDefault="00FA4710" w:rsidP="002B17B0">
      <w:pPr>
        <w:tabs>
          <w:tab w:val="clear" w:pos="567"/>
          <w:tab w:val="left" w:pos="426"/>
        </w:tabs>
        <w:spacing w:line="240" w:lineRule="auto"/>
        <w:ind w:right="-29"/>
        <w:rPr>
          <w:lang w:val="ro-RO"/>
        </w:rPr>
      </w:pPr>
      <w:r w:rsidRPr="00D81F62">
        <w:rPr>
          <w:lang w:val="ro-RO"/>
        </w:rPr>
        <w:t>6.</w:t>
      </w:r>
      <w:r w:rsidRPr="00D81F62">
        <w:rPr>
          <w:lang w:val="ro-RO"/>
        </w:rPr>
        <w:tab/>
        <w:t>Conținutul ambalajului și alte informații</w:t>
      </w:r>
    </w:p>
    <w:p w14:paraId="1229CE94" w14:textId="77777777" w:rsidR="00FA4710" w:rsidRPr="00D81F62" w:rsidRDefault="00FA4710" w:rsidP="002B17B0">
      <w:pPr>
        <w:numPr>
          <w:ilvl w:val="12"/>
          <w:numId w:val="0"/>
        </w:numPr>
        <w:tabs>
          <w:tab w:val="clear" w:pos="567"/>
        </w:tabs>
        <w:spacing w:line="240" w:lineRule="auto"/>
        <w:ind w:right="-2"/>
        <w:rPr>
          <w:lang w:val="ro-RO"/>
        </w:rPr>
      </w:pPr>
    </w:p>
    <w:p w14:paraId="68E6B823" w14:textId="77777777" w:rsidR="00FA4710" w:rsidRPr="00D81F62" w:rsidRDefault="00FA4710" w:rsidP="002B17B0">
      <w:pPr>
        <w:numPr>
          <w:ilvl w:val="12"/>
          <w:numId w:val="0"/>
        </w:numPr>
        <w:tabs>
          <w:tab w:val="clear" w:pos="567"/>
        </w:tabs>
        <w:spacing w:line="240" w:lineRule="auto"/>
        <w:ind w:right="-2"/>
        <w:rPr>
          <w:lang w:val="ro-RO"/>
        </w:rPr>
      </w:pPr>
    </w:p>
    <w:p w14:paraId="763315A4" w14:textId="77777777" w:rsidR="00FA4710" w:rsidRPr="00D81F62" w:rsidRDefault="00FA4710" w:rsidP="002B17B0">
      <w:pPr>
        <w:spacing w:line="240" w:lineRule="auto"/>
        <w:outlineLvl w:val="0"/>
        <w:rPr>
          <w:b/>
          <w:szCs w:val="22"/>
          <w:lang w:val="ro-RO"/>
        </w:rPr>
      </w:pPr>
      <w:r w:rsidRPr="00D81F62">
        <w:rPr>
          <w:b/>
          <w:bCs/>
          <w:szCs w:val="22"/>
          <w:lang w:val="ro-RO"/>
        </w:rPr>
        <w:t>1.</w:t>
      </w:r>
      <w:r w:rsidRPr="00D81F62">
        <w:rPr>
          <w:b/>
          <w:bCs/>
          <w:szCs w:val="22"/>
          <w:lang w:val="ro-RO"/>
        </w:rPr>
        <w:tab/>
        <w:t>Ce este Ultomiris și pentru ce se utilizează</w:t>
      </w:r>
    </w:p>
    <w:p w14:paraId="20D2293E" w14:textId="77777777" w:rsidR="00FA4710" w:rsidRPr="00D81F62" w:rsidRDefault="00FA4710" w:rsidP="002B17B0">
      <w:pPr>
        <w:numPr>
          <w:ilvl w:val="12"/>
          <w:numId w:val="0"/>
        </w:numPr>
        <w:tabs>
          <w:tab w:val="clear" w:pos="567"/>
        </w:tabs>
        <w:spacing w:line="240" w:lineRule="auto"/>
        <w:rPr>
          <w:szCs w:val="22"/>
          <w:lang w:val="ro-RO"/>
        </w:rPr>
      </w:pPr>
    </w:p>
    <w:p w14:paraId="39850252" w14:textId="77777777" w:rsidR="00FA4710" w:rsidRPr="00D81F62" w:rsidRDefault="00FA4710" w:rsidP="002B17B0">
      <w:pPr>
        <w:tabs>
          <w:tab w:val="clear" w:pos="567"/>
        </w:tabs>
        <w:spacing w:line="240" w:lineRule="auto"/>
        <w:ind w:right="-2"/>
        <w:rPr>
          <w:b/>
          <w:szCs w:val="22"/>
          <w:lang w:val="ro-RO"/>
        </w:rPr>
      </w:pPr>
      <w:r w:rsidRPr="00D81F62">
        <w:rPr>
          <w:b/>
          <w:bCs/>
          <w:szCs w:val="22"/>
          <w:lang w:val="ro-RO"/>
        </w:rPr>
        <w:t>Ce este Ultomiris</w:t>
      </w:r>
    </w:p>
    <w:p w14:paraId="3EB6D29D"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Ultomiris este un medicament care conține substanța activă ravulizumab și aparține unui grup de medicamente numite anticorpi monoclonali, care se leagă de o țintă specifică din organism. Ravulizumabul </w:t>
      </w:r>
      <w:r w:rsidRPr="00D81F62">
        <w:rPr>
          <w:lang w:val="ro-RO"/>
        </w:rPr>
        <w:t>a fost conceput pentru a se lega de proteina complementului C5, care face parte din sistemul de apărare al organismului, denumit „sistemul complement”</w:t>
      </w:r>
      <w:r w:rsidRPr="00D81F62">
        <w:rPr>
          <w:szCs w:val="22"/>
          <w:lang w:val="ro-RO"/>
        </w:rPr>
        <w:t>.</w:t>
      </w:r>
    </w:p>
    <w:p w14:paraId="06BAAE2D" w14:textId="77777777" w:rsidR="00FA4710" w:rsidRPr="00D81F62" w:rsidRDefault="00FA4710" w:rsidP="002B17B0">
      <w:pPr>
        <w:numPr>
          <w:ilvl w:val="12"/>
          <w:numId w:val="0"/>
        </w:numPr>
        <w:spacing w:line="240" w:lineRule="auto"/>
        <w:ind w:right="-2"/>
        <w:jc w:val="both"/>
        <w:rPr>
          <w:b/>
          <w:szCs w:val="22"/>
          <w:lang w:val="ro-RO"/>
        </w:rPr>
      </w:pPr>
    </w:p>
    <w:p w14:paraId="42B89F5B" w14:textId="77777777" w:rsidR="00FA4710" w:rsidRPr="00D81F62" w:rsidRDefault="00FA4710" w:rsidP="002B17B0">
      <w:pPr>
        <w:numPr>
          <w:ilvl w:val="12"/>
          <w:numId w:val="0"/>
        </w:numPr>
        <w:spacing w:line="240" w:lineRule="auto"/>
        <w:ind w:right="-2"/>
        <w:jc w:val="both"/>
        <w:rPr>
          <w:b/>
          <w:szCs w:val="22"/>
          <w:lang w:val="ro-RO"/>
        </w:rPr>
      </w:pPr>
      <w:r w:rsidRPr="00D81F62">
        <w:rPr>
          <w:b/>
          <w:bCs/>
          <w:szCs w:val="22"/>
          <w:lang w:val="ro-RO"/>
        </w:rPr>
        <w:t>Pentru ce se utilizează Ultomiris</w:t>
      </w:r>
    </w:p>
    <w:p w14:paraId="3FC649F0" w14:textId="77777777" w:rsidR="00FA4710" w:rsidRPr="00D81F62" w:rsidRDefault="00FA4710" w:rsidP="002B17B0">
      <w:pPr>
        <w:numPr>
          <w:ilvl w:val="12"/>
          <w:numId w:val="0"/>
        </w:numPr>
        <w:spacing w:line="240" w:lineRule="auto"/>
        <w:ind w:right="-2"/>
        <w:rPr>
          <w:bCs/>
          <w:szCs w:val="22"/>
          <w:lang w:val="ro-RO"/>
        </w:rPr>
      </w:pPr>
      <w:r w:rsidRPr="00D81F62">
        <w:rPr>
          <w:szCs w:val="22"/>
          <w:lang w:val="ro-RO"/>
        </w:rPr>
        <w:t xml:space="preserve">Ultomiris este utilizat pentru tratamentul pacienților adulți, adolescenți și copii cu greutatea de 10 kg și peste, cu o boală denumită hemoglobinurie paroxistică nocturnă (HPN), inclusiv pacienți netratați cu inhibitor complementar și pacienți cărora li s-a administrat eculizumab pentru cel puțin ultimele 6 luni. La pacienții cu HPN, sistemul complement este hiperactiv și atacă celulele roșii din sânge, ceea ce poate duce la un număr scăzut de celule în sânge (anemie), oboseală, dificultăți în activitățile obișnuite, durere, durere abdominală, urină de culoare închisă, scurtare a respirației, dificultate la înghițire, disfuncție erectilă și cheaguri de sânge. Prin legarea de proteina complementului C5 și blocarea acesteia, acest medicament poate împiedica proteinele complementului să atace celulele roșii din sânge, controlând astfel simptomele bolii. </w:t>
      </w:r>
    </w:p>
    <w:p w14:paraId="350F5AE6" w14:textId="77777777" w:rsidR="00FA4710" w:rsidRPr="00D81F62" w:rsidRDefault="00FA4710" w:rsidP="002B17B0">
      <w:pPr>
        <w:numPr>
          <w:ilvl w:val="12"/>
          <w:numId w:val="0"/>
        </w:numPr>
        <w:spacing w:line="240" w:lineRule="auto"/>
        <w:ind w:right="-2"/>
        <w:rPr>
          <w:szCs w:val="22"/>
          <w:lang w:val="ro-RO"/>
        </w:rPr>
      </w:pPr>
    </w:p>
    <w:p w14:paraId="291EF3CF" w14:textId="77777777" w:rsidR="00FA4710" w:rsidRPr="00D81F62" w:rsidRDefault="00FA4710" w:rsidP="002B17B0">
      <w:pPr>
        <w:tabs>
          <w:tab w:val="clear" w:pos="567"/>
        </w:tabs>
        <w:spacing w:line="240" w:lineRule="auto"/>
        <w:ind w:right="-2"/>
        <w:rPr>
          <w:szCs w:val="22"/>
          <w:lang w:val="ro-RO"/>
        </w:rPr>
      </w:pPr>
      <w:r w:rsidRPr="00D81F62">
        <w:rPr>
          <w:szCs w:val="22"/>
          <w:lang w:val="ro-RO"/>
        </w:rPr>
        <w:t>De asemenea, Ultomiris este utilizat pentru tratamentul pacienților adulți</w:t>
      </w:r>
      <w:r>
        <w:rPr>
          <w:szCs w:val="22"/>
          <w:lang w:val="ro-RO"/>
        </w:rPr>
        <w:t>, adolescenți</w:t>
      </w:r>
      <w:r w:rsidRPr="00D81F62">
        <w:rPr>
          <w:szCs w:val="22"/>
          <w:lang w:val="ro-RO"/>
        </w:rPr>
        <w:t xml:space="preserve"> și copii cu greutatea de 10 kg și peste, care au o boală ce afectează sistemul circulator al sângelui și rinichii, numită sindrom hemolitic uremic atipic (SHUa), inclusiv pacienți netratați cu inhibitor complementar și pacienți cărora li s-a administrat eculizumab pentru cel puțin ultimele 3 luni. La pacienții cu SHUa, rinichii și vasele de sânge, precum și trombocitele, se pot inflama, ceea ce duce la scăderea numărului de celule din sânge (trombocitopenie și anemie), scăderea sau pierderea funcției renale, cheaguri de sânge, oboseală și dificultăți în funcționarea organismului. Ultomiris poate bloca răspunsul inflamator al organismului și capacitatea acestuia de a ataca și a distruge propriile vase de sânge vulnerabile, controlând astfel simptomele bolii, inclusiv afectarea rinichilor.</w:t>
      </w:r>
    </w:p>
    <w:p w14:paraId="237C2644" w14:textId="77777777" w:rsidR="00FA4710" w:rsidRPr="00D81F62" w:rsidRDefault="00FA4710" w:rsidP="002B17B0">
      <w:pPr>
        <w:tabs>
          <w:tab w:val="clear" w:pos="567"/>
        </w:tabs>
        <w:spacing w:line="240" w:lineRule="auto"/>
        <w:ind w:right="-2"/>
        <w:rPr>
          <w:szCs w:val="22"/>
          <w:lang w:val="ro-RO"/>
        </w:rPr>
      </w:pPr>
    </w:p>
    <w:p w14:paraId="6CD4BEEA" w14:textId="77777777" w:rsidR="00FA4710" w:rsidRPr="00151853" w:rsidRDefault="00FA4710" w:rsidP="002B17B0">
      <w:pPr>
        <w:tabs>
          <w:tab w:val="clear" w:pos="567"/>
          <w:tab w:val="left" w:pos="708"/>
        </w:tabs>
        <w:spacing w:line="240" w:lineRule="auto"/>
        <w:ind w:right="-2"/>
        <w:rPr>
          <w:szCs w:val="22"/>
          <w:lang w:val="ro-RO"/>
        </w:rPr>
      </w:pPr>
      <w:r w:rsidRPr="00D81F62">
        <w:rPr>
          <w:szCs w:val="22"/>
          <w:lang w:val="ro-RO"/>
        </w:rPr>
        <w:t xml:space="preserve">Ultomiris este de asemenea utilizat la pacienții adulți cu un anumit tip de boală care afectează mușchii, denumită miastenia gravis generalizată (MGg). La pacienții cu MGg, sistemul imunitar poate ataca și produce leziuni la nivelul mușchilor, ceea ce poate duce la slăbiciune musculară profundă, tulburări de vedere și mobilitate, dificultate respiratorie, oboseală extremă, risc de aspirație și incapacitatea marcată de a efectua activitățile zilnice. Ultomiris poate bloca răspunsul inflamator al corpului și capacitatea acestuia de a ataca și distruge proprii mușchi, pentru a îmbunătăți contracția musculară, reducând astfel simptomele de boală și impactul bolii asupra activităților zilnice. </w:t>
      </w:r>
      <w:r w:rsidRPr="00151853">
        <w:rPr>
          <w:szCs w:val="22"/>
          <w:lang w:val="ro-RO"/>
        </w:rPr>
        <w:t>Ultomiris este indicat în mod specific pentru pacienții care rămân simptomatici în pofida administrării altor tratamente.</w:t>
      </w:r>
    </w:p>
    <w:p w14:paraId="38AD0A66" w14:textId="77777777" w:rsidR="00FA4710" w:rsidRDefault="00FA4710" w:rsidP="002B17B0">
      <w:pPr>
        <w:tabs>
          <w:tab w:val="clear" w:pos="567"/>
        </w:tabs>
        <w:spacing w:line="240" w:lineRule="auto"/>
        <w:ind w:right="-2"/>
        <w:rPr>
          <w:szCs w:val="22"/>
          <w:lang w:val="ro-RO"/>
        </w:rPr>
      </w:pPr>
    </w:p>
    <w:p w14:paraId="6174BA67" w14:textId="77777777" w:rsidR="00FA4710" w:rsidRDefault="00FA4710" w:rsidP="002B17B0">
      <w:pPr>
        <w:tabs>
          <w:tab w:val="clear" w:pos="567"/>
        </w:tabs>
        <w:spacing w:line="240" w:lineRule="auto"/>
        <w:ind w:right="-2"/>
        <w:rPr>
          <w:szCs w:val="22"/>
          <w:lang w:val="ro-RO"/>
        </w:rPr>
      </w:pPr>
      <w:r w:rsidRPr="00222CD0">
        <w:rPr>
          <w:szCs w:val="22"/>
          <w:lang w:val="ro-RO"/>
        </w:rPr>
        <w:t>Ultomiris este de asemenea utilizat la pacienții adulți cu o boală a sistemului nervos central care afectează în principal nervii optici (ai ochilor) și măduva spinării, denumită tulburare din spectrul neuromielitei optice (TSNMO). La pacienții cu TSNMO, nervii optici și măduva spinării sunt atacate și lezate de sistemul imunitar</w:t>
      </w:r>
      <w:r>
        <w:rPr>
          <w:szCs w:val="22"/>
          <w:lang w:val="ro-RO"/>
        </w:rPr>
        <w:t xml:space="preserve"> care nu funcționează corespunzător</w:t>
      </w:r>
      <w:r w:rsidRPr="00222CD0">
        <w:rPr>
          <w:szCs w:val="22"/>
          <w:lang w:val="ro-RO"/>
        </w:rPr>
        <w:t xml:space="preserve">, ceea ce poate duce la pierderea vederii la nivelul unuia sau ambilor ochi, slăbiciune sau pierderea capacității de mișcare a picioarelor sau brațelor, spasme dureroase, pierderea sensibilității, probleme de funcționare a vezicii urinare și intestinelor și dificultăți marcate în activitățile zilnice. Ultomiris poate bloca răspunsul </w:t>
      </w:r>
      <w:r>
        <w:rPr>
          <w:szCs w:val="22"/>
          <w:lang w:val="ro-RO"/>
        </w:rPr>
        <w:t xml:space="preserve">imun necorespunzător </w:t>
      </w:r>
      <w:r w:rsidRPr="00222CD0">
        <w:rPr>
          <w:szCs w:val="22"/>
          <w:lang w:val="ro-RO"/>
        </w:rPr>
        <w:t>al corpului și capacitatea acestuia de a ataca și distruge proprii săi nervi optici și măduvă a spinării, ceea ce reduce riscul unei recidive sau al unei crize de TSNMO.</w:t>
      </w:r>
    </w:p>
    <w:p w14:paraId="561FE8F8" w14:textId="77777777" w:rsidR="00FA4710" w:rsidRDefault="00FA4710" w:rsidP="002B17B0">
      <w:pPr>
        <w:tabs>
          <w:tab w:val="clear" w:pos="567"/>
        </w:tabs>
        <w:spacing w:line="240" w:lineRule="auto"/>
        <w:ind w:right="-2"/>
        <w:rPr>
          <w:szCs w:val="22"/>
          <w:lang w:val="ro-RO"/>
        </w:rPr>
      </w:pPr>
    </w:p>
    <w:p w14:paraId="21394CFC" w14:textId="77777777" w:rsidR="00FA4710" w:rsidRPr="00151853" w:rsidRDefault="00FA4710" w:rsidP="002B17B0">
      <w:pPr>
        <w:tabs>
          <w:tab w:val="clear" w:pos="567"/>
        </w:tabs>
        <w:spacing w:line="240" w:lineRule="auto"/>
        <w:ind w:right="-2"/>
        <w:rPr>
          <w:szCs w:val="22"/>
          <w:lang w:val="ro-RO"/>
        </w:rPr>
      </w:pPr>
    </w:p>
    <w:p w14:paraId="2E4B1FB0" w14:textId="77777777" w:rsidR="00FA4710" w:rsidRPr="00D81F62" w:rsidRDefault="00FA4710" w:rsidP="002B17B0">
      <w:pPr>
        <w:keepNext/>
        <w:spacing w:line="240" w:lineRule="auto"/>
        <w:outlineLvl w:val="0"/>
        <w:rPr>
          <w:b/>
          <w:szCs w:val="22"/>
          <w:lang w:val="ro-RO"/>
        </w:rPr>
      </w:pPr>
      <w:r w:rsidRPr="00D81F62">
        <w:rPr>
          <w:b/>
          <w:bCs/>
          <w:lang w:val="ro-RO"/>
        </w:rPr>
        <w:t>2.</w:t>
      </w:r>
      <w:r w:rsidRPr="00D81F62">
        <w:rPr>
          <w:b/>
          <w:bCs/>
          <w:lang w:val="ro-RO"/>
        </w:rPr>
        <w:tab/>
        <w:t>Ce trebuie să știți înainte să utilizați Ultomiris</w:t>
      </w:r>
    </w:p>
    <w:p w14:paraId="130B6900" w14:textId="77777777" w:rsidR="00FA4710" w:rsidRPr="00D81F62" w:rsidRDefault="00FA4710" w:rsidP="002B17B0">
      <w:pPr>
        <w:keepNext/>
        <w:rPr>
          <w:lang w:val="ro-RO"/>
        </w:rPr>
      </w:pPr>
    </w:p>
    <w:p w14:paraId="37C7D21C" w14:textId="77777777" w:rsidR="00FA4710" w:rsidRPr="00D81F62" w:rsidRDefault="00FA4710" w:rsidP="002B17B0">
      <w:pPr>
        <w:keepNext/>
        <w:numPr>
          <w:ilvl w:val="12"/>
          <w:numId w:val="0"/>
        </w:numPr>
        <w:tabs>
          <w:tab w:val="clear" w:pos="567"/>
        </w:tabs>
        <w:spacing w:line="240" w:lineRule="auto"/>
        <w:outlineLvl w:val="0"/>
        <w:rPr>
          <w:b/>
          <w:szCs w:val="22"/>
          <w:lang w:val="ro-RO"/>
        </w:rPr>
      </w:pPr>
      <w:r w:rsidRPr="00D81F62">
        <w:rPr>
          <w:b/>
          <w:bCs/>
          <w:szCs w:val="22"/>
          <w:lang w:val="ro-RO"/>
        </w:rPr>
        <w:t>Nu utilizați Ultomiris:</w:t>
      </w:r>
    </w:p>
    <w:p w14:paraId="07D43CFD" w14:textId="77777777" w:rsidR="00FA4710" w:rsidRPr="00D81F62" w:rsidRDefault="00FA4710" w:rsidP="002B17B0">
      <w:pPr>
        <w:keepNext/>
        <w:numPr>
          <w:ilvl w:val="0"/>
          <w:numId w:val="48"/>
        </w:numPr>
        <w:spacing w:line="240" w:lineRule="auto"/>
        <w:ind w:left="426" w:hanging="426"/>
        <w:rPr>
          <w:lang w:val="ro-RO"/>
        </w:rPr>
      </w:pPr>
      <w:r w:rsidRPr="00D81F62">
        <w:rPr>
          <w:lang w:val="ro-RO"/>
        </w:rPr>
        <w:t>dacă sunteți alergic la ravulizumab sau la oricare dintre celelalte componente ale acestui medicament (enumerate la pct. 6).</w:t>
      </w:r>
    </w:p>
    <w:p w14:paraId="74346DF4" w14:textId="77777777" w:rsidR="00FA4710" w:rsidRPr="00D81F62" w:rsidRDefault="00FA4710" w:rsidP="002B17B0">
      <w:pPr>
        <w:numPr>
          <w:ilvl w:val="0"/>
          <w:numId w:val="48"/>
        </w:numPr>
        <w:spacing w:line="240" w:lineRule="auto"/>
        <w:ind w:left="426" w:hanging="426"/>
        <w:rPr>
          <w:lang w:val="ro-RO"/>
        </w:rPr>
      </w:pPr>
      <w:r w:rsidRPr="00D81F62">
        <w:rPr>
          <w:lang w:val="ro-RO"/>
        </w:rPr>
        <w:t>dacă nu ați fost vaccinat împotriva infecției meningococice.</w:t>
      </w:r>
    </w:p>
    <w:p w14:paraId="1A6B24C0" w14:textId="77777777" w:rsidR="00FA4710" w:rsidRPr="00D81F62" w:rsidRDefault="00FA4710" w:rsidP="002B17B0">
      <w:pPr>
        <w:numPr>
          <w:ilvl w:val="0"/>
          <w:numId w:val="48"/>
        </w:numPr>
        <w:spacing w:line="240" w:lineRule="auto"/>
        <w:ind w:left="426" w:hanging="426"/>
        <w:rPr>
          <w:lang w:val="ro-RO"/>
        </w:rPr>
      </w:pPr>
      <w:r w:rsidRPr="00D81F62">
        <w:rPr>
          <w:lang w:val="ro-RO"/>
        </w:rPr>
        <w:t>dacă aveți o infecție meningococică.</w:t>
      </w:r>
    </w:p>
    <w:p w14:paraId="1B6D9E03" w14:textId="77777777" w:rsidR="00FA4710" w:rsidRPr="00D81F62" w:rsidRDefault="00FA4710" w:rsidP="002B17B0">
      <w:pPr>
        <w:numPr>
          <w:ilvl w:val="12"/>
          <w:numId w:val="0"/>
        </w:numPr>
        <w:tabs>
          <w:tab w:val="clear" w:pos="567"/>
        </w:tabs>
        <w:spacing w:line="240" w:lineRule="auto"/>
        <w:outlineLvl w:val="0"/>
        <w:rPr>
          <w:b/>
          <w:lang w:val="ro-RO"/>
        </w:rPr>
      </w:pPr>
    </w:p>
    <w:p w14:paraId="57539EC6" w14:textId="77777777" w:rsidR="00FA4710" w:rsidRPr="00D81F62" w:rsidRDefault="00FA4710" w:rsidP="002B17B0">
      <w:pPr>
        <w:numPr>
          <w:ilvl w:val="12"/>
          <w:numId w:val="0"/>
        </w:numPr>
        <w:tabs>
          <w:tab w:val="clear" w:pos="567"/>
        </w:tabs>
        <w:spacing w:line="240" w:lineRule="auto"/>
        <w:outlineLvl w:val="0"/>
        <w:rPr>
          <w:b/>
          <w:lang w:val="ro-RO"/>
        </w:rPr>
      </w:pPr>
      <w:r w:rsidRPr="00D81F62">
        <w:rPr>
          <w:b/>
          <w:bCs/>
          <w:lang w:val="ro-RO"/>
        </w:rPr>
        <w:t xml:space="preserve">Atenționări și precauții </w:t>
      </w:r>
    </w:p>
    <w:p w14:paraId="3DFEE8EC" w14:textId="77777777" w:rsidR="00FA4710" w:rsidRPr="00D81F62" w:rsidRDefault="00FA4710" w:rsidP="002B17B0">
      <w:pPr>
        <w:numPr>
          <w:ilvl w:val="12"/>
          <w:numId w:val="0"/>
        </w:numPr>
        <w:tabs>
          <w:tab w:val="clear" w:pos="567"/>
        </w:tabs>
        <w:spacing w:line="240" w:lineRule="auto"/>
        <w:outlineLvl w:val="0"/>
        <w:rPr>
          <w:lang w:val="ro-RO"/>
        </w:rPr>
      </w:pPr>
      <w:r w:rsidRPr="00D81F62">
        <w:rPr>
          <w:lang w:val="ro-RO"/>
        </w:rPr>
        <w:t xml:space="preserve">Înainte să </w:t>
      </w:r>
      <w:r>
        <w:rPr>
          <w:lang w:val="ro-RO"/>
        </w:rPr>
        <w:t>utilizați</w:t>
      </w:r>
      <w:r w:rsidRPr="003E095F">
        <w:rPr>
          <w:lang w:val="ro-RO"/>
        </w:rPr>
        <w:t xml:space="preserve"> </w:t>
      </w:r>
      <w:r w:rsidRPr="00D81F62">
        <w:rPr>
          <w:szCs w:val="22"/>
          <w:lang w:val="ro-RO"/>
        </w:rPr>
        <w:t>Ultomiris</w:t>
      </w:r>
      <w:r w:rsidRPr="00D81F62">
        <w:rPr>
          <w:lang w:val="ro-RO"/>
        </w:rPr>
        <w:t>, adresați-vă medicului dumneavoastră.</w:t>
      </w:r>
    </w:p>
    <w:p w14:paraId="773A7B26" w14:textId="77777777" w:rsidR="00FA4710" w:rsidRPr="00D81F62" w:rsidRDefault="00FA4710" w:rsidP="002B17B0">
      <w:pPr>
        <w:rPr>
          <w:lang w:val="ro-RO"/>
        </w:rPr>
      </w:pPr>
    </w:p>
    <w:p w14:paraId="199363B5" w14:textId="77777777" w:rsidR="00FA4710" w:rsidRPr="00D81F62" w:rsidRDefault="00FA4710" w:rsidP="002B17B0">
      <w:pPr>
        <w:keepNext/>
        <w:numPr>
          <w:ilvl w:val="12"/>
          <w:numId w:val="0"/>
        </w:numPr>
        <w:tabs>
          <w:tab w:val="clear" w:pos="567"/>
        </w:tabs>
        <w:spacing w:line="240" w:lineRule="auto"/>
        <w:rPr>
          <w:b/>
          <w:szCs w:val="22"/>
          <w:lang w:val="ro-RO"/>
        </w:rPr>
      </w:pPr>
      <w:r w:rsidRPr="00D81F62">
        <w:rPr>
          <w:b/>
          <w:bCs/>
          <w:szCs w:val="22"/>
          <w:lang w:val="ro-RO"/>
        </w:rPr>
        <w:t xml:space="preserve">Simptomele infecțiilor meningococice și ale altor infecții cu </w:t>
      </w:r>
      <w:r w:rsidRPr="00D81F62">
        <w:rPr>
          <w:b/>
          <w:bCs/>
          <w:i/>
          <w:iCs/>
          <w:szCs w:val="22"/>
          <w:lang w:val="ro-RO"/>
        </w:rPr>
        <w:t>Neisseria</w:t>
      </w:r>
    </w:p>
    <w:p w14:paraId="4664D6D1" w14:textId="77777777" w:rsidR="00FA4710" w:rsidRPr="00D81F62" w:rsidRDefault="00FA4710" w:rsidP="002B17B0">
      <w:pPr>
        <w:keepNext/>
        <w:numPr>
          <w:ilvl w:val="12"/>
          <w:numId w:val="0"/>
        </w:numPr>
        <w:tabs>
          <w:tab w:val="clear" w:pos="567"/>
        </w:tabs>
        <w:spacing w:line="240" w:lineRule="auto"/>
        <w:rPr>
          <w:szCs w:val="22"/>
          <w:lang w:val="ro-RO"/>
        </w:rPr>
      </w:pPr>
      <w:r w:rsidRPr="00D81F62">
        <w:rPr>
          <w:szCs w:val="22"/>
          <w:lang w:val="ro-RO"/>
        </w:rPr>
        <w:t>Deoarece medicamentul blochează sistemul complement, care face parte din apărarea organismului împotriva infecției, utilizarea Ultomiris crește riscul dumneavoastră</w:t>
      </w:r>
      <w:r w:rsidRPr="00D81F62">
        <w:rPr>
          <w:lang w:val="ro-RO"/>
        </w:rPr>
        <w:t xml:space="preserve"> </w:t>
      </w:r>
      <w:r w:rsidRPr="00D81F62">
        <w:rPr>
          <w:szCs w:val="22"/>
          <w:lang w:val="ro-RO"/>
        </w:rPr>
        <w:t xml:space="preserve">de infecție meningococică cauzată de </w:t>
      </w:r>
      <w:r w:rsidRPr="00D81F62">
        <w:rPr>
          <w:i/>
          <w:iCs/>
          <w:szCs w:val="22"/>
          <w:lang w:val="ro-RO"/>
        </w:rPr>
        <w:t>Neisseria meningitidis.</w:t>
      </w:r>
      <w:r w:rsidRPr="00D81F62">
        <w:rPr>
          <w:szCs w:val="22"/>
          <w:lang w:val="ro-RO"/>
        </w:rPr>
        <w:t xml:space="preserve"> Acestea sunt infecții severe ale membranelor de la nivelul creierului</w:t>
      </w:r>
      <w:r>
        <w:rPr>
          <w:szCs w:val="22"/>
          <w:lang w:val="ro-RO"/>
        </w:rPr>
        <w:t>, care pot cauza inflamația creierului (encefalită)</w:t>
      </w:r>
      <w:r w:rsidRPr="00D81F62">
        <w:rPr>
          <w:szCs w:val="22"/>
          <w:lang w:val="ro-RO"/>
        </w:rPr>
        <w:t xml:space="preserve"> și se pot răspândi în tot sângele și în întregul organism (sepsis).</w:t>
      </w:r>
    </w:p>
    <w:p w14:paraId="2591F561" w14:textId="77777777" w:rsidR="00FA4710" w:rsidRPr="00D81F62" w:rsidRDefault="00FA4710" w:rsidP="002B17B0">
      <w:pPr>
        <w:numPr>
          <w:ilvl w:val="12"/>
          <w:numId w:val="0"/>
        </w:numPr>
        <w:tabs>
          <w:tab w:val="clear" w:pos="567"/>
        </w:tabs>
        <w:spacing w:line="240" w:lineRule="auto"/>
        <w:ind w:right="-2"/>
        <w:rPr>
          <w:szCs w:val="22"/>
          <w:lang w:val="ro-RO"/>
        </w:rPr>
      </w:pPr>
    </w:p>
    <w:p w14:paraId="6B7F61D4"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 xml:space="preserve">Adresați-vă medicului dumneavoastră înainte de a începe tratamentul cu Ultomiris, pentru a vă asigura că vi se efectuează vaccinarea împotriva </w:t>
      </w:r>
      <w:r w:rsidRPr="00D81F62">
        <w:rPr>
          <w:i/>
          <w:iCs/>
          <w:szCs w:val="22"/>
          <w:lang w:val="ro-RO"/>
        </w:rPr>
        <w:t>Neisseria meningitidis</w:t>
      </w:r>
      <w:r w:rsidRPr="00D81F62">
        <w:rPr>
          <w:szCs w:val="22"/>
          <w:lang w:val="ro-RO"/>
        </w:rPr>
        <w:t xml:space="preserve"> cu cel puțin 2 săptămâni înaintea începerii tratamentului. Dacă nu puteți fi vaccinat cu 2 săptămâni înainte, pentru a reduce riscul de infecție, medicul dumneavoastră vă va prescrie antibiotice până la 2 săptămâni după ce ați fost vaccinat. Asigurați-vă că schema dumneavoastră de vaccinare meningococică este la zi. De asemenea, trebuie să fiți conștient că vaccinarea poate să nu prevină întotdeauna acest tip de infecție. Conform recomandărilor naționale, medicul dumneavoastră poate considera că aveți nevoie de măsuri suplimentare pentru prevenirea infecției.</w:t>
      </w:r>
    </w:p>
    <w:p w14:paraId="10D8E8D2" w14:textId="77777777" w:rsidR="00FA4710" w:rsidRPr="00D81F62" w:rsidRDefault="00FA4710" w:rsidP="002B17B0">
      <w:pPr>
        <w:numPr>
          <w:ilvl w:val="12"/>
          <w:numId w:val="0"/>
        </w:numPr>
        <w:spacing w:line="240" w:lineRule="auto"/>
        <w:rPr>
          <w:szCs w:val="22"/>
          <w:lang w:val="ro-RO"/>
        </w:rPr>
      </w:pPr>
    </w:p>
    <w:p w14:paraId="6C687BDB" w14:textId="77777777" w:rsidR="00FA4710" w:rsidRPr="00D81F62" w:rsidRDefault="00FA4710" w:rsidP="002B17B0">
      <w:pPr>
        <w:keepNext/>
        <w:numPr>
          <w:ilvl w:val="12"/>
          <w:numId w:val="0"/>
        </w:numPr>
        <w:tabs>
          <w:tab w:val="clear" w:pos="567"/>
        </w:tabs>
        <w:spacing w:line="240" w:lineRule="auto"/>
        <w:rPr>
          <w:szCs w:val="22"/>
          <w:u w:val="single"/>
          <w:lang w:val="ro-RO"/>
        </w:rPr>
      </w:pPr>
      <w:r w:rsidRPr="00D81F62">
        <w:rPr>
          <w:szCs w:val="22"/>
          <w:u w:val="single"/>
          <w:lang w:val="ro-RO"/>
        </w:rPr>
        <w:t>Simptomele infecției meningococice</w:t>
      </w:r>
    </w:p>
    <w:p w14:paraId="7F6469E7" w14:textId="77777777" w:rsidR="00FA4710" w:rsidRPr="00D81F62" w:rsidRDefault="00FA4710" w:rsidP="002B17B0">
      <w:pPr>
        <w:keepNext/>
        <w:numPr>
          <w:ilvl w:val="12"/>
          <w:numId w:val="0"/>
        </w:numPr>
        <w:tabs>
          <w:tab w:val="clear" w:pos="567"/>
        </w:tabs>
        <w:spacing w:line="240" w:lineRule="auto"/>
        <w:rPr>
          <w:szCs w:val="22"/>
          <w:u w:val="single"/>
          <w:lang w:val="ro-RO"/>
        </w:rPr>
      </w:pPr>
    </w:p>
    <w:p w14:paraId="4A3FD21B"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Având în vedere importanța identificării rapide și tratării infecției meningococice la pacienții tratați cu Ultomiris, vi se va furniza un „Card al pacientului” pe care trebuie să îl purtați în permanență asupra dumneavoastră, care enumeră semnele și simptomele relevante ale infecției meningococice/sepsisului cu meningococ</w:t>
      </w:r>
      <w:r>
        <w:rPr>
          <w:szCs w:val="22"/>
          <w:lang w:val="ro-RO"/>
        </w:rPr>
        <w:t xml:space="preserve">/encefalitei </w:t>
      </w:r>
      <w:r w:rsidRPr="00D81F62">
        <w:rPr>
          <w:szCs w:val="22"/>
          <w:lang w:val="ro-RO"/>
        </w:rPr>
        <w:t>meningococice.</w:t>
      </w:r>
    </w:p>
    <w:p w14:paraId="0D6C3426"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Dacă manifestați oricare dintre următoarele simptome, trebuie să vă adresați imediat medicului dumneavoastră:</w:t>
      </w:r>
    </w:p>
    <w:p w14:paraId="0B193D38" w14:textId="77777777" w:rsidR="00FA4710" w:rsidRPr="00D81F62" w:rsidRDefault="00FA4710">
      <w:pPr>
        <w:numPr>
          <w:ilvl w:val="0"/>
          <w:numId w:val="51"/>
        </w:numPr>
        <w:spacing w:line="240" w:lineRule="auto"/>
        <w:ind w:left="426" w:hanging="426"/>
        <w:rPr>
          <w:lang w:val="ro-RO"/>
        </w:rPr>
        <w:pPrChange w:id="183" w:author="Author">
          <w:pPr>
            <w:numPr>
              <w:numId w:val="22"/>
            </w:numPr>
            <w:spacing w:line="240" w:lineRule="auto"/>
            <w:ind w:left="562" w:hanging="562"/>
          </w:pPr>
        </w:pPrChange>
      </w:pPr>
      <w:r w:rsidRPr="00D81F62">
        <w:rPr>
          <w:lang w:val="ro-RO"/>
        </w:rPr>
        <w:t>durere de cap însoțită de greață sau vărsături</w:t>
      </w:r>
    </w:p>
    <w:p w14:paraId="624E55A6" w14:textId="77777777" w:rsidR="00FA4710" w:rsidRPr="00D81F62" w:rsidRDefault="00FA4710">
      <w:pPr>
        <w:numPr>
          <w:ilvl w:val="0"/>
          <w:numId w:val="51"/>
        </w:numPr>
        <w:spacing w:line="240" w:lineRule="auto"/>
        <w:ind w:left="426" w:hanging="426"/>
        <w:rPr>
          <w:lang w:val="ro-RO"/>
        </w:rPr>
        <w:pPrChange w:id="184" w:author="Author">
          <w:pPr>
            <w:numPr>
              <w:numId w:val="22"/>
            </w:numPr>
            <w:spacing w:line="240" w:lineRule="auto"/>
            <w:ind w:left="562" w:hanging="562"/>
          </w:pPr>
        </w:pPrChange>
      </w:pPr>
      <w:r w:rsidRPr="00D81F62">
        <w:rPr>
          <w:lang w:val="ro-RO"/>
        </w:rPr>
        <w:t>durere de cap și febră</w:t>
      </w:r>
    </w:p>
    <w:p w14:paraId="7238A601" w14:textId="77777777" w:rsidR="00FA4710" w:rsidRPr="00D81F62" w:rsidRDefault="00FA4710">
      <w:pPr>
        <w:numPr>
          <w:ilvl w:val="0"/>
          <w:numId w:val="51"/>
        </w:numPr>
        <w:spacing w:line="240" w:lineRule="auto"/>
        <w:ind w:left="426" w:hanging="426"/>
        <w:rPr>
          <w:lang w:val="ro-RO"/>
        </w:rPr>
        <w:pPrChange w:id="185" w:author="Author">
          <w:pPr>
            <w:numPr>
              <w:numId w:val="22"/>
            </w:numPr>
            <w:spacing w:line="240" w:lineRule="auto"/>
            <w:ind w:left="562" w:hanging="562"/>
          </w:pPr>
        </w:pPrChange>
      </w:pPr>
      <w:r w:rsidRPr="00D81F62">
        <w:rPr>
          <w:lang w:val="ro-RO"/>
        </w:rPr>
        <w:t>durere de cap însoțită de rigiditatea gâtului sau a spatelui</w:t>
      </w:r>
    </w:p>
    <w:p w14:paraId="0245795D" w14:textId="77777777" w:rsidR="00FA4710" w:rsidRPr="00D81F62" w:rsidRDefault="00FA4710">
      <w:pPr>
        <w:numPr>
          <w:ilvl w:val="0"/>
          <w:numId w:val="51"/>
        </w:numPr>
        <w:spacing w:line="240" w:lineRule="auto"/>
        <w:ind w:left="426" w:hanging="426"/>
        <w:rPr>
          <w:lang w:val="ro-RO"/>
        </w:rPr>
        <w:pPrChange w:id="186" w:author="Author">
          <w:pPr>
            <w:numPr>
              <w:numId w:val="22"/>
            </w:numPr>
            <w:spacing w:line="240" w:lineRule="auto"/>
            <w:ind w:left="562" w:hanging="562"/>
          </w:pPr>
        </w:pPrChange>
      </w:pPr>
      <w:r w:rsidRPr="00D81F62">
        <w:rPr>
          <w:lang w:val="ro-RO"/>
        </w:rPr>
        <w:t>febră</w:t>
      </w:r>
    </w:p>
    <w:p w14:paraId="3E4DA825" w14:textId="77777777" w:rsidR="00FA4710" w:rsidRPr="00D81F62" w:rsidRDefault="00FA4710">
      <w:pPr>
        <w:numPr>
          <w:ilvl w:val="0"/>
          <w:numId w:val="51"/>
        </w:numPr>
        <w:spacing w:line="240" w:lineRule="auto"/>
        <w:ind w:left="426" w:hanging="426"/>
        <w:rPr>
          <w:lang w:val="ro-RO"/>
        </w:rPr>
        <w:pPrChange w:id="187" w:author="Author">
          <w:pPr>
            <w:numPr>
              <w:numId w:val="22"/>
            </w:numPr>
            <w:spacing w:line="240" w:lineRule="auto"/>
            <w:ind w:left="562" w:hanging="562"/>
          </w:pPr>
        </w:pPrChange>
      </w:pPr>
      <w:r w:rsidRPr="00D81F62">
        <w:rPr>
          <w:lang w:val="ro-RO"/>
        </w:rPr>
        <w:t xml:space="preserve">febră și erupție trecătoare pe piele </w:t>
      </w:r>
    </w:p>
    <w:p w14:paraId="44387899" w14:textId="77777777" w:rsidR="00FA4710" w:rsidRPr="00D81F62" w:rsidRDefault="00FA4710">
      <w:pPr>
        <w:numPr>
          <w:ilvl w:val="0"/>
          <w:numId w:val="51"/>
        </w:numPr>
        <w:spacing w:line="240" w:lineRule="auto"/>
        <w:ind w:left="426" w:hanging="426"/>
        <w:rPr>
          <w:lang w:val="ro-RO"/>
        </w:rPr>
        <w:pPrChange w:id="188" w:author="Author">
          <w:pPr>
            <w:numPr>
              <w:numId w:val="22"/>
            </w:numPr>
            <w:spacing w:line="240" w:lineRule="auto"/>
            <w:ind w:left="562" w:hanging="562"/>
          </w:pPr>
        </w:pPrChange>
      </w:pPr>
      <w:r w:rsidRPr="00D81F62">
        <w:rPr>
          <w:lang w:val="ro-RO"/>
        </w:rPr>
        <w:t>confuzie</w:t>
      </w:r>
    </w:p>
    <w:p w14:paraId="4577584E" w14:textId="77777777" w:rsidR="00FA4710" w:rsidRPr="00D81F62" w:rsidRDefault="00FA4710">
      <w:pPr>
        <w:numPr>
          <w:ilvl w:val="0"/>
          <w:numId w:val="51"/>
        </w:numPr>
        <w:spacing w:line="240" w:lineRule="auto"/>
        <w:ind w:left="426" w:hanging="426"/>
        <w:rPr>
          <w:lang w:val="ro-RO"/>
        </w:rPr>
        <w:pPrChange w:id="189" w:author="Author">
          <w:pPr>
            <w:numPr>
              <w:numId w:val="22"/>
            </w:numPr>
            <w:spacing w:line="240" w:lineRule="auto"/>
            <w:ind w:left="562" w:hanging="562"/>
          </w:pPr>
        </w:pPrChange>
      </w:pPr>
      <w:r w:rsidRPr="00D81F62">
        <w:rPr>
          <w:lang w:val="ro-RO"/>
        </w:rPr>
        <w:t>dureri musculare și simptome asemănătoare gripei</w:t>
      </w:r>
    </w:p>
    <w:p w14:paraId="0E837032" w14:textId="77777777" w:rsidR="00FA4710" w:rsidRPr="00D81F62" w:rsidRDefault="00FA4710">
      <w:pPr>
        <w:numPr>
          <w:ilvl w:val="0"/>
          <w:numId w:val="51"/>
        </w:numPr>
        <w:spacing w:line="240" w:lineRule="auto"/>
        <w:ind w:left="426" w:hanging="426"/>
        <w:rPr>
          <w:lang w:val="ro-RO"/>
        </w:rPr>
        <w:pPrChange w:id="190" w:author="Author">
          <w:pPr>
            <w:numPr>
              <w:numId w:val="22"/>
            </w:numPr>
            <w:spacing w:line="240" w:lineRule="auto"/>
            <w:ind w:left="562" w:hanging="562"/>
          </w:pPr>
        </w:pPrChange>
      </w:pPr>
      <w:r w:rsidRPr="00D81F62">
        <w:rPr>
          <w:lang w:val="ro-RO"/>
        </w:rPr>
        <w:t>sensibilitate a ochilor la lumină</w:t>
      </w:r>
    </w:p>
    <w:p w14:paraId="6373E90E" w14:textId="77777777" w:rsidR="00FA4710" w:rsidRPr="00D81F62" w:rsidRDefault="00FA4710" w:rsidP="002B17B0">
      <w:pPr>
        <w:numPr>
          <w:ilvl w:val="12"/>
          <w:numId w:val="0"/>
        </w:numPr>
        <w:tabs>
          <w:tab w:val="clear" w:pos="567"/>
        </w:tabs>
        <w:spacing w:line="240" w:lineRule="auto"/>
        <w:ind w:right="-2"/>
        <w:rPr>
          <w:szCs w:val="22"/>
          <w:lang w:val="ro-RO"/>
        </w:rPr>
      </w:pPr>
    </w:p>
    <w:p w14:paraId="70C0B572" w14:textId="77777777" w:rsidR="00FA4710" w:rsidRPr="00D81F62" w:rsidRDefault="00FA4710" w:rsidP="002B17B0">
      <w:pPr>
        <w:keepNext/>
        <w:numPr>
          <w:ilvl w:val="12"/>
          <w:numId w:val="0"/>
        </w:numPr>
        <w:tabs>
          <w:tab w:val="clear" w:pos="567"/>
        </w:tabs>
        <w:spacing w:line="240" w:lineRule="auto"/>
        <w:rPr>
          <w:szCs w:val="22"/>
          <w:u w:val="single"/>
          <w:lang w:val="ro-RO"/>
        </w:rPr>
      </w:pPr>
      <w:r w:rsidRPr="00D81F62">
        <w:rPr>
          <w:szCs w:val="22"/>
          <w:u w:val="single"/>
          <w:lang w:val="ro-RO"/>
        </w:rPr>
        <w:t>Tratamentul infecției meningococice în timpul călătoriilor</w:t>
      </w:r>
    </w:p>
    <w:p w14:paraId="2BFDBDD1" w14:textId="77777777" w:rsidR="00FA4710" w:rsidRPr="00D81F62" w:rsidRDefault="00FA4710" w:rsidP="002B17B0">
      <w:pPr>
        <w:keepNext/>
        <w:numPr>
          <w:ilvl w:val="12"/>
          <w:numId w:val="0"/>
        </w:numPr>
        <w:tabs>
          <w:tab w:val="clear" w:pos="567"/>
        </w:tabs>
        <w:spacing w:line="240" w:lineRule="auto"/>
        <w:rPr>
          <w:szCs w:val="22"/>
          <w:u w:val="single"/>
          <w:lang w:val="ro-RO"/>
        </w:rPr>
      </w:pPr>
    </w:p>
    <w:p w14:paraId="4067C7E1"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 xml:space="preserve">În cazul în care călătoriți într-o regiune de unde nu puteți să îl contactați pe medicul dumneavoastră sau dacă veți fi în incapacitate temporară de a primi tratament medical, medicul dumneavoastră vă poate prescrie un antibiotic împotriva </w:t>
      </w:r>
      <w:r w:rsidRPr="00D81F62">
        <w:rPr>
          <w:i/>
          <w:iCs/>
          <w:szCs w:val="22"/>
          <w:lang w:val="ro-RO"/>
        </w:rPr>
        <w:t>Neisseria meningitidis</w:t>
      </w:r>
      <w:r w:rsidRPr="00D81F62">
        <w:rPr>
          <w:szCs w:val="22"/>
          <w:lang w:val="ro-RO"/>
        </w:rPr>
        <w:t>, pe care să îl aveți la dumneavoastră. Dacă manifestați oricare dintre simptomele descrise mai sus, trebuie să urmați cura de antibiotice, așa cum v-a fost prescrisă. Trebuie să țineți cont de faptul că trebuie, totuși, să vă prezentați la un consult la medic imediat ce acest lucru este posibil, chiar dacă vă simțiți mai bine după ce ați luat antibioticele.</w:t>
      </w:r>
    </w:p>
    <w:p w14:paraId="686BCB1E" w14:textId="77777777" w:rsidR="00FA4710" w:rsidRPr="00D81F62" w:rsidRDefault="00FA4710" w:rsidP="002B17B0">
      <w:pPr>
        <w:numPr>
          <w:ilvl w:val="12"/>
          <w:numId w:val="0"/>
        </w:numPr>
        <w:tabs>
          <w:tab w:val="clear" w:pos="567"/>
        </w:tabs>
        <w:spacing w:line="240" w:lineRule="auto"/>
        <w:ind w:right="-2"/>
        <w:rPr>
          <w:szCs w:val="22"/>
          <w:lang w:val="ro-RO"/>
        </w:rPr>
      </w:pPr>
    </w:p>
    <w:p w14:paraId="0A5C2993" w14:textId="77777777" w:rsidR="00FA4710" w:rsidRPr="00D81F62" w:rsidRDefault="00FA4710" w:rsidP="002B17B0">
      <w:pPr>
        <w:keepNext/>
        <w:numPr>
          <w:ilvl w:val="12"/>
          <w:numId w:val="0"/>
        </w:numPr>
        <w:tabs>
          <w:tab w:val="clear" w:pos="567"/>
        </w:tabs>
        <w:spacing w:line="240" w:lineRule="auto"/>
        <w:rPr>
          <w:b/>
          <w:szCs w:val="22"/>
          <w:lang w:val="ro-RO"/>
        </w:rPr>
      </w:pPr>
      <w:r w:rsidRPr="00D81F62">
        <w:rPr>
          <w:b/>
          <w:bCs/>
          <w:szCs w:val="22"/>
          <w:lang w:val="ro-RO"/>
        </w:rPr>
        <w:t>Infecții</w:t>
      </w:r>
    </w:p>
    <w:p w14:paraId="0CB3A08E" w14:textId="77777777" w:rsidR="00FA4710" w:rsidRPr="00D81F62" w:rsidRDefault="00FA4710" w:rsidP="002B17B0">
      <w:pPr>
        <w:numPr>
          <w:ilvl w:val="12"/>
          <w:numId w:val="0"/>
        </w:numPr>
        <w:spacing w:line="240" w:lineRule="auto"/>
        <w:ind w:right="-2"/>
        <w:jc w:val="both"/>
        <w:rPr>
          <w:szCs w:val="22"/>
          <w:lang w:val="ro-RO"/>
        </w:rPr>
      </w:pPr>
      <w:r w:rsidRPr="00D81F62">
        <w:rPr>
          <w:szCs w:val="22"/>
          <w:lang w:val="ro-RO"/>
        </w:rPr>
        <w:t>Înainte de a începe tratamentul cu Ultomiris, informați medicul dumneavoastră dacă aveți orice alte infecții.</w:t>
      </w:r>
    </w:p>
    <w:p w14:paraId="62232B3F" w14:textId="77777777" w:rsidR="00FA4710" w:rsidRPr="00D81F62" w:rsidRDefault="00FA4710" w:rsidP="002B17B0">
      <w:pPr>
        <w:numPr>
          <w:ilvl w:val="12"/>
          <w:numId w:val="0"/>
        </w:numPr>
        <w:tabs>
          <w:tab w:val="clear" w:pos="567"/>
        </w:tabs>
        <w:spacing w:line="240" w:lineRule="auto"/>
        <w:ind w:right="-2"/>
        <w:rPr>
          <w:szCs w:val="22"/>
          <w:lang w:val="ro-RO"/>
        </w:rPr>
      </w:pPr>
    </w:p>
    <w:p w14:paraId="7A3EEA8C" w14:textId="77777777" w:rsidR="00FA4710" w:rsidRPr="00D81F62" w:rsidRDefault="00FA4710" w:rsidP="002B17B0">
      <w:pPr>
        <w:numPr>
          <w:ilvl w:val="12"/>
          <w:numId w:val="0"/>
        </w:numPr>
        <w:tabs>
          <w:tab w:val="clear" w:pos="567"/>
        </w:tabs>
        <w:spacing w:line="240" w:lineRule="auto"/>
        <w:ind w:right="-2"/>
        <w:rPr>
          <w:b/>
          <w:szCs w:val="22"/>
          <w:lang w:val="ro-RO"/>
        </w:rPr>
      </w:pPr>
      <w:r w:rsidRPr="00D81F62">
        <w:rPr>
          <w:b/>
          <w:bCs/>
          <w:szCs w:val="22"/>
          <w:lang w:val="ro-RO"/>
        </w:rPr>
        <w:t>Reacții asociate perfuziei</w:t>
      </w:r>
    </w:p>
    <w:p w14:paraId="5AB8F4D1" w14:textId="77777777" w:rsidR="00FA4710" w:rsidRPr="00D81F62" w:rsidRDefault="00FA4710" w:rsidP="002B17B0">
      <w:pPr>
        <w:numPr>
          <w:ilvl w:val="12"/>
          <w:numId w:val="0"/>
        </w:numPr>
        <w:tabs>
          <w:tab w:val="clear" w:pos="567"/>
        </w:tabs>
        <w:spacing w:line="240" w:lineRule="auto"/>
        <w:ind w:right="-2"/>
        <w:rPr>
          <w:szCs w:val="22"/>
          <w:lang w:val="ro-RO"/>
        </w:rPr>
      </w:pPr>
      <w:bookmarkStart w:id="191" w:name="_Hlk83277933"/>
      <w:r w:rsidRPr="00D81F62">
        <w:rPr>
          <w:szCs w:val="22"/>
          <w:lang w:val="ro-RO"/>
        </w:rPr>
        <w:t>Atunci când se administrează Ultomiris, puteți manifesta reacții la perfuzie (picurare) (reacție asociată perfuziei), cum sunt durere de cap, durere la nivelul zonei inferioare a spatelui și durere asociată perfuziei. Unii pacienți pot manifesta reacții alergice sau de hipersensibilitate (inclusiv anafilaxie, o reacție alergică gravă care cauzează dificultăți de respirație sau amețeli).</w:t>
      </w:r>
    </w:p>
    <w:bookmarkEnd w:id="191"/>
    <w:p w14:paraId="0494EECA" w14:textId="77777777" w:rsidR="00FA4710" w:rsidRPr="00D81F62" w:rsidRDefault="00FA4710" w:rsidP="002B17B0">
      <w:pPr>
        <w:numPr>
          <w:ilvl w:val="12"/>
          <w:numId w:val="0"/>
        </w:numPr>
        <w:tabs>
          <w:tab w:val="clear" w:pos="567"/>
        </w:tabs>
        <w:spacing w:line="240" w:lineRule="auto"/>
        <w:ind w:right="-2"/>
        <w:rPr>
          <w:szCs w:val="22"/>
          <w:lang w:val="ro-RO"/>
        </w:rPr>
      </w:pPr>
    </w:p>
    <w:p w14:paraId="60996E55" w14:textId="77777777" w:rsidR="00FA4710" w:rsidRPr="00D81F62" w:rsidRDefault="00FA4710" w:rsidP="002B17B0">
      <w:pPr>
        <w:numPr>
          <w:ilvl w:val="12"/>
          <w:numId w:val="0"/>
        </w:numPr>
        <w:tabs>
          <w:tab w:val="clear" w:pos="567"/>
        </w:tabs>
        <w:spacing w:line="240" w:lineRule="auto"/>
        <w:ind w:right="-2"/>
        <w:rPr>
          <w:b/>
          <w:szCs w:val="22"/>
          <w:lang w:val="ro-RO"/>
        </w:rPr>
      </w:pPr>
      <w:r w:rsidRPr="00D81F62">
        <w:rPr>
          <w:b/>
          <w:bCs/>
          <w:szCs w:val="22"/>
          <w:lang w:val="ro-RO"/>
        </w:rPr>
        <w:t>Copii și adolescenți</w:t>
      </w:r>
    </w:p>
    <w:p w14:paraId="792AA07F" w14:textId="77777777" w:rsidR="00FA4710" w:rsidRPr="00D81F62" w:rsidRDefault="00FA4710" w:rsidP="002B17B0">
      <w:pPr>
        <w:numPr>
          <w:ilvl w:val="12"/>
          <w:numId w:val="0"/>
        </w:numPr>
        <w:tabs>
          <w:tab w:val="clear" w:pos="567"/>
        </w:tabs>
        <w:spacing w:line="240" w:lineRule="auto"/>
        <w:ind w:right="-2"/>
        <w:rPr>
          <w:bCs/>
          <w:szCs w:val="22"/>
          <w:lang w:val="ro-RO"/>
        </w:rPr>
      </w:pPr>
      <w:r w:rsidRPr="00D81F62">
        <w:rPr>
          <w:szCs w:val="22"/>
          <w:lang w:val="ro-RO"/>
        </w:rPr>
        <w:t xml:space="preserve">Pacienții cu vârsta sub 18 ani trebuie vaccinați împotriva infecțiilor determinate de </w:t>
      </w:r>
      <w:r w:rsidRPr="00D81F62">
        <w:rPr>
          <w:i/>
          <w:iCs/>
          <w:szCs w:val="22"/>
          <w:lang w:val="ro-RO"/>
        </w:rPr>
        <w:t>Haemophilus influenzae</w:t>
      </w:r>
      <w:r w:rsidRPr="00D81F62">
        <w:rPr>
          <w:szCs w:val="22"/>
          <w:lang w:val="ro-RO"/>
        </w:rPr>
        <w:t xml:space="preserve"> și pneumococi.</w:t>
      </w:r>
    </w:p>
    <w:p w14:paraId="735C1E5F" w14:textId="77777777" w:rsidR="00FA4710" w:rsidRPr="00D81F62" w:rsidRDefault="00FA4710" w:rsidP="002B17B0">
      <w:pPr>
        <w:numPr>
          <w:ilvl w:val="12"/>
          <w:numId w:val="0"/>
        </w:numPr>
        <w:tabs>
          <w:tab w:val="clear" w:pos="567"/>
        </w:tabs>
        <w:spacing w:line="240" w:lineRule="auto"/>
        <w:ind w:right="-2"/>
        <w:rPr>
          <w:b/>
          <w:szCs w:val="22"/>
          <w:lang w:val="ro-RO"/>
        </w:rPr>
      </w:pPr>
    </w:p>
    <w:p w14:paraId="300614A1" w14:textId="77777777" w:rsidR="00FA4710" w:rsidRPr="00D81F62" w:rsidRDefault="00FA4710" w:rsidP="002B17B0">
      <w:pPr>
        <w:numPr>
          <w:ilvl w:val="12"/>
          <w:numId w:val="0"/>
        </w:numPr>
        <w:tabs>
          <w:tab w:val="clear" w:pos="567"/>
        </w:tabs>
        <w:spacing w:line="240" w:lineRule="auto"/>
        <w:ind w:right="-2"/>
        <w:rPr>
          <w:b/>
          <w:szCs w:val="22"/>
          <w:lang w:val="ro-RO"/>
        </w:rPr>
      </w:pPr>
      <w:r w:rsidRPr="00D81F62">
        <w:rPr>
          <w:b/>
          <w:szCs w:val="22"/>
          <w:lang w:val="ro-RO"/>
        </w:rPr>
        <w:t>Vârstnici</w:t>
      </w:r>
    </w:p>
    <w:p w14:paraId="7452308A"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Nu sunt necesare precauții speciale pentru tratamentul pacienților cu vârsta de 65 ani și peste, cu toate că experiența cu Ultomiris la pacienți vârstnici cu HPN</w:t>
      </w:r>
      <w:r>
        <w:rPr>
          <w:szCs w:val="22"/>
          <w:lang w:val="ro-RO"/>
        </w:rPr>
        <w:t>,</w:t>
      </w:r>
      <w:r w:rsidRPr="00D81F62">
        <w:rPr>
          <w:szCs w:val="22"/>
          <w:lang w:val="ro-RO"/>
        </w:rPr>
        <w:t xml:space="preserve"> SHUa </w:t>
      </w:r>
      <w:r>
        <w:rPr>
          <w:szCs w:val="22"/>
          <w:lang w:val="ro-RO"/>
        </w:rPr>
        <w:t xml:space="preserve">sau TSNMO </w:t>
      </w:r>
      <w:r w:rsidRPr="00D81F62">
        <w:rPr>
          <w:szCs w:val="22"/>
          <w:lang w:val="ro-RO"/>
        </w:rPr>
        <w:t>în studiile clinice este limitată.</w:t>
      </w:r>
    </w:p>
    <w:p w14:paraId="101D05FD" w14:textId="77777777" w:rsidR="00FA4710" w:rsidRPr="00D81F62" w:rsidRDefault="00FA4710" w:rsidP="002B17B0">
      <w:pPr>
        <w:numPr>
          <w:ilvl w:val="12"/>
          <w:numId w:val="0"/>
        </w:numPr>
        <w:tabs>
          <w:tab w:val="clear" w:pos="567"/>
        </w:tabs>
        <w:spacing w:line="240" w:lineRule="auto"/>
        <w:ind w:right="-2"/>
        <w:rPr>
          <w:b/>
          <w:szCs w:val="22"/>
          <w:lang w:val="ro-RO"/>
        </w:rPr>
      </w:pPr>
    </w:p>
    <w:p w14:paraId="447B6518" w14:textId="77777777" w:rsidR="00FA4710" w:rsidRPr="00D81F62" w:rsidRDefault="00FA4710" w:rsidP="002B17B0">
      <w:pPr>
        <w:keepNext/>
        <w:numPr>
          <w:ilvl w:val="12"/>
          <w:numId w:val="0"/>
        </w:numPr>
        <w:tabs>
          <w:tab w:val="clear" w:pos="567"/>
        </w:tabs>
        <w:spacing w:line="240" w:lineRule="auto"/>
        <w:rPr>
          <w:b/>
          <w:szCs w:val="22"/>
          <w:lang w:val="ro-RO"/>
        </w:rPr>
      </w:pPr>
      <w:r w:rsidRPr="00D81F62">
        <w:rPr>
          <w:b/>
          <w:bCs/>
          <w:szCs w:val="22"/>
          <w:lang w:val="ro-RO"/>
        </w:rPr>
        <w:t>Ultomiris împreună cu alte medicamente</w:t>
      </w:r>
    </w:p>
    <w:p w14:paraId="4CE22DAC" w14:textId="77777777" w:rsidR="00FA4710" w:rsidRPr="00D81F62" w:rsidRDefault="00FA4710" w:rsidP="002B17B0">
      <w:pPr>
        <w:keepNext/>
        <w:numPr>
          <w:ilvl w:val="12"/>
          <w:numId w:val="0"/>
        </w:numPr>
        <w:tabs>
          <w:tab w:val="clear" w:pos="567"/>
        </w:tabs>
        <w:spacing w:line="240" w:lineRule="auto"/>
        <w:rPr>
          <w:szCs w:val="22"/>
          <w:lang w:val="ro-RO"/>
        </w:rPr>
      </w:pPr>
      <w:r w:rsidRPr="00D81F62">
        <w:rPr>
          <w:szCs w:val="22"/>
          <w:lang w:val="ro-RO"/>
        </w:rPr>
        <w:t>Spuneți medicului dumneavoastră sau farmacistului dacă utilizați, ați utilizat recent sau s-ar putea să utilizați orice alte medicamente.</w:t>
      </w:r>
      <w:r w:rsidRPr="00D81F62">
        <w:rPr>
          <w:rFonts w:ascii="Calibri" w:hAnsi="Calibri"/>
          <w:color w:val="FF3399"/>
          <w:szCs w:val="22"/>
          <w:lang w:val="ro-RO"/>
        </w:rPr>
        <w:t xml:space="preserve"> </w:t>
      </w:r>
    </w:p>
    <w:p w14:paraId="1BFF052A" w14:textId="77777777" w:rsidR="00FA4710" w:rsidRPr="00D81F62" w:rsidRDefault="00FA4710" w:rsidP="002B17B0">
      <w:pPr>
        <w:numPr>
          <w:ilvl w:val="12"/>
          <w:numId w:val="0"/>
        </w:numPr>
        <w:tabs>
          <w:tab w:val="clear" w:pos="567"/>
        </w:tabs>
        <w:spacing w:line="240" w:lineRule="auto"/>
        <w:rPr>
          <w:szCs w:val="22"/>
          <w:lang w:val="ro-RO"/>
        </w:rPr>
      </w:pPr>
    </w:p>
    <w:p w14:paraId="2175E265" w14:textId="77777777" w:rsidR="00FA4710" w:rsidRPr="00D81F62" w:rsidRDefault="00FA4710" w:rsidP="002B17B0">
      <w:pPr>
        <w:numPr>
          <w:ilvl w:val="12"/>
          <w:numId w:val="0"/>
        </w:numPr>
        <w:tabs>
          <w:tab w:val="clear" w:pos="567"/>
        </w:tabs>
        <w:spacing w:line="240" w:lineRule="auto"/>
        <w:ind w:right="-2"/>
        <w:outlineLvl w:val="0"/>
        <w:rPr>
          <w:b/>
          <w:szCs w:val="22"/>
          <w:lang w:val="ro-RO"/>
        </w:rPr>
      </w:pPr>
      <w:r w:rsidRPr="00D81F62">
        <w:rPr>
          <w:b/>
          <w:bCs/>
          <w:szCs w:val="22"/>
          <w:lang w:val="ro-RO"/>
        </w:rPr>
        <w:t>Sarcina, alăptarea și fertilitatea</w:t>
      </w:r>
    </w:p>
    <w:p w14:paraId="427AF0C4" w14:textId="77777777" w:rsidR="00FA4710" w:rsidRPr="00D81F62" w:rsidRDefault="00FA4710" w:rsidP="002B17B0">
      <w:pPr>
        <w:numPr>
          <w:ilvl w:val="12"/>
          <w:numId w:val="0"/>
        </w:numPr>
        <w:spacing w:line="240" w:lineRule="auto"/>
        <w:rPr>
          <w:szCs w:val="22"/>
          <w:u w:val="single"/>
          <w:lang w:val="ro-RO"/>
        </w:rPr>
      </w:pPr>
    </w:p>
    <w:p w14:paraId="01737243" w14:textId="77777777" w:rsidR="00FA4710" w:rsidRPr="00D81F62" w:rsidRDefault="00FA4710" w:rsidP="002B17B0">
      <w:pPr>
        <w:numPr>
          <w:ilvl w:val="12"/>
          <w:numId w:val="0"/>
        </w:numPr>
        <w:spacing w:line="240" w:lineRule="auto"/>
        <w:rPr>
          <w:szCs w:val="22"/>
          <w:u w:val="single"/>
          <w:lang w:val="ro-RO"/>
        </w:rPr>
      </w:pPr>
      <w:r w:rsidRPr="00D81F62">
        <w:rPr>
          <w:szCs w:val="22"/>
          <w:u w:val="single"/>
          <w:lang w:val="ro-RO"/>
        </w:rPr>
        <w:t>Femeile aflate la vârsta fertilă</w:t>
      </w:r>
    </w:p>
    <w:p w14:paraId="44F32CC3" w14:textId="77777777" w:rsidR="00FA4710" w:rsidRPr="00D81F62" w:rsidRDefault="00FA4710" w:rsidP="002B17B0">
      <w:pPr>
        <w:numPr>
          <w:ilvl w:val="12"/>
          <w:numId w:val="0"/>
        </w:numPr>
        <w:spacing w:line="240" w:lineRule="auto"/>
        <w:rPr>
          <w:szCs w:val="22"/>
          <w:u w:val="single"/>
          <w:lang w:val="ro-RO"/>
        </w:rPr>
      </w:pPr>
    </w:p>
    <w:p w14:paraId="40090610" w14:textId="77777777" w:rsidR="00FA4710" w:rsidRDefault="00FA4710" w:rsidP="002B17B0">
      <w:pPr>
        <w:numPr>
          <w:ilvl w:val="12"/>
          <w:numId w:val="0"/>
        </w:numPr>
        <w:spacing w:line="240" w:lineRule="auto"/>
        <w:rPr>
          <w:szCs w:val="22"/>
          <w:lang w:val="ro-RO"/>
        </w:rPr>
      </w:pPr>
      <w:r w:rsidRPr="00D81F62">
        <w:rPr>
          <w:szCs w:val="22"/>
          <w:lang w:val="ro-RO"/>
        </w:rPr>
        <w:t xml:space="preserve">Nu se cunosc efectele medicamentului asupra copilului nenăscut. Prin urmare, femeile care pot rămâne gravide trebuie să utilizeze măsuri contraceptive eficace în timpul tratamentului și </w:t>
      </w:r>
      <w:del w:id="192" w:author="Author">
        <w:r w:rsidRPr="00D81F62" w:rsidDel="00BA68E3">
          <w:rPr>
            <w:szCs w:val="22"/>
            <w:lang w:val="ro-RO"/>
          </w:rPr>
          <w:delText>până la</w:delText>
        </w:r>
      </w:del>
      <w:ins w:id="193" w:author="Author">
        <w:r>
          <w:rPr>
            <w:szCs w:val="22"/>
            <w:lang w:val="ro-RO"/>
          </w:rPr>
          <w:t>timp de</w:t>
        </w:r>
      </w:ins>
      <w:r w:rsidRPr="00D81F62">
        <w:rPr>
          <w:szCs w:val="22"/>
          <w:lang w:val="ro-RO"/>
        </w:rPr>
        <w:t xml:space="preserve"> 8 luni după tratament. </w:t>
      </w:r>
    </w:p>
    <w:p w14:paraId="353A7538" w14:textId="77777777" w:rsidR="00FA4710" w:rsidRDefault="00FA4710" w:rsidP="002B17B0">
      <w:pPr>
        <w:keepNext/>
        <w:numPr>
          <w:ilvl w:val="12"/>
          <w:numId w:val="0"/>
        </w:numPr>
        <w:spacing w:line="240" w:lineRule="auto"/>
        <w:rPr>
          <w:szCs w:val="22"/>
          <w:u w:val="single"/>
          <w:lang w:val="ro-RO"/>
        </w:rPr>
      </w:pPr>
    </w:p>
    <w:p w14:paraId="1EAFC448" w14:textId="77777777" w:rsidR="00FA4710" w:rsidRPr="00D81F62" w:rsidRDefault="00FA4710" w:rsidP="002B17B0">
      <w:pPr>
        <w:keepNext/>
        <w:numPr>
          <w:ilvl w:val="12"/>
          <w:numId w:val="0"/>
        </w:numPr>
        <w:spacing w:line="240" w:lineRule="auto"/>
        <w:rPr>
          <w:szCs w:val="22"/>
          <w:u w:val="single"/>
          <w:lang w:val="ro-RO"/>
        </w:rPr>
      </w:pPr>
      <w:r w:rsidRPr="00D81F62">
        <w:rPr>
          <w:szCs w:val="22"/>
          <w:u w:val="single"/>
          <w:lang w:val="ro-RO"/>
        </w:rPr>
        <w:t>Sarcina/Alăptarea</w:t>
      </w:r>
    </w:p>
    <w:p w14:paraId="5809B6F3" w14:textId="77777777" w:rsidR="00FA4710" w:rsidRPr="00D81F62" w:rsidRDefault="00FA4710" w:rsidP="002B17B0">
      <w:pPr>
        <w:keepNext/>
        <w:numPr>
          <w:ilvl w:val="12"/>
          <w:numId w:val="0"/>
        </w:numPr>
        <w:spacing w:line="240" w:lineRule="auto"/>
        <w:rPr>
          <w:szCs w:val="22"/>
          <w:u w:val="single"/>
          <w:lang w:val="ro-RO"/>
        </w:rPr>
      </w:pPr>
    </w:p>
    <w:p w14:paraId="07BC7C58" w14:textId="77777777" w:rsidR="00FA4710" w:rsidRPr="00D81F62" w:rsidRDefault="00FA4710" w:rsidP="002B17B0">
      <w:pPr>
        <w:numPr>
          <w:ilvl w:val="12"/>
          <w:numId w:val="0"/>
        </w:numPr>
        <w:spacing w:line="240" w:lineRule="auto"/>
        <w:rPr>
          <w:szCs w:val="22"/>
          <w:lang w:val="ro-RO"/>
        </w:rPr>
      </w:pPr>
      <w:r w:rsidRPr="00D81F62">
        <w:rPr>
          <w:szCs w:val="22"/>
          <w:lang w:val="ro-RO"/>
        </w:rPr>
        <w:t>Dacă sunteți gravidă sau alăptați, credeți că ați putea fi gravidă sau intenționați să rămâneți gravidă, adresați-vă medicului sau farmacistului pentru recomandări înainte de a utiliza acest medicament.</w:t>
      </w:r>
    </w:p>
    <w:p w14:paraId="64FAFD4E" w14:textId="77777777" w:rsidR="00FA4710" w:rsidRPr="00D81F62" w:rsidRDefault="00FA4710" w:rsidP="002B17B0">
      <w:pPr>
        <w:numPr>
          <w:ilvl w:val="12"/>
          <w:numId w:val="0"/>
        </w:numPr>
        <w:spacing w:line="240" w:lineRule="auto"/>
        <w:rPr>
          <w:szCs w:val="22"/>
          <w:lang w:val="ro-RO"/>
        </w:rPr>
      </w:pPr>
      <w:r w:rsidRPr="00D81F62">
        <w:rPr>
          <w:szCs w:val="22"/>
          <w:lang w:val="ro-RO"/>
        </w:rPr>
        <w:t xml:space="preserve">Ultomiris nu este recomandat în timpul sarcinii și la femei aflate la vârsta fertilă care nu utilizează măsuri contraceptive. </w:t>
      </w:r>
    </w:p>
    <w:p w14:paraId="0BD4822A" w14:textId="77777777" w:rsidR="00FA4710" w:rsidRPr="00D81F62" w:rsidRDefault="00FA4710" w:rsidP="002B17B0">
      <w:pPr>
        <w:numPr>
          <w:ilvl w:val="12"/>
          <w:numId w:val="0"/>
        </w:numPr>
        <w:spacing w:line="240" w:lineRule="auto"/>
        <w:ind w:right="-2"/>
        <w:rPr>
          <w:szCs w:val="22"/>
          <w:lang w:val="ro-RO"/>
        </w:rPr>
      </w:pPr>
    </w:p>
    <w:p w14:paraId="72923D27" w14:textId="77777777" w:rsidR="00FA4710" w:rsidRPr="00D81F62" w:rsidRDefault="00FA4710" w:rsidP="002B17B0">
      <w:pPr>
        <w:keepNext/>
        <w:numPr>
          <w:ilvl w:val="12"/>
          <w:numId w:val="0"/>
        </w:numPr>
        <w:tabs>
          <w:tab w:val="clear" w:pos="567"/>
        </w:tabs>
        <w:spacing w:line="240" w:lineRule="auto"/>
        <w:rPr>
          <w:b/>
          <w:szCs w:val="22"/>
          <w:lang w:val="ro-RO"/>
        </w:rPr>
      </w:pPr>
      <w:r w:rsidRPr="00D81F62">
        <w:rPr>
          <w:b/>
          <w:bCs/>
          <w:szCs w:val="22"/>
          <w:lang w:val="ro-RO"/>
        </w:rPr>
        <w:t>Conducerea vehiculelor și folosirea utilajelor</w:t>
      </w:r>
    </w:p>
    <w:p w14:paraId="6F40EE56" w14:textId="77777777" w:rsidR="00FA4710" w:rsidRPr="00D81F62" w:rsidRDefault="00FA4710" w:rsidP="002B17B0">
      <w:pPr>
        <w:autoSpaceDE w:val="0"/>
        <w:autoSpaceDN w:val="0"/>
        <w:adjustRightInd w:val="0"/>
        <w:spacing w:line="240" w:lineRule="auto"/>
        <w:rPr>
          <w:lang w:val="ro-RO"/>
        </w:rPr>
      </w:pPr>
      <w:r w:rsidRPr="00D81F62">
        <w:rPr>
          <w:szCs w:val="22"/>
          <w:lang w:val="ro-RO"/>
        </w:rPr>
        <w:t xml:space="preserve">Acest medicament </w:t>
      </w:r>
      <w:r w:rsidRPr="00D81F62">
        <w:rPr>
          <w:lang w:val="ro-RO"/>
        </w:rPr>
        <w:t xml:space="preserve">nu are nicio influență sau are influență neglijabilă asupra capacității de a conduce vehicule sau de a folosi utilaje. </w:t>
      </w:r>
    </w:p>
    <w:p w14:paraId="29044C1C" w14:textId="77777777" w:rsidR="00FA4710" w:rsidRPr="00D81F62" w:rsidRDefault="00FA4710" w:rsidP="002B17B0">
      <w:pPr>
        <w:autoSpaceDE w:val="0"/>
        <w:autoSpaceDN w:val="0"/>
        <w:adjustRightInd w:val="0"/>
        <w:spacing w:line="240" w:lineRule="auto"/>
        <w:rPr>
          <w:szCs w:val="22"/>
          <w:lang w:val="ro-RO"/>
        </w:rPr>
      </w:pPr>
    </w:p>
    <w:p w14:paraId="24E8932F" w14:textId="77777777" w:rsidR="00FA4710" w:rsidRPr="00D81F62" w:rsidRDefault="00FA4710" w:rsidP="002B17B0">
      <w:pPr>
        <w:keepNext/>
        <w:widowControl w:val="0"/>
        <w:autoSpaceDE w:val="0"/>
        <w:autoSpaceDN w:val="0"/>
        <w:adjustRightInd w:val="0"/>
        <w:spacing w:line="240" w:lineRule="auto"/>
        <w:rPr>
          <w:b/>
          <w:bCs/>
          <w:szCs w:val="22"/>
          <w:lang w:val="ro-RO"/>
        </w:rPr>
      </w:pPr>
      <w:r w:rsidRPr="00D81F62">
        <w:rPr>
          <w:b/>
          <w:bCs/>
          <w:szCs w:val="22"/>
          <w:lang w:val="ro-RO"/>
        </w:rPr>
        <w:t>Ultomiris conține sodiu</w:t>
      </w:r>
    </w:p>
    <w:p w14:paraId="096330B8" w14:textId="77777777" w:rsidR="00FA4710" w:rsidRPr="00D81F62" w:rsidRDefault="00FA4710" w:rsidP="002B17B0">
      <w:pPr>
        <w:keepNext/>
        <w:widowControl w:val="0"/>
        <w:autoSpaceDE w:val="0"/>
        <w:autoSpaceDN w:val="0"/>
        <w:adjustRightInd w:val="0"/>
        <w:spacing w:line="240" w:lineRule="auto"/>
        <w:rPr>
          <w:szCs w:val="22"/>
          <w:lang w:val="ro-RO"/>
        </w:rPr>
      </w:pPr>
      <w:r w:rsidRPr="00D81F62">
        <w:rPr>
          <w:szCs w:val="22"/>
          <w:lang w:val="ro-RO"/>
        </w:rPr>
        <w:t>Odată diluat cu clorură de sodiu 9 mg/ml (0,9%) pentru soluție injectabilă, acest medicament conține 0,18 g sodiu (componentă principală stabilă/sare de masă) în 72 ml la doza maximă. Aceasta</w:t>
      </w:r>
      <w:r w:rsidRPr="00D81F62">
        <w:rPr>
          <w:lang w:val="ro-RO"/>
        </w:rPr>
        <w:t xml:space="preserve"> este </w:t>
      </w:r>
      <w:r w:rsidRPr="00D81F62">
        <w:rPr>
          <w:szCs w:val="22"/>
          <w:lang w:val="ro-RO"/>
        </w:rPr>
        <w:t>echivalentă</w:t>
      </w:r>
      <w:r w:rsidRPr="00D81F62">
        <w:rPr>
          <w:lang w:val="ro-RO"/>
        </w:rPr>
        <w:t xml:space="preserve"> </w:t>
      </w:r>
      <w:r w:rsidRPr="00D81F62">
        <w:rPr>
          <w:szCs w:val="22"/>
          <w:lang w:val="ro-RO"/>
        </w:rPr>
        <w:t>cu 9,1% din doza maximă zilnică de sodiu recomandată</w:t>
      </w:r>
      <w:del w:id="194" w:author="Author">
        <w:r w:rsidRPr="00D81F62" w:rsidDel="00FF309A">
          <w:rPr>
            <w:szCs w:val="22"/>
            <w:lang w:val="ro-RO"/>
          </w:rPr>
          <w:delText xml:space="preserve"> de OMS</w:delText>
        </w:r>
      </w:del>
      <w:r w:rsidRPr="00D81F62">
        <w:rPr>
          <w:szCs w:val="22"/>
          <w:lang w:val="ro-RO"/>
        </w:rPr>
        <w:t xml:space="preserve"> pentru un adult.</w:t>
      </w:r>
    </w:p>
    <w:p w14:paraId="3D50B0A0"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Trebuie să luați în considerare acest lucru dacă urmați o dietă cu conținut controlat de sodiu.</w:t>
      </w:r>
    </w:p>
    <w:p w14:paraId="5B94C34A" w14:textId="77777777" w:rsidR="00FA4710" w:rsidRDefault="00FA4710" w:rsidP="002B17B0">
      <w:pPr>
        <w:numPr>
          <w:ilvl w:val="12"/>
          <w:numId w:val="0"/>
        </w:numPr>
        <w:tabs>
          <w:tab w:val="clear" w:pos="567"/>
        </w:tabs>
        <w:spacing w:line="240" w:lineRule="auto"/>
        <w:ind w:right="-2"/>
        <w:rPr>
          <w:szCs w:val="22"/>
          <w:lang w:val="ro-RO"/>
        </w:rPr>
      </w:pPr>
    </w:p>
    <w:p w14:paraId="7514CD90" w14:textId="77777777" w:rsidR="00FA4710" w:rsidRPr="009C4AE6" w:rsidRDefault="00FA4710" w:rsidP="002B17B0">
      <w:pPr>
        <w:autoSpaceDE w:val="0"/>
        <w:autoSpaceDN w:val="0"/>
        <w:adjustRightInd w:val="0"/>
        <w:spacing w:line="240" w:lineRule="auto"/>
        <w:rPr>
          <w:b/>
          <w:bCs/>
          <w:szCs w:val="22"/>
          <w:lang w:val="ro-RO"/>
        </w:rPr>
      </w:pPr>
      <w:r w:rsidRPr="009C4AE6">
        <w:rPr>
          <w:b/>
          <w:bCs/>
          <w:szCs w:val="22"/>
          <w:lang w:val="ro-RO"/>
        </w:rPr>
        <w:t>Ultomiris conține polisorbat</w:t>
      </w:r>
    </w:p>
    <w:p w14:paraId="3A1F0BCB" w14:textId="77777777" w:rsidR="00FA4710" w:rsidRPr="00D81F62" w:rsidRDefault="00FA4710" w:rsidP="002B17B0">
      <w:pPr>
        <w:numPr>
          <w:ilvl w:val="12"/>
          <w:numId w:val="0"/>
        </w:numPr>
        <w:tabs>
          <w:tab w:val="clear" w:pos="567"/>
        </w:tabs>
        <w:spacing w:line="240" w:lineRule="auto"/>
        <w:ind w:right="-2"/>
        <w:rPr>
          <w:szCs w:val="22"/>
          <w:lang w:val="ro-RO"/>
        </w:rPr>
      </w:pPr>
      <w:r w:rsidRPr="00EE5379">
        <w:rPr>
          <w:szCs w:val="22"/>
          <w:lang w:val="ro-RO"/>
        </w:rPr>
        <w:t xml:space="preserve">Acest medicament conține </w:t>
      </w:r>
      <w:r>
        <w:rPr>
          <w:szCs w:val="22"/>
          <w:lang w:val="ro-RO"/>
        </w:rPr>
        <w:t>polisorbat 80 </w:t>
      </w:r>
      <w:del w:id="195" w:author="Author">
        <w:r w:rsidRPr="00EE5379" w:rsidDel="00BA68E3">
          <w:rPr>
            <w:szCs w:val="22"/>
            <w:lang w:val="ro-RO"/>
          </w:rPr>
          <w:delText>6,0</w:delText>
        </w:r>
      </w:del>
      <w:ins w:id="196" w:author="Author">
        <w:r>
          <w:rPr>
            <w:szCs w:val="22"/>
            <w:lang w:val="ro-RO"/>
          </w:rPr>
          <w:t>5,5</w:t>
        </w:r>
      </w:ins>
      <w:r>
        <w:rPr>
          <w:szCs w:val="22"/>
          <w:lang w:val="ro-RO"/>
        </w:rPr>
        <w:t> </w:t>
      </w:r>
      <w:r w:rsidRPr="00EE5379">
        <w:rPr>
          <w:szCs w:val="22"/>
          <w:lang w:val="ro-RO"/>
        </w:rPr>
        <w:t>mg în fiecare flacon, ceea ce este echivalent cu 0,</w:t>
      </w:r>
      <w:del w:id="197" w:author="Author">
        <w:r w:rsidRPr="00EE5379" w:rsidDel="00BA68E3">
          <w:rPr>
            <w:szCs w:val="22"/>
            <w:lang w:val="ro-RO"/>
          </w:rPr>
          <w:delText>2</w:delText>
        </w:r>
        <w:r w:rsidDel="00BA68E3">
          <w:rPr>
            <w:szCs w:val="22"/>
            <w:lang w:val="ro-RO"/>
          </w:rPr>
          <w:delText> </w:delText>
        </w:r>
      </w:del>
      <w:ins w:id="198" w:author="Author">
        <w:r>
          <w:rPr>
            <w:szCs w:val="22"/>
            <w:lang w:val="ro-RO"/>
          </w:rPr>
          <w:t>53 </w:t>
        </w:r>
      </w:ins>
      <w:r w:rsidRPr="00EE5379">
        <w:rPr>
          <w:szCs w:val="22"/>
          <w:lang w:val="ro-RO"/>
        </w:rPr>
        <w:t>mg/</w:t>
      </w:r>
      <w:del w:id="199" w:author="Author">
        <w:r w:rsidRPr="00EE5379" w:rsidDel="00BA68E3">
          <w:rPr>
            <w:szCs w:val="22"/>
            <w:lang w:val="ro-RO"/>
          </w:rPr>
          <w:delText>m</w:delText>
        </w:r>
        <w:r w:rsidDel="00BA68E3">
          <w:rPr>
            <w:szCs w:val="22"/>
            <w:lang w:val="ro-RO"/>
          </w:rPr>
          <w:delText>l</w:delText>
        </w:r>
      </w:del>
      <w:ins w:id="200" w:author="Author">
        <w:r>
          <w:rPr>
            <w:szCs w:val="22"/>
            <w:lang w:val="ro-RO"/>
          </w:rPr>
          <w:t>kg</w:t>
        </w:r>
      </w:ins>
      <w:r w:rsidRPr="00EE5379">
        <w:rPr>
          <w:szCs w:val="22"/>
          <w:lang w:val="ro-RO"/>
        </w:rPr>
        <w:t>. Polisorba</w:t>
      </w:r>
      <w:r>
        <w:rPr>
          <w:szCs w:val="22"/>
          <w:lang w:val="ro-RO"/>
        </w:rPr>
        <w:t>ț</w:t>
      </w:r>
      <w:r w:rsidRPr="00EE5379">
        <w:rPr>
          <w:szCs w:val="22"/>
          <w:lang w:val="ro-RO"/>
        </w:rPr>
        <w:t xml:space="preserve">ii pot provoca reacții alergice. </w:t>
      </w:r>
      <w:r>
        <w:rPr>
          <w:szCs w:val="22"/>
          <w:lang w:val="ro-RO"/>
        </w:rPr>
        <w:t>Adresați-vă</w:t>
      </w:r>
      <w:r w:rsidRPr="00EE5379">
        <w:rPr>
          <w:szCs w:val="22"/>
          <w:lang w:val="ro-RO"/>
        </w:rPr>
        <w:t xml:space="preserve"> medicului dumneavoastră dacă aveți </w:t>
      </w:r>
      <w:r>
        <w:rPr>
          <w:szCs w:val="22"/>
          <w:lang w:val="ro-RO"/>
        </w:rPr>
        <w:t xml:space="preserve">orice </w:t>
      </w:r>
      <w:r w:rsidRPr="00EE5379">
        <w:rPr>
          <w:szCs w:val="22"/>
          <w:lang w:val="ro-RO"/>
        </w:rPr>
        <w:t>alergii cunoscute.</w:t>
      </w:r>
    </w:p>
    <w:p w14:paraId="54143599" w14:textId="77777777" w:rsidR="00FA4710" w:rsidRDefault="00FA4710" w:rsidP="002B17B0">
      <w:pPr>
        <w:numPr>
          <w:ilvl w:val="12"/>
          <w:numId w:val="0"/>
        </w:numPr>
        <w:tabs>
          <w:tab w:val="clear" w:pos="567"/>
        </w:tabs>
        <w:spacing w:line="240" w:lineRule="auto"/>
        <w:ind w:right="-2"/>
        <w:rPr>
          <w:szCs w:val="22"/>
          <w:lang w:val="ro-RO"/>
        </w:rPr>
      </w:pPr>
    </w:p>
    <w:p w14:paraId="26591A08" w14:textId="77777777" w:rsidR="00FA4710" w:rsidRPr="00D81F62" w:rsidRDefault="00FA4710" w:rsidP="002B17B0">
      <w:pPr>
        <w:numPr>
          <w:ilvl w:val="12"/>
          <w:numId w:val="0"/>
        </w:numPr>
        <w:tabs>
          <w:tab w:val="clear" w:pos="567"/>
        </w:tabs>
        <w:spacing w:line="240" w:lineRule="auto"/>
        <w:ind w:right="-2"/>
        <w:rPr>
          <w:szCs w:val="22"/>
          <w:lang w:val="ro-RO"/>
        </w:rPr>
      </w:pPr>
    </w:p>
    <w:p w14:paraId="43486A84" w14:textId="77777777" w:rsidR="00FA4710" w:rsidRPr="00D81F62" w:rsidRDefault="00FA4710" w:rsidP="002B17B0">
      <w:pPr>
        <w:spacing w:line="240" w:lineRule="auto"/>
        <w:outlineLvl w:val="0"/>
        <w:rPr>
          <w:b/>
          <w:szCs w:val="22"/>
          <w:lang w:val="ro-RO"/>
        </w:rPr>
      </w:pPr>
      <w:r w:rsidRPr="00D81F62">
        <w:rPr>
          <w:b/>
          <w:bCs/>
          <w:szCs w:val="22"/>
          <w:lang w:val="ro-RO"/>
        </w:rPr>
        <w:t>3.</w:t>
      </w:r>
      <w:r w:rsidRPr="00D81F62">
        <w:rPr>
          <w:b/>
          <w:bCs/>
          <w:szCs w:val="22"/>
          <w:lang w:val="ro-RO"/>
        </w:rPr>
        <w:tab/>
      </w:r>
      <w:r w:rsidRPr="00D81F62">
        <w:rPr>
          <w:b/>
          <w:bCs/>
          <w:lang w:val="ro-RO"/>
        </w:rPr>
        <w:t>Cum să utilizați Ultomiris</w:t>
      </w:r>
    </w:p>
    <w:p w14:paraId="4C2B19FA" w14:textId="77777777" w:rsidR="00FA4710" w:rsidRPr="00D81F62" w:rsidRDefault="00FA4710" w:rsidP="002B17B0">
      <w:pPr>
        <w:numPr>
          <w:ilvl w:val="12"/>
          <w:numId w:val="0"/>
        </w:numPr>
        <w:tabs>
          <w:tab w:val="clear" w:pos="567"/>
        </w:tabs>
        <w:spacing w:line="240" w:lineRule="auto"/>
        <w:ind w:right="-2"/>
        <w:rPr>
          <w:szCs w:val="22"/>
          <w:lang w:val="ro-RO"/>
        </w:rPr>
      </w:pPr>
    </w:p>
    <w:p w14:paraId="2C90655C"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Cu cel puțin 2 săptămâni înainte de a începe tratamentul cu Ultomiris, medicul dumneavoastră vă va administra un vaccin împotriva infecțiilor meningococice, dacă nu vi s-a administrat unul anterior sau dacă vaccinarea dumneavoastră este prea veche. Dacă nu puteți fi vaccinat cu cel puțin 2 săptămâni înainte de a începe tratamentul cu Ultomiris, medicul dumneavoastră vă va prescrie antibiotice pentru a reduce riscul de infecție până la 2 săptămâni după ce ați fost vaccinat.</w:t>
      </w:r>
    </w:p>
    <w:p w14:paraId="3A8D5696" w14:textId="77777777" w:rsidR="00FA4710" w:rsidRPr="00D81F62" w:rsidRDefault="00FA4710" w:rsidP="002B17B0">
      <w:pPr>
        <w:numPr>
          <w:ilvl w:val="12"/>
          <w:numId w:val="0"/>
        </w:numPr>
        <w:tabs>
          <w:tab w:val="clear" w:pos="567"/>
          <w:tab w:val="left" w:pos="720"/>
        </w:tabs>
        <w:spacing w:line="240" w:lineRule="auto"/>
        <w:ind w:right="-2"/>
        <w:rPr>
          <w:szCs w:val="22"/>
          <w:lang w:val="ro-RO"/>
        </w:rPr>
      </w:pPr>
      <w:r w:rsidRPr="00D81F62">
        <w:rPr>
          <w:szCs w:val="22"/>
          <w:lang w:val="ro-RO"/>
        </w:rPr>
        <w:t>În cazul în care copilul dumneavoastră are vârsta sub 18 ani, medicul dumneavoastră</w:t>
      </w:r>
      <w:r w:rsidRPr="00D81F62">
        <w:rPr>
          <w:lang w:val="ro-RO"/>
        </w:rPr>
        <w:t xml:space="preserve"> </w:t>
      </w:r>
      <w:r w:rsidRPr="00D81F62">
        <w:rPr>
          <w:szCs w:val="22"/>
          <w:lang w:val="ro-RO"/>
        </w:rPr>
        <w:t xml:space="preserve">îi va administra un vaccin (dacă nu i s-a efectuat deja vaccinarea) împotriva infecțiilor determinate de </w:t>
      </w:r>
      <w:r w:rsidRPr="00D81F62">
        <w:rPr>
          <w:i/>
          <w:iCs/>
          <w:szCs w:val="22"/>
          <w:lang w:val="ro-RO"/>
        </w:rPr>
        <w:t>Haemophilus influenzae</w:t>
      </w:r>
      <w:r w:rsidRPr="00D81F62">
        <w:rPr>
          <w:szCs w:val="22"/>
          <w:lang w:val="ro-RO"/>
        </w:rPr>
        <w:t xml:space="preserve"> și pneumococi, conform recomandărilor naționale privind vaccinarea pentru fiecare grupă de vârstă.</w:t>
      </w:r>
    </w:p>
    <w:p w14:paraId="5B3F7C00" w14:textId="77777777" w:rsidR="00FA4710" w:rsidRPr="00D81F62" w:rsidRDefault="00FA4710" w:rsidP="002B17B0">
      <w:pPr>
        <w:numPr>
          <w:ilvl w:val="12"/>
          <w:numId w:val="0"/>
        </w:numPr>
        <w:spacing w:line="240" w:lineRule="auto"/>
        <w:ind w:right="-2"/>
        <w:rPr>
          <w:szCs w:val="22"/>
          <w:lang w:val="ro-RO"/>
        </w:rPr>
      </w:pPr>
    </w:p>
    <w:p w14:paraId="2D84FF17" w14:textId="77777777" w:rsidR="00FA4710" w:rsidRPr="00D81F62" w:rsidRDefault="00FA4710" w:rsidP="002B17B0">
      <w:pPr>
        <w:keepNext/>
        <w:numPr>
          <w:ilvl w:val="12"/>
          <w:numId w:val="0"/>
        </w:numPr>
        <w:tabs>
          <w:tab w:val="clear" w:pos="567"/>
        </w:tabs>
        <w:spacing w:line="240" w:lineRule="auto"/>
        <w:ind w:right="-2"/>
        <w:rPr>
          <w:b/>
          <w:szCs w:val="22"/>
          <w:lang w:val="ro-RO"/>
        </w:rPr>
      </w:pPr>
      <w:r w:rsidRPr="00D81F62">
        <w:rPr>
          <w:b/>
          <w:bCs/>
          <w:szCs w:val="22"/>
          <w:lang w:val="ro-RO"/>
        </w:rPr>
        <w:t>Instrucțiuni pentru o utilizare corespunzătoare</w:t>
      </w:r>
    </w:p>
    <w:p w14:paraId="623AEF31" w14:textId="77777777" w:rsidR="00FA4710" w:rsidRPr="00D81F62" w:rsidRDefault="00FA4710" w:rsidP="002B17B0">
      <w:pPr>
        <w:numPr>
          <w:ilvl w:val="12"/>
          <w:numId w:val="0"/>
        </w:numPr>
        <w:spacing w:line="240" w:lineRule="auto"/>
        <w:ind w:right="-2"/>
        <w:rPr>
          <w:bCs/>
          <w:szCs w:val="22"/>
          <w:lang w:val="ro-RO"/>
        </w:rPr>
      </w:pPr>
      <w:r w:rsidRPr="00D81F62">
        <w:rPr>
          <w:szCs w:val="22"/>
          <w:lang w:val="ro-RO"/>
        </w:rPr>
        <w:t>Doza dumneavoastră de Ultomiris va fi calculată de către medicul dumneavoastră, în funcție de greutatea dumneavoastră corporală, așa cum se arată în Tabelul 1. Prima doză este doza de încărcare. La două săptămâni după administrarea dozei dumneavoastră</w:t>
      </w:r>
      <w:r w:rsidRPr="00D81F62">
        <w:rPr>
          <w:lang w:val="ro-RO"/>
        </w:rPr>
        <w:t xml:space="preserve"> </w:t>
      </w:r>
      <w:r w:rsidRPr="00D81F62">
        <w:rPr>
          <w:szCs w:val="22"/>
          <w:lang w:val="ro-RO"/>
        </w:rPr>
        <w:t xml:space="preserve">de încărcare, vi se va administra o doză de întreținere de Ultomiris, iar aceasta va fi repetată la un interval de 8 săptămâni la pacienți cu greutatea peste 20 kg și la un interval de 4 săptămâni la pacienți cu greutatea sub 20 kg. </w:t>
      </w:r>
    </w:p>
    <w:p w14:paraId="09F722D7" w14:textId="77777777" w:rsidR="00FA4710" w:rsidRDefault="00FA4710" w:rsidP="002B17B0">
      <w:pPr>
        <w:numPr>
          <w:ilvl w:val="12"/>
          <w:numId w:val="0"/>
        </w:numPr>
        <w:spacing w:line="240" w:lineRule="auto"/>
        <w:ind w:right="-2"/>
        <w:rPr>
          <w:szCs w:val="22"/>
          <w:lang w:val="ro-RO"/>
        </w:rPr>
      </w:pPr>
    </w:p>
    <w:p w14:paraId="69004521"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Dacă în trecut vi s-a administrat un alt medicament pentru HPN</w:t>
      </w:r>
      <w:r>
        <w:rPr>
          <w:szCs w:val="22"/>
          <w:lang w:val="ro-RO"/>
        </w:rPr>
        <w:t>,</w:t>
      </w:r>
      <w:r w:rsidRPr="00D81F62">
        <w:rPr>
          <w:szCs w:val="22"/>
          <w:lang w:val="ro-RO"/>
        </w:rPr>
        <w:t xml:space="preserve"> SHUa, </w:t>
      </w:r>
      <w:r>
        <w:rPr>
          <w:szCs w:val="22"/>
          <w:lang w:val="ro-RO"/>
        </w:rPr>
        <w:t xml:space="preserve">MGg sau TSNMO, </w:t>
      </w:r>
      <w:r w:rsidRPr="00D81F62">
        <w:rPr>
          <w:szCs w:val="22"/>
          <w:lang w:val="ro-RO"/>
        </w:rPr>
        <w:t xml:space="preserve">numit eculizumab, doza de încărcare trebuie administrată la 2 săptămâni după ultima perfuzie cu eculizumab. </w:t>
      </w:r>
    </w:p>
    <w:p w14:paraId="4A68F794" w14:textId="77777777" w:rsidR="00FA4710" w:rsidRPr="00D81F62" w:rsidRDefault="00FA4710" w:rsidP="002B17B0">
      <w:pPr>
        <w:numPr>
          <w:ilvl w:val="12"/>
          <w:numId w:val="0"/>
        </w:numPr>
        <w:tabs>
          <w:tab w:val="clear" w:pos="567"/>
          <w:tab w:val="left" w:pos="5241"/>
        </w:tabs>
        <w:spacing w:line="240" w:lineRule="auto"/>
        <w:ind w:right="-2"/>
        <w:rPr>
          <w:szCs w:val="22"/>
          <w:lang w:val="ro-RO"/>
        </w:rPr>
      </w:pPr>
    </w:p>
    <w:p w14:paraId="37EEB485" w14:textId="77777777" w:rsidR="00FA4710" w:rsidRPr="00D81F62" w:rsidRDefault="00FA4710" w:rsidP="002B17B0">
      <w:pPr>
        <w:pStyle w:val="Caption"/>
        <w:keepNext/>
        <w:ind w:left="1080" w:hanging="1080"/>
        <w:rPr>
          <w:sz w:val="22"/>
          <w:lang w:val="ro-RO"/>
        </w:rPr>
      </w:pPr>
      <w:r w:rsidRPr="00D81F62">
        <w:rPr>
          <w:sz w:val="22"/>
          <w:szCs w:val="22"/>
          <w:lang w:val="ro-RO"/>
        </w:rPr>
        <w:t>Tabelul 1:</w:t>
      </w:r>
      <w:r w:rsidRPr="00D81F62">
        <w:rPr>
          <w:sz w:val="22"/>
          <w:szCs w:val="22"/>
          <w:lang w:val="ro-RO"/>
        </w:rPr>
        <w:tab/>
        <w:t>Schema de doze recomandate pentru Ultomiris, dozele fiind bazate pe greutate</w:t>
      </w:r>
    </w:p>
    <w:tbl>
      <w:tblPr>
        <w:tblW w:w="851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790"/>
        <w:gridCol w:w="2610"/>
      </w:tblGrid>
      <w:tr w:rsidR="00FA4710" w:rsidRPr="00D81F62" w14:paraId="254F62DF" w14:textId="77777777" w:rsidTr="009A1484">
        <w:trPr>
          <w:trHeight w:val="152"/>
        </w:trPr>
        <w:tc>
          <w:tcPr>
            <w:tcW w:w="3114" w:type="dxa"/>
          </w:tcPr>
          <w:p w14:paraId="5B901E4B" w14:textId="77777777" w:rsidR="00FA4710" w:rsidRPr="00D81F62" w:rsidRDefault="00FA4710" w:rsidP="009A1484">
            <w:pPr>
              <w:pStyle w:val="C-Tableheader0"/>
              <w:keepNext/>
              <w:keepLines/>
              <w:jc w:val="center"/>
              <w:rPr>
                <w:rFonts w:eastAsia="Calibri"/>
                <w:b/>
                <w:lang w:val="ro-RO"/>
              </w:rPr>
            </w:pPr>
            <w:r w:rsidRPr="00D81F62">
              <w:rPr>
                <w:rFonts w:eastAsia="Calibri"/>
                <w:b/>
                <w:bCs/>
                <w:lang w:val="ro-RO"/>
              </w:rPr>
              <w:t>Interval greutate corporală (kg)</w:t>
            </w:r>
          </w:p>
        </w:tc>
        <w:tc>
          <w:tcPr>
            <w:tcW w:w="2790" w:type="dxa"/>
          </w:tcPr>
          <w:p w14:paraId="42E70421" w14:textId="77777777" w:rsidR="00FA4710" w:rsidRPr="00D81F62" w:rsidRDefault="00FA4710" w:rsidP="009A1484">
            <w:pPr>
              <w:pStyle w:val="C-Tableheader0"/>
              <w:keepNext/>
              <w:keepLines/>
              <w:jc w:val="center"/>
              <w:rPr>
                <w:rFonts w:eastAsia="Calibri"/>
                <w:b/>
                <w:lang w:val="ro-RO"/>
              </w:rPr>
            </w:pPr>
            <w:r w:rsidRPr="00D81F62">
              <w:rPr>
                <w:rFonts w:eastAsia="Calibri"/>
                <w:b/>
                <w:bCs/>
                <w:lang w:val="ro-RO"/>
              </w:rPr>
              <w:t>Doză de încărcare (mg)</w:t>
            </w:r>
          </w:p>
        </w:tc>
        <w:tc>
          <w:tcPr>
            <w:tcW w:w="2610" w:type="dxa"/>
          </w:tcPr>
          <w:p w14:paraId="33963A82" w14:textId="77777777" w:rsidR="00FA4710" w:rsidRPr="00D81F62" w:rsidRDefault="00FA4710" w:rsidP="009A1484">
            <w:pPr>
              <w:pStyle w:val="C-Tableheader0"/>
              <w:keepNext/>
              <w:keepLines/>
              <w:jc w:val="center"/>
              <w:rPr>
                <w:rFonts w:eastAsia="Calibri"/>
                <w:b/>
                <w:lang w:val="ro-RO"/>
              </w:rPr>
            </w:pPr>
            <w:r w:rsidRPr="00D81F62">
              <w:rPr>
                <w:rFonts w:eastAsia="Calibri"/>
                <w:b/>
                <w:bCs/>
                <w:lang w:val="ro-RO"/>
              </w:rPr>
              <w:t>Doză de întreținere (mg)</w:t>
            </w:r>
          </w:p>
        </w:tc>
      </w:tr>
      <w:tr w:rsidR="00FA4710" w:rsidRPr="00D81F62" w14:paraId="18130DC9" w14:textId="77777777" w:rsidTr="009A1484">
        <w:trPr>
          <w:trHeight w:val="58"/>
        </w:trPr>
        <w:tc>
          <w:tcPr>
            <w:tcW w:w="3114" w:type="dxa"/>
          </w:tcPr>
          <w:p w14:paraId="7190D016" w14:textId="77777777" w:rsidR="00FA4710" w:rsidRPr="00D81F62" w:rsidRDefault="00FA4710" w:rsidP="009A1484">
            <w:pPr>
              <w:pStyle w:val="C-TableText"/>
              <w:keepNext/>
              <w:keepLines/>
              <w:jc w:val="center"/>
              <w:rPr>
                <w:rFonts w:eastAsia="Calibri"/>
                <w:vertAlign w:val="superscript"/>
                <w:lang w:val="ro-RO"/>
              </w:rPr>
            </w:pPr>
            <w:r w:rsidRPr="00D81F62">
              <w:rPr>
                <w:lang w:val="ro-RO"/>
              </w:rPr>
              <w:t>de la 10 până la mai puțin de 20</w:t>
            </w:r>
            <w:r w:rsidRPr="00D81F62">
              <w:rPr>
                <w:vertAlign w:val="superscript"/>
                <w:lang w:val="ro-RO"/>
              </w:rPr>
              <w:t>a</w:t>
            </w:r>
          </w:p>
        </w:tc>
        <w:tc>
          <w:tcPr>
            <w:tcW w:w="2790" w:type="dxa"/>
          </w:tcPr>
          <w:p w14:paraId="5B8BDC58" w14:textId="77777777" w:rsidR="00FA4710" w:rsidRPr="00D81F62" w:rsidRDefault="00FA4710" w:rsidP="009A1484">
            <w:pPr>
              <w:pStyle w:val="C-TableText"/>
              <w:keepNext/>
              <w:keepLines/>
              <w:jc w:val="center"/>
              <w:rPr>
                <w:rFonts w:eastAsia="Calibri"/>
                <w:lang w:val="ro-RO"/>
              </w:rPr>
            </w:pPr>
            <w:r w:rsidRPr="00D81F62">
              <w:rPr>
                <w:lang w:val="ro-RO"/>
              </w:rPr>
              <w:t>600</w:t>
            </w:r>
          </w:p>
        </w:tc>
        <w:tc>
          <w:tcPr>
            <w:tcW w:w="2610" w:type="dxa"/>
          </w:tcPr>
          <w:p w14:paraId="1F90FBA8" w14:textId="77777777" w:rsidR="00FA4710" w:rsidRPr="00D81F62" w:rsidRDefault="00FA4710" w:rsidP="009A1484">
            <w:pPr>
              <w:pStyle w:val="C-TableText"/>
              <w:keepNext/>
              <w:keepLines/>
              <w:jc w:val="center"/>
              <w:rPr>
                <w:rFonts w:eastAsia="Calibri"/>
                <w:lang w:val="ro-RO"/>
              </w:rPr>
            </w:pPr>
            <w:r w:rsidRPr="00D81F62">
              <w:rPr>
                <w:lang w:val="ro-RO"/>
              </w:rPr>
              <w:t>600</w:t>
            </w:r>
          </w:p>
        </w:tc>
      </w:tr>
      <w:tr w:rsidR="00FA4710" w:rsidRPr="00D81F62" w14:paraId="3BEDEC59" w14:textId="77777777" w:rsidTr="009A1484">
        <w:trPr>
          <w:trHeight w:val="58"/>
        </w:trPr>
        <w:tc>
          <w:tcPr>
            <w:tcW w:w="3114" w:type="dxa"/>
          </w:tcPr>
          <w:p w14:paraId="2E04A2E0" w14:textId="77777777" w:rsidR="00FA4710" w:rsidRPr="00D81F62" w:rsidRDefault="00FA4710" w:rsidP="009A1484">
            <w:pPr>
              <w:pStyle w:val="C-TableText"/>
              <w:keepNext/>
              <w:keepLines/>
              <w:jc w:val="center"/>
              <w:rPr>
                <w:rFonts w:eastAsia="Calibri"/>
                <w:vertAlign w:val="superscript"/>
                <w:lang w:val="ro-RO"/>
              </w:rPr>
            </w:pPr>
            <w:r w:rsidRPr="00D81F62">
              <w:rPr>
                <w:lang w:val="ro-RO"/>
              </w:rPr>
              <w:t>de la 20 până la mai puțin de 30</w:t>
            </w:r>
            <w:r w:rsidRPr="00D81F62">
              <w:rPr>
                <w:vertAlign w:val="superscript"/>
                <w:lang w:val="ro-RO"/>
              </w:rPr>
              <w:t>a</w:t>
            </w:r>
          </w:p>
        </w:tc>
        <w:tc>
          <w:tcPr>
            <w:tcW w:w="2790" w:type="dxa"/>
          </w:tcPr>
          <w:p w14:paraId="02E93077" w14:textId="77777777" w:rsidR="00FA4710" w:rsidRPr="00D81F62" w:rsidRDefault="00FA4710" w:rsidP="009A1484">
            <w:pPr>
              <w:pStyle w:val="C-TableText"/>
              <w:keepNext/>
              <w:keepLines/>
              <w:jc w:val="center"/>
              <w:rPr>
                <w:rFonts w:eastAsia="Calibri"/>
                <w:lang w:val="ro-RO"/>
              </w:rPr>
            </w:pPr>
            <w:r w:rsidRPr="00D81F62">
              <w:rPr>
                <w:lang w:val="ro-RO"/>
              </w:rPr>
              <w:t>900</w:t>
            </w:r>
          </w:p>
        </w:tc>
        <w:tc>
          <w:tcPr>
            <w:tcW w:w="2610" w:type="dxa"/>
          </w:tcPr>
          <w:p w14:paraId="46F4E47A" w14:textId="77777777" w:rsidR="00FA4710" w:rsidRPr="00D81F62" w:rsidRDefault="00FA4710" w:rsidP="009A1484">
            <w:pPr>
              <w:pStyle w:val="C-TableText"/>
              <w:keepNext/>
              <w:keepLines/>
              <w:jc w:val="center"/>
              <w:rPr>
                <w:rFonts w:eastAsia="Calibri"/>
                <w:lang w:val="ro-RO"/>
              </w:rPr>
            </w:pPr>
            <w:r w:rsidRPr="00D81F62">
              <w:rPr>
                <w:lang w:val="ro-RO"/>
              </w:rPr>
              <w:t>2100</w:t>
            </w:r>
          </w:p>
        </w:tc>
      </w:tr>
      <w:tr w:rsidR="00FA4710" w:rsidRPr="00D81F62" w14:paraId="0D7ABE16" w14:textId="77777777" w:rsidTr="009A1484">
        <w:trPr>
          <w:trHeight w:val="58"/>
        </w:trPr>
        <w:tc>
          <w:tcPr>
            <w:tcW w:w="3114" w:type="dxa"/>
          </w:tcPr>
          <w:p w14:paraId="3190DC83" w14:textId="77777777" w:rsidR="00FA4710" w:rsidRPr="00D81F62" w:rsidRDefault="00FA4710" w:rsidP="009A1484">
            <w:pPr>
              <w:pStyle w:val="C-TableText"/>
              <w:keepNext/>
              <w:keepLines/>
              <w:jc w:val="center"/>
              <w:rPr>
                <w:rFonts w:eastAsia="Calibri"/>
                <w:lang w:val="ro-RO"/>
              </w:rPr>
            </w:pPr>
            <w:r w:rsidRPr="00D81F62">
              <w:rPr>
                <w:lang w:val="ro-RO"/>
              </w:rPr>
              <w:t>de la 30 până la mai puțin de 40</w:t>
            </w:r>
            <w:r w:rsidRPr="00D81F62">
              <w:rPr>
                <w:vertAlign w:val="superscript"/>
                <w:lang w:val="ro-RO"/>
              </w:rPr>
              <w:t>a</w:t>
            </w:r>
          </w:p>
        </w:tc>
        <w:tc>
          <w:tcPr>
            <w:tcW w:w="2790" w:type="dxa"/>
          </w:tcPr>
          <w:p w14:paraId="1D6860B0" w14:textId="77777777" w:rsidR="00FA4710" w:rsidRPr="00D81F62" w:rsidRDefault="00FA4710" w:rsidP="009A1484">
            <w:pPr>
              <w:pStyle w:val="C-TableText"/>
              <w:keepNext/>
              <w:keepLines/>
              <w:jc w:val="center"/>
              <w:rPr>
                <w:rFonts w:eastAsia="Calibri"/>
                <w:lang w:val="ro-RO"/>
              </w:rPr>
            </w:pPr>
            <w:r w:rsidRPr="00D81F62">
              <w:rPr>
                <w:lang w:val="ro-RO"/>
              </w:rPr>
              <w:t>1200</w:t>
            </w:r>
          </w:p>
        </w:tc>
        <w:tc>
          <w:tcPr>
            <w:tcW w:w="2610" w:type="dxa"/>
          </w:tcPr>
          <w:p w14:paraId="48520446" w14:textId="77777777" w:rsidR="00FA4710" w:rsidRPr="00D81F62" w:rsidRDefault="00FA4710" w:rsidP="009A1484">
            <w:pPr>
              <w:pStyle w:val="C-TableText"/>
              <w:keepNext/>
              <w:keepLines/>
              <w:jc w:val="center"/>
              <w:rPr>
                <w:rFonts w:eastAsia="Calibri"/>
                <w:lang w:val="ro-RO"/>
              </w:rPr>
            </w:pPr>
            <w:r w:rsidRPr="00D81F62">
              <w:rPr>
                <w:lang w:val="ro-RO"/>
              </w:rPr>
              <w:t>2700</w:t>
            </w:r>
          </w:p>
        </w:tc>
      </w:tr>
      <w:tr w:rsidR="00FA4710" w:rsidRPr="00D81F62" w14:paraId="7DE8F415" w14:textId="77777777" w:rsidTr="009A1484">
        <w:trPr>
          <w:trHeight w:val="58"/>
        </w:trPr>
        <w:tc>
          <w:tcPr>
            <w:tcW w:w="3114" w:type="dxa"/>
          </w:tcPr>
          <w:p w14:paraId="38DAFE80"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de la 40 până la mai puțin de 60</w:t>
            </w:r>
          </w:p>
        </w:tc>
        <w:tc>
          <w:tcPr>
            <w:tcW w:w="2790" w:type="dxa"/>
          </w:tcPr>
          <w:p w14:paraId="44624A4B"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2400</w:t>
            </w:r>
          </w:p>
        </w:tc>
        <w:tc>
          <w:tcPr>
            <w:tcW w:w="2610" w:type="dxa"/>
          </w:tcPr>
          <w:p w14:paraId="09C8F844"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3000</w:t>
            </w:r>
          </w:p>
        </w:tc>
      </w:tr>
      <w:tr w:rsidR="00FA4710" w:rsidRPr="00D81F62" w14:paraId="26758A0E" w14:textId="77777777" w:rsidTr="009A1484">
        <w:trPr>
          <w:trHeight w:val="125"/>
        </w:trPr>
        <w:tc>
          <w:tcPr>
            <w:tcW w:w="3114" w:type="dxa"/>
          </w:tcPr>
          <w:p w14:paraId="6CE8D059"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de la 60 până la mai puțin de 100</w:t>
            </w:r>
          </w:p>
        </w:tc>
        <w:tc>
          <w:tcPr>
            <w:tcW w:w="2790" w:type="dxa"/>
          </w:tcPr>
          <w:p w14:paraId="3A8DD6F3"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2700</w:t>
            </w:r>
          </w:p>
        </w:tc>
        <w:tc>
          <w:tcPr>
            <w:tcW w:w="2610" w:type="dxa"/>
          </w:tcPr>
          <w:p w14:paraId="6E7C026A"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3300</w:t>
            </w:r>
          </w:p>
        </w:tc>
      </w:tr>
      <w:tr w:rsidR="00FA4710" w:rsidRPr="00D81F62" w14:paraId="6E4D9ECF" w14:textId="77777777" w:rsidTr="009A1484">
        <w:trPr>
          <w:trHeight w:val="62"/>
        </w:trPr>
        <w:tc>
          <w:tcPr>
            <w:tcW w:w="3114" w:type="dxa"/>
          </w:tcPr>
          <w:p w14:paraId="063E0425" w14:textId="77777777" w:rsidR="00FA4710" w:rsidRPr="00D81F62" w:rsidRDefault="00FA4710" w:rsidP="009A1484">
            <w:pPr>
              <w:pStyle w:val="C-TableText"/>
              <w:keepLines/>
              <w:jc w:val="center"/>
              <w:rPr>
                <w:rFonts w:eastAsia="Calibri"/>
                <w:b/>
                <w:lang w:val="ro-RO"/>
              </w:rPr>
            </w:pPr>
            <w:r w:rsidRPr="00D81F62">
              <w:rPr>
                <w:rFonts w:eastAsia="Calibri"/>
                <w:lang w:val="ro-RO"/>
              </w:rPr>
              <w:t>peste 100</w:t>
            </w:r>
          </w:p>
        </w:tc>
        <w:tc>
          <w:tcPr>
            <w:tcW w:w="2790" w:type="dxa"/>
          </w:tcPr>
          <w:p w14:paraId="1431B6BE" w14:textId="77777777" w:rsidR="00FA4710" w:rsidRPr="00D81F62" w:rsidRDefault="00FA4710" w:rsidP="009A1484">
            <w:pPr>
              <w:pStyle w:val="C-TableText"/>
              <w:keepLines/>
              <w:jc w:val="center"/>
              <w:rPr>
                <w:rFonts w:eastAsia="Calibri"/>
                <w:b/>
                <w:lang w:val="ro-RO"/>
              </w:rPr>
            </w:pPr>
            <w:r w:rsidRPr="00D81F62">
              <w:rPr>
                <w:rFonts w:eastAsia="Calibri"/>
                <w:lang w:val="ro-RO"/>
              </w:rPr>
              <w:t>3000</w:t>
            </w:r>
          </w:p>
        </w:tc>
        <w:tc>
          <w:tcPr>
            <w:tcW w:w="2610" w:type="dxa"/>
          </w:tcPr>
          <w:p w14:paraId="523C4C72" w14:textId="77777777" w:rsidR="00FA4710" w:rsidRPr="00D81F62" w:rsidRDefault="00FA4710" w:rsidP="009A1484">
            <w:pPr>
              <w:pStyle w:val="C-TableText"/>
              <w:keepLines/>
              <w:jc w:val="center"/>
              <w:rPr>
                <w:rFonts w:eastAsia="Calibri"/>
                <w:b/>
                <w:lang w:val="ro-RO"/>
              </w:rPr>
            </w:pPr>
            <w:r w:rsidRPr="00D81F62">
              <w:rPr>
                <w:rFonts w:eastAsia="Calibri"/>
                <w:lang w:val="ro-RO"/>
              </w:rPr>
              <w:t>3600</w:t>
            </w:r>
          </w:p>
        </w:tc>
      </w:tr>
    </w:tbl>
    <w:p w14:paraId="32D24C88" w14:textId="77777777" w:rsidR="00FA4710" w:rsidRPr="00D81F62" w:rsidRDefault="00FA4710" w:rsidP="002B17B0">
      <w:pPr>
        <w:numPr>
          <w:ilvl w:val="12"/>
          <w:numId w:val="0"/>
        </w:numPr>
        <w:spacing w:line="240" w:lineRule="auto"/>
        <w:ind w:right="-2"/>
        <w:rPr>
          <w:szCs w:val="22"/>
          <w:lang w:val="ro-RO"/>
        </w:rPr>
      </w:pPr>
      <w:r w:rsidRPr="00D81F62">
        <w:rPr>
          <w:szCs w:val="22"/>
          <w:vertAlign w:val="superscript"/>
          <w:lang w:val="ro-RO"/>
        </w:rPr>
        <w:t xml:space="preserve">a </w:t>
      </w:r>
      <w:r w:rsidRPr="002B2CBA">
        <w:rPr>
          <w:sz w:val="20"/>
          <w:lang w:val="ro-RO"/>
        </w:rPr>
        <w:t>Numai pentru pacienții cu HPN și SHUa</w:t>
      </w:r>
      <w:r w:rsidRPr="00D81F62">
        <w:rPr>
          <w:szCs w:val="22"/>
          <w:lang w:val="ro-RO"/>
        </w:rPr>
        <w:t>.</w:t>
      </w:r>
    </w:p>
    <w:p w14:paraId="48CED572" w14:textId="77777777" w:rsidR="00FA4710" w:rsidRPr="00D81F62" w:rsidRDefault="00FA4710" w:rsidP="002B17B0">
      <w:pPr>
        <w:numPr>
          <w:ilvl w:val="12"/>
          <w:numId w:val="0"/>
        </w:numPr>
        <w:spacing w:line="240" w:lineRule="auto"/>
        <w:ind w:right="-2"/>
        <w:rPr>
          <w:szCs w:val="22"/>
          <w:lang w:val="ro-RO"/>
        </w:rPr>
      </w:pPr>
    </w:p>
    <w:p w14:paraId="41DF60AA" w14:textId="77777777" w:rsidR="00FA4710" w:rsidRPr="00D81F62" w:rsidRDefault="00FA4710" w:rsidP="002B17B0">
      <w:pPr>
        <w:numPr>
          <w:ilvl w:val="12"/>
          <w:numId w:val="0"/>
        </w:numPr>
        <w:spacing w:line="240" w:lineRule="auto"/>
        <w:ind w:right="-2"/>
        <w:rPr>
          <w:bCs/>
          <w:szCs w:val="22"/>
          <w:lang w:val="ro-RO"/>
        </w:rPr>
      </w:pPr>
      <w:r w:rsidRPr="00D81F62">
        <w:rPr>
          <w:szCs w:val="22"/>
          <w:lang w:val="ro-RO"/>
        </w:rPr>
        <w:t>Ultomiris se administrează prin perfuzie (picurare) în venă. Perfuzia va dura aproximativ 45 minute.</w:t>
      </w:r>
    </w:p>
    <w:p w14:paraId="318C22F7" w14:textId="77777777" w:rsidR="00FA4710" w:rsidRPr="00D81F62" w:rsidRDefault="00FA4710" w:rsidP="002B17B0">
      <w:pPr>
        <w:numPr>
          <w:ilvl w:val="12"/>
          <w:numId w:val="0"/>
        </w:numPr>
        <w:spacing w:line="240" w:lineRule="auto"/>
        <w:ind w:right="-2"/>
        <w:rPr>
          <w:szCs w:val="22"/>
          <w:lang w:val="ro-RO"/>
        </w:rPr>
      </w:pPr>
    </w:p>
    <w:p w14:paraId="682622F6" w14:textId="77777777" w:rsidR="00FA4710" w:rsidRPr="00D81F62" w:rsidRDefault="00FA4710" w:rsidP="002B17B0">
      <w:pPr>
        <w:keepNext/>
        <w:numPr>
          <w:ilvl w:val="12"/>
          <w:numId w:val="0"/>
        </w:numPr>
        <w:spacing w:line="240" w:lineRule="auto"/>
        <w:ind w:right="-2"/>
        <w:outlineLvl w:val="0"/>
        <w:rPr>
          <w:b/>
          <w:szCs w:val="22"/>
          <w:lang w:val="ro-RO"/>
        </w:rPr>
      </w:pPr>
      <w:r w:rsidRPr="00D81F62">
        <w:rPr>
          <w:b/>
          <w:bCs/>
          <w:szCs w:val="22"/>
          <w:lang w:val="ro-RO"/>
        </w:rPr>
        <w:t xml:space="preserve">Dacă vi se administrează mai mult Ultomiris decât trebuie </w:t>
      </w:r>
    </w:p>
    <w:p w14:paraId="1A183147" w14:textId="77777777" w:rsidR="00FA4710" w:rsidRPr="00D81F62" w:rsidRDefault="00FA4710" w:rsidP="002B17B0">
      <w:pPr>
        <w:keepNext/>
        <w:autoSpaceDE w:val="0"/>
        <w:autoSpaceDN w:val="0"/>
        <w:adjustRightInd w:val="0"/>
        <w:spacing w:line="240" w:lineRule="auto"/>
        <w:rPr>
          <w:rFonts w:eastAsia="MS Mincho"/>
          <w:szCs w:val="22"/>
          <w:lang w:val="ro-RO"/>
        </w:rPr>
      </w:pPr>
      <w:r w:rsidRPr="00D81F62">
        <w:rPr>
          <w:szCs w:val="22"/>
          <w:lang w:val="ro-RO"/>
        </w:rPr>
        <w:t>Dacă bănuiți că vi s-a administrat accidental o doză mai mare de Ultomiris decât cea prescrisă, adresați-vă medicului dumneavoastră pentru recomandări.</w:t>
      </w:r>
      <w:r w:rsidRPr="00D81F62">
        <w:rPr>
          <w:rFonts w:ascii="Calibri" w:hAnsi="Calibri"/>
          <w:color w:val="FF3399"/>
          <w:szCs w:val="22"/>
          <w:lang w:val="ro-RO"/>
        </w:rPr>
        <w:t xml:space="preserve"> </w:t>
      </w:r>
    </w:p>
    <w:p w14:paraId="2D273893" w14:textId="77777777" w:rsidR="00FA4710" w:rsidRPr="00D81F62" w:rsidRDefault="00FA4710" w:rsidP="002B17B0">
      <w:pPr>
        <w:numPr>
          <w:ilvl w:val="12"/>
          <w:numId w:val="0"/>
        </w:numPr>
        <w:spacing w:line="240" w:lineRule="auto"/>
        <w:rPr>
          <w:szCs w:val="22"/>
          <w:lang w:val="ro-RO"/>
        </w:rPr>
      </w:pPr>
    </w:p>
    <w:p w14:paraId="54B239B1" w14:textId="77777777" w:rsidR="00FA4710" w:rsidRPr="00D81F62" w:rsidRDefault="00FA4710" w:rsidP="002B17B0">
      <w:pPr>
        <w:numPr>
          <w:ilvl w:val="12"/>
          <w:numId w:val="0"/>
        </w:numPr>
        <w:spacing w:line="240" w:lineRule="auto"/>
        <w:ind w:right="-2"/>
        <w:outlineLvl w:val="0"/>
        <w:rPr>
          <w:szCs w:val="22"/>
          <w:lang w:val="ro-RO"/>
        </w:rPr>
      </w:pPr>
      <w:r w:rsidRPr="00D81F62">
        <w:rPr>
          <w:b/>
          <w:bCs/>
          <w:szCs w:val="22"/>
          <w:lang w:val="ro-RO"/>
        </w:rPr>
        <w:t>Dacă omiteți o programare pentru administrarea Ultomiris</w:t>
      </w:r>
    </w:p>
    <w:p w14:paraId="545C106B"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Dacă omiteți o programare, contactați imediat medicul dumneavoastră pentru recomandări și consultați secțiunea de mai jos, „Dacă încetați să utilizați Ultomiris”.</w:t>
      </w:r>
      <w:r w:rsidRPr="00D81F62">
        <w:rPr>
          <w:rFonts w:ascii="Calibri" w:hAnsi="Calibri"/>
          <w:color w:val="FF3399"/>
          <w:szCs w:val="22"/>
          <w:lang w:val="ro-RO"/>
        </w:rPr>
        <w:t xml:space="preserve"> </w:t>
      </w:r>
    </w:p>
    <w:p w14:paraId="6AEEBFE5" w14:textId="77777777" w:rsidR="00FA4710" w:rsidRPr="00D81F62" w:rsidRDefault="00FA4710" w:rsidP="002B17B0">
      <w:pPr>
        <w:numPr>
          <w:ilvl w:val="12"/>
          <w:numId w:val="0"/>
        </w:numPr>
        <w:spacing w:line="240" w:lineRule="auto"/>
        <w:ind w:right="-2"/>
        <w:rPr>
          <w:szCs w:val="22"/>
          <w:lang w:val="ro-RO"/>
        </w:rPr>
      </w:pPr>
    </w:p>
    <w:p w14:paraId="6444AB07" w14:textId="77777777" w:rsidR="00FA4710" w:rsidRPr="00D81F62" w:rsidRDefault="00FA4710" w:rsidP="002B17B0">
      <w:pPr>
        <w:numPr>
          <w:ilvl w:val="12"/>
          <w:numId w:val="0"/>
        </w:numPr>
        <w:spacing w:line="240" w:lineRule="auto"/>
        <w:ind w:right="-2"/>
        <w:outlineLvl w:val="0"/>
        <w:rPr>
          <w:b/>
          <w:szCs w:val="22"/>
          <w:lang w:val="ro-RO"/>
        </w:rPr>
      </w:pPr>
      <w:r w:rsidRPr="00D81F62">
        <w:rPr>
          <w:b/>
          <w:bCs/>
          <w:szCs w:val="22"/>
          <w:lang w:val="ro-RO"/>
        </w:rPr>
        <w:t>Dacă încetați să utilizați Ultomiris pentru HPN</w:t>
      </w:r>
    </w:p>
    <w:p w14:paraId="396208AE" w14:textId="77777777" w:rsidR="00FA4710" w:rsidRPr="00D81F62" w:rsidRDefault="00FA4710" w:rsidP="002B17B0">
      <w:pPr>
        <w:numPr>
          <w:ilvl w:val="12"/>
          <w:numId w:val="0"/>
        </w:numPr>
        <w:tabs>
          <w:tab w:val="left" w:pos="5823"/>
        </w:tabs>
        <w:spacing w:line="240" w:lineRule="auto"/>
        <w:ind w:right="-2"/>
        <w:rPr>
          <w:szCs w:val="22"/>
          <w:lang w:val="ro-RO"/>
        </w:rPr>
      </w:pPr>
      <w:r w:rsidRPr="00D81F62">
        <w:rPr>
          <w:szCs w:val="22"/>
          <w:lang w:val="ro-RO"/>
        </w:rPr>
        <w:t>Întreruperea sau încetarea tratamentului cu Ultomiris poate cauza reapariția, cu o severitate mai mare, a simptomelor dumneavoastră de HPN. Medicul dumneavoastră va discuta cu dumneavoastră despre posibilele reacții adverse și vă va explica riscurile. Poate fi necesar ca medicul dumneavoastră să vă monitorizeze îndeaproape timp de cel puțin 16 săptămâni.</w:t>
      </w:r>
    </w:p>
    <w:p w14:paraId="00F3CC96" w14:textId="77777777" w:rsidR="00FA4710" w:rsidRPr="00D81F62" w:rsidRDefault="00FA4710" w:rsidP="002B17B0">
      <w:pPr>
        <w:numPr>
          <w:ilvl w:val="12"/>
          <w:numId w:val="0"/>
        </w:numPr>
        <w:spacing w:line="240" w:lineRule="auto"/>
        <w:ind w:right="-2"/>
        <w:rPr>
          <w:szCs w:val="22"/>
          <w:lang w:val="ro-RO"/>
        </w:rPr>
      </w:pPr>
    </w:p>
    <w:p w14:paraId="23FC5403"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Riscurile încetării tratamentului cu Ultomiris includ o creștere a gradului de distrugere a celulelor roșii din sângele dumneavoastră, care poate cauza:</w:t>
      </w:r>
    </w:p>
    <w:p w14:paraId="222FAF70" w14:textId="77777777" w:rsidR="00FA4710" w:rsidRPr="00D81F62" w:rsidRDefault="00FA4710">
      <w:pPr>
        <w:numPr>
          <w:ilvl w:val="0"/>
          <w:numId w:val="47"/>
        </w:numPr>
        <w:spacing w:line="240" w:lineRule="auto"/>
        <w:ind w:left="360"/>
        <w:rPr>
          <w:lang w:val="ro-RO"/>
        </w:rPr>
        <w:pPrChange w:id="201" w:author="Author">
          <w:pPr>
            <w:numPr>
              <w:numId w:val="22"/>
            </w:numPr>
            <w:spacing w:line="240" w:lineRule="auto"/>
            <w:ind w:left="562" w:hanging="562"/>
          </w:pPr>
        </w:pPrChange>
      </w:pPr>
      <w:r w:rsidRPr="00D81F62">
        <w:rPr>
          <w:lang w:val="ro-RO"/>
        </w:rPr>
        <w:t>o creștere a concentrațiilor lactat-dehidrogenazei (LDH), un marker de laborator care indică distrugerea celulelor roșii,</w:t>
      </w:r>
    </w:p>
    <w:p w14:paraId="1A6A3172" w14:textId="77777777" w:rsidR="00FA4710" w:rsidRPr="00D81F62" w:rsidRDefault="00FA4710">
      <w:pPr>
        <w:numPr>
          <w:ilvl w:val="0"/>
          <w:numId w:val="47"/>
        </w:numPr>
        <w:spacing w:line="240" w:lineRule="auto"/>
        <w:ind w:left="360"/>
        <w:rPr>
          <w:lang w:val="ro-RO"/>
        </w:rPr>
        <w:pPrChange w:id="202" w:author="Author">
          <w:pPr>
            <w:numPr>
              <w:numId w:val="22"/>
            </w:numPr>
            <w:spacing w:line="240" w:lineRule="auto"/>
            <w:ind w:left="562" w:hanging="562"/>
          </w:pPr>
        </w:pPrChange>
      </w:pPr>
      <w:r w:rsidRPr="00D81F62">
        <w:rPr>
          <w:lang w:val="ro-RO"/>
        </w:rPr>
        <w:t>o scădere semnificativă a numărului celulelor roșii din sângele dumneavoastră</w:t>
      </w:r>
      <w:r w:rsidRPr="00D81F62" w:rsidDel="00E50538">
        <w:rPr>
          <w:lang w:val="ro-RO"/>
        </w:rPr>
        <w:t xml:space="preserve"> </w:t>
      </w:r>
      <w:r w:rsidRPr="00D81F62">
        <w:rPr>
          <w:lang w:val="ro-RO"/>
        </w:rPr>
        <w:t xml:space="preserve">(anemie), </w:t>
      </w:r>
    </w:p>
    <w:p w14:paraId="76F7A4C3" w14:textId="77777777" w:rsidR="00FA4710" w:rsidRPr="00D81F62" w:rsidRDefault="00FA4710">
      <w:pPr>
        <w:numPr>
          <w:ilvl w:val="0"/>
          <w:numId w:val="47"/>
        </w:numPr>
        <w:spacing w:line="240" w:lineRule="auto"/>
        <w:ind w:left="360"/>
        <w:rPr>
          <w:lang w:val="ro-RO"/>
        </w:rPr>
        <w:pPrChange w:id="203" w:author="Author">
          <w:pPr>
            <w:numPr>
              <w:numId w:val="22"/>
            </w:numPr>
            <w:spacing w:line="240" w:lineRule="auto"/>
            <w:ind w:left="562" w:hanging="562"/>
          </w:pPr>
        </w:pPrChange>
      </w:pPr>
      <w:r w:rsidRPr="00D81F62">
        <w:rPr>
          <w:lang w:val="ro-RO"/>
        </w:rPr>
        <w:t>urină închisă la culoare,</w:t>
      </w:r>
    </w:p>
    <w:p w14:paraId="1578B3D5" w14:textId="77777777" w:rsidR="00FA4710" w:rsidRPr="00D81F62" w:rsidRDefault="00FA4710">
      <w:pPr>
        <w:numPr>
          <w:ilvl w:val="0"/>
          <w:numId w:val="47"/>
        </w:numPr>
        <w:spacing w:line="240" w:lineRule="auto"/>
        <w:ind w:left="360"/>
        <w:rPr>
          <w:lang w:val="ro-RO"/>
        </w:rPr>
        <w:pPrChange w:id="204" w:author="Author">
          <w:pPr>
            <w:numPr>
              <w:numId w:val="22"/>
            </w:numPr>
            <w:spacing w:line="240" w:lineRule="auto"/>
            <w:ind w:left="562" w:hanging="562"/>
          </w:pPr>
        </w:pPrChange>
      </w:pPr>
      <w:r w:rsidRPr="00D81F62">
        <w:rPr>
          <w:lang w:val="ro-RO"/>
        </w:rPr>
        <w:t>oboseală,</w:t>
      </w:r>
    </w:p>
    <w:p w14:paraId="5297AC4C" w14:textId="77777777" w:rsidR="00FA4710" w:rsidRPr="00D81F62" w:rsidRDefault="00FA4710">
      <w:pPr>
        <w:numPr>
          <w:ilvl w:val="0"/>
          <w:numId w:val="47"/>
        </w:numPr>
        <w:spacing w:line="240" w:lineRule="auto"/>
        <w:ind w:left="360"/>
        <w:rPr>
          <w:lang w:val="ro-RO"/>
        </w:rPr>
        <w:pPrChange w:id="205" w:author="Author">
          <w:pPr>
            <w:numPr>
              <w:numId w:val="22"/>
            </w:numPr>
            <w:spacing w:line="240" w:lineRule="auto"/>
            <w:ind w:left="562" w:hanging="562"/>
          </w:pPr>
        </w:pPrChange>
      </w:pPr>
      <w:r w:rsidRPr="00D81F62">
        <w:rPr>
          <w:lang w:val="ro-RO"/>
        </w:rPr>
        <w:t>durere abdominală,</w:t>
      </w:r>
    </w:p>
    <w:p w14:paraId="1FB9C91C" w14:textId="77777777" w:rsidR="00FA4710" w:rsidRPr="00D81F62" w:rsidRDefault="00FA4710">
      <w:pPr>
        <w:numPr>
          <w:ilvl w:val="0"/>
          <w:numId w:val="47"/>
        </w:numPr>
        <w:spacing w:line="240" w:lineRule="auto"/>
        <w:ind w:left="360"/>
        <w:rPr>
          <w:lang w:val="ro-RO"/>
        </w:rPr>
        <w:pPrChange w:id="206" w:author="Author">
          <w:pPr>
            <w:numPr>
              <w:numId w:val="22"/>
            </w:numPr>
            <w:spacing w:line="240" w:lineRule="auto"/>
            <w:ind w:left="562" w:hanging="562"/>
          </w:pPr>
        </w:pPrChange>
      </w:pPr>
      <w:r w:rsidRPr="00D81F62">
        <w:rPr>
          <w:lang w:val="ro-RO"/>
        </w:rPr>
        <w:t>dificultăți de respirație,</w:t>
      </w:r>
    </w:p>
    <w:p w14:paraId="3565076C" w14:textId="77777777" w:rsidR="00FA4710" w:rsidRPr="00D81F62" w:rsidRDefault="00FA4710">
      <w:pPr>
        <w:numPr>
          <w:ilvl w:val="0"/>
          <w:numId w:val="47"/>
        </w:numPr>
        <w:spacing w:line="240" w:lineRule="auto"/>
        <w:ind w:left="360"/>
        <w:rPr>
          <w:lang w:val="ro-RO"/>
        </w:rPr>
        <w:pPrChange w:id="207" w:author="Author">
          <w:pPr>
            <w:numPr>
              <w:numId w:val="22"/>
            </w:numPr>
            <w:spacing w:line="240" w:lineRule="auto"/>
            <w:ind w:left="562" w:hanging="562"/>
          </w:pPr>
        </w:pPrChange>
      </w:pPr>
      <w:r w:rsidRPr="00D81F62">
        <w:rPr>
          <w:lang w:val="ro-RO"/>
        </w:rPr>
        <w:t>dificultăți la înghițire,</w:t>
      </w:r>
    </w:p>
    <w:p w14:paraId="7FDA8250" w14:textId="77777777" w:rsidR="00FA4710" w:rsidRPr="00D81F62" w:rsidRDefault="00FA4710">
      <w:pPr>
        <w:numPr>
          <w:ilvl w:val="0"/>
          <w:numId w:val="47"/>
        </w:numPr>
        <w:spacing w:line="240" w:lineRule="auto"/>
        <w:ind w:left="360"/>
        <w:rPr>
          <w:lang w:val="ro-RO"/>
        </w:rPr>
        <w:pPrChange w:id="208" w:author="Author">
          <w:pPr>
            <w:numPr>
              <w:numId w:val="22"/>
            </w:numPr>
            <w:spacing w:line="240" w:lineRule="auto"/>
            <w:ind w:left="562" w:hanging="562"/>
          </w:pPr>
        </w:pPrChange>
      </w:pPr>
      <w:r w:rsidRPr="00D81F62">
        <w:rPr>
          <w:lang w:val="ro-RO"/>
        </w:rPr>
        <w:t>disfuncție erectilă (impotență),</w:t>
      </w:r>
    </w:p>
    <w:p w14:paraId="7CC62D39" w14:textId="77777777" w:rsidR="00FA4710" w:rsidRPr="00D81F62" w:rsidRDefault="00FA4710">
      <w:pPr>
        <w:numPr>
          <w:ilvl w:val="0"/>
          <w:numId w:val="47"/>
        </w:numPr>
        <w:spacing w:line="240" w:lineRule="auto"/>
        <w:ind w:left="360"/>
        <w:rPr>
          <w:lang w:val="ro-RO"/>
        </w:rPr>
        <w:pPrChange w:id="209" w:author="Author">
          <w:pPr>
            <w:numPr>
              <w:numId w:val="22"/>
            </w:numPr>
            <w:spacing w:line="240" w:lineRule="auto"/>
            <w:ind w:left="562" w:hanging="562"/>
          </w:pPr>
        </w:pPrChange>
      </w:pPr>
      <w:r w:rsidRPr="00D81F62">
        <w:rPr>
          <w:lang w:val="ro-RO"/>
        </w:rPr>
        <w:t>confuzie sau modificare a gradului dumneavoastră de vigilență,</w:t>
      </w:r>
    </w:p>
    <w:p w14:paraId="59C1CEC7" w14:textId="77777777" w:rsidR="00FA4710" w:rsidRPr="00D81F62" w:rsidRDefault="00FA4710">
      <w:pPr>
        <w:numPr>
          <w:ilvl w:val="0"/>
          <w:numId w:val="47"/>
        </w:numPr>
        <w:spacing w:line="240" w:lineRule="auto"/>
        <w:ind w:left="360"/>
        <w:rPr>
          <w:lang w:val="ro-RO"/>
        </w:rPr>
        <w:pPrChange w:id="210" w:author="Author">
          <w:pPr>
            <w:numPr>
              <w:numId w:val="22"/>
            </w:numPr>
            <w:spacing w:line="240" w:lineRule="auto"/>
            <w:ind w:left="562" w:hanging="562"/>
          </w:pPr>
        </w:pPrChange>
      </w:pPr>
      <w:r w:rsidRPr="00D81F62">
        <w:rPr>
          <w:lang w:val="ro-RO"/>
        </w:rPr>
        <w:t>durere în piept sau angină pectorală,</w:t>
      </w:r>
    </w:p>
    <w:p w14:paraId="7B2697DC" w14:textId="77777777" w:rsidR="00FA4710" w:rsidRPr="00D81F62" w:rsidRDefault="00FA4710">
      <w:pPr>
        <w:numPr>
          <w:ilvl w:val="0"/>
          <w:numId w:val="47"/>
        </w:numPr>
        <w:spacing w:line="240" w:lineRule="auto"/>
        <w:ind w:left="360"/>
        <w:rPr>
          <w:lang w:val="ro-RO"/>
        </w:rPr>
        <w:pPrChange w:id="211" w:author="Author">
          <w:pPr>
            <w:numPr>
              <w:numId w:val="22"/>
            </w:numPr>
            <w:spacing w:line="240" w:lineRule="auto"/>
            <w:ind w:left="562" w:hanging="562"/>
          </w:pPr>
        </w:pPrChange>
      </w:pPr>
      <w:r w:rsidRPr="00D81F62">
        <w:rPr>
          <w:lang w:val="ro-RO"/>
        </w:rPr>
        <w:t>o creștere a concentrațiilor serice de creatinină (probleme cu rinichii dumneavoastră) sau</w:t>
      </w:r>
    </w:p>
    <w:p w14:paraId="129CBE86" w14:textId="77777777" w:rsidR="00FA4710" w:rsidRPr="00D81F62" w:rsidRDefault="00FA4710">
      <w:pPr>
        <w:numPr>
          <w:ilvl w:val="0"/>
          <w:numId w:val="47"/>
        </w:numPr>
        <w:spacing w:line="240" w:lineRule="auto"/>
        <w:ind w:left="360"/>
        <w:rPr>
          <w:lang w:val="ro-RO"/>
        </w:rPr>
        <w:pPrChange w:id="212" w:author="Author">
          <w:pPr>
            <w:numPr>
              <w:numId w:val="22"/>
            </w:numPr>
            <w:spacing w:line="240" w:lineRule="auto"/>
            <w:ind w:left="562" w:hanging="562"/>
          </w:pPr>
        </w:pPrChange>
      </w:pPr>
      <w:r w:rsidRPr="00D81F62">
        <w:rPr>
          <w:lang w:val="ro-RO"/>
        </w:rPr>
        <w:t>tromboză (coagularea sângelui).</w:t>
      </w:r>
    </w:p>
    <w:p w14:paraId="2245C7DD" w14:textId="77777777" w:rsidR="00FA4710" w:rsidRPr="00D81F62" w:rsidRDefault="00FA4710" w:rsidP="002B17B0">
      <w:pPr>
        <w:tabs>
          <w:tab w:val="left" w:pos="0"/>
          <w:tab w:val="left" w:pos="360"/>
        </w:tabs>
        <w:spacing w:line="240" w:lineRule="auto"/>
        <w:ind w:right="-2"/>
        <w:rPr>
          <w:szCs w:val="22"/>
          <w:lang w:val="ro-RO"/>
        </w:rPr>
      </w:pPr>
    </w:p>
    <w:p w14:paraId="6A113110" w14:textId="77777777" w:rsidR="00FA4710" w:rsidRPr="00D81F62" w:rsidRDefault="00FA4710" w:rsidP="002B17B0">
      <w:pPr>
        <w:tabs>
          <w:tab w:val="left" w:pos="0"/>
          <w:tab w:val="left" w:pos="360"/>
        </w:tabs>
        <w:spacing w:line="240" w:lineRule="auto"/>
        <w:ind w:right="-2"/>
        <w:rPr>
          <w:szCs w:val="22"/>
          <w:lang w:val="ro-RO"/>
        </w:rPr>
      </w:pPr>
      <w:r w:rsidRPr="00D81F62">
        <w:rPr>
          <w:szCs w:val="22"/>
          <w:lang w:val="ro-RO"/>
        </w:rPr>
        <w:t>Dacă prezentați oricare dintre aceste simptome, adresați-vă medicului dumneavoastră.</w:t>
      </w:r>
    </w:p>
    <w:p w14:paraId="30943377" w14:textId="77777777" w:rsidR="00FA4710" w:rsidRPr="00D81F62" w:rsidRDefault="00FA4710" w:rsidP="002B17B0">
      <w:pPr>
        <w:numPr>
          <w:ilvl w:val="12"/>
          <w:numId w:val="0"/>
        </w:numPr>
        <w:tabs>
          <w:tab w:val="clear" w:pos="567"/>
        </w:tabs>
        <w:spacing w:line="240" w:lineRule="auto"/>
        <w:rPr>
          <w:lang w:val="ro-RO"/>
        </w:rPr>
      </w:pPr>
    </w:p>
    <w:p w14:paraId="40873159" w14:textId="77777777" w:rsidR="00FA4710" w:rsidRPr="00D81F62" w:rsidRDefault="00FA4710" w:rsidP="002B17B0">
      <w:pPr>
        <w:numPr>
          <w:ilvl w:val="12"/>
          <w:numId w:val="0"/>
        </w:numPr>
        <w:spacing w:line="240" w:lineRule="auto"/>
        <w:rPr>
          <w:b/>
          <w:szCs w:val="22"/>
          <w:lang w:val="ro-RO"/>
        </w:rPr>
      </w:pPr>
      <w:r w:rsidRPr="00D81F62">
        <w:rPr>
          <w:b/>
          <w:bCs/>
          <w:szCs w:val="22"/>
          <w:lang w:val="ro-RO"/>
        </w:rPr>
        <w:t>Dacă încetați să utilizați Ultomiris pentru SHUa</w:t>
      </w:r>
    </w:p>
    <w:p w14:paraId="1D7D0A5C" w14:textId="77777777" w:rsidR="00FA4710" w:rsidRPr="00D81F62" w:rsidRDefault="00FA4710" w:rsidP="002B17B0">
      <w:pPr>
        <w:numPr>
          <w:ilvl w:val="12"/>
          <w:numId w:val="0"/>
        </w:numPr>
        <w:spacing w:line="240" w:lineRule="auto"/>
        <w:rPr>
          <w:szCs w:val="22"/>
          <w:lang w:val="ro-RO"/>
        </w:rPr>
      </w:pPr>
      <w:r w:rsidRPr="00D81F62">
        <w:rPr>
          <w:szCs w:val="22"/>
          <w:lang w:val="ro-RO"/>
        </w:rPr>
        <w:t>Întreruperea sau terminarea tratamentului cu Ultomiris poate cauza reapariția simptomelor dumneavoastră</w:t>
      </w:r>
      <w:r w:rsidRPr="00D81F62" w:rsidDel="00E50538">
        <w:rPr>
          <w:szCs w:val="22"/>
          <w:lang w:val="ro-RO"/>
        </w:rPr>
        <w:t xml:space="preserve"> </w:t>
      </w:r>
      <w:r w:rsidRPr="00D81F62">
        <w:rPr>
          <w:szCs w:val="22"/>
          <w:lang w:val="ro-RO"/>
        </w:rPr>
        <w:t>de SHUa. Medicul dumneavoastră va discuta cu dumneavoastră despre posibilele reacții adverse și vă va explica riscurile. Medicul dumneavoastră va dori să vă monitorizeze îndeaproape.</w:t>
      </w:r>
    </w:p>
    <w:p w14:paraId="61033BE5" w14:textId="77777777" w:rsidR="00FA4710" w:rsidRPr="00D81F62" w:rsidRDefault="00FA4710" w:rsidP="002B17B0">
      <w:pPr>
        <w:numPr>
          <w:ilvl w:val="12"/>
          <w:numId w:val="0"/>
        </w:numPr>
        <w:spacing w:line="240" w:lineRule="auto"/>
        <w:ind w:right="-2"/>
        <w:rPr>
          <w:szCs w:val="22"/>
          <w:lang w:val="ro-RO"/>
        </w:rPr>
      </w:pPr>
    </w:p>
    <w:p w14:paraId="541D9D2D"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Riscurile încetării tratamentului cu Ultomiris includ o creștere a gradului de deteriorare a vaselor mici de sânge, care poate cauza:</w:t>
      </w:r>
    </w:p>
    <w:p w14:paraId="0F23B126" w14:textId="0CA21EFB" w:rsidR="00FA4710" w:rsidRPr="00022211" w:rsidRDefault="00FA4710" w:rsidP="00772707">
      <w:pPr>
        <w:numPr>
          <w:ilvl w:val="0"/>
          <w:numId w:val="47"/>
        </w:numPr>
        <w:spacing w:line="240" w:lineRule="auto"/>
        <w:ind w:left="360"/>
        <w:rPr>
          <w:lang w:val="ro-RO"/>
        </w:rPr>
      </w:pPr>
      <w:r w:rsidRPr="00022211">
        <w:rPr>
          <w:lang w:val="ro-RO"/>
        </w:rPr>
        <w:t>o scădere semnificativă a numărului de trombocite din sângele dumneavoastră (trombocitopenie),</w:t>
      </w:r>
    </w:p>
    <w:p w14:paraId="674FC490" w14:textId="4815B84F" w:rsidR="00FA4710" w:rsidRPr="00022211" w:rsidRDefault="00FA4710" w:rsidP="00772707">
      <w:pPr>
        <w:numPr>
          <w:ilvl w:val="0"/>
          <w:numId w:val="47"/>
        </w:numPr>
        <w:spacing w:line="240" w:lineRule="auto"/>
        <w:ind w:left="360"/>
        <w:rPr>
          <w:lang w:val="ro-RO"/>
        </w:rPr>
      </w:pPr>
      <w:r w:rsidRPr="00022211">
        <w:rPr>
          <w:lang w:val="ro-RO"/>
        </w:rPr>
        <w:t>o creștere semnificativă a gradului de distrugere a celulelor roșii din sângele dumneavoastră,</w:t>
      </w:r>
    </w:p>
    <w:p w14:paraId="7A34A645" w14:textId="5BB0F9FE" w:rsidR="00FA4710" w:rsidRPr="00022211" w:rsidRDefault="00FA4710" w:rsidP="00772707">
      <w:pPr>
        <w:numPr>
          <w:ilvl w:val="0"/>
          <w:numId w:val="47"/>
        </w:numPr>
        <w:spacing w:line="240" w:lineRule="auto"/>
        <w:ind w:left="360"/>
        <w:rPr>
          <w:lang w:val="ro-RO"/>
        </w:rPr>
      </w:pPr>
      <w:r w:rsidRPr="00022211">
        <w:rPr>
          <w:lang w:val="ro-RO"/>
        </w:rPr>
        <w:t>o creștere a concentrațiilor lactat-dehidrogenazei (LDH), un marker de laborator care indică distrugerea celulelor roșii,</w:t>
      </w:r>
    </w:p>
    <w:p w14:paraId="50DB9CBA" w14:textId="1668052F" w:rsidR="00FA4710" w:rsidRPr="00022211" w:rsidRDefault="00FA4710" w:rsidP="00772707">
      <w:pPr>
        <w:numPr>
          <w:ilvl w:val="0"/>
          <w:numId w:val="47"/>
        </w:numPr>
        <w:spacing w:line="240" w:lineRule="auto"/>
        <w:ind w:left="360"/>
        <w:rPr>
          <w:lang w:val="ro-RO"/>
        </w:rPr>
      </w:pPr>
      <w:r w:rsidRPr="00022211">
        <w:rPr>
          <w:lang w:val="ro-RO"/>
        </w:rPr>
        <w:t>urinare scăzută (probleme cu rinichii dumneavoastră),</w:t>
      </w:r>
    </w:p>
    <w:p w14:paraId="1418688F" w14:textId="65867B9B" w:rsidR="00FA4710" w:rsidRPr="00022211" w:rsidRDefault="00FA4710" w:rsidP="00772707">
      <w:pPr>
        <w:numPr>
          <w:ilvl w:val="0"/>
          <w:numId w:val="47"/>
        </w:numPr>
        <w:spacing w:line="240" w:lineRule="auto"/>
        <w:ind w:left="360"/>
        <w:rPr>
          <w:lang w:val="ro-RO"/>
        </w:rPr>
      </w:pPr>
      <w:r w:rsidRPr="00022211">
        <w:rPr>
          <w:lang w:val="ro-RO"/>
        </w:rPr>
        <w:t>o creștere a concentrațiilor serice de creatinină (probleme cu rinichii dumneavoastră),</w:t>
      </w:r>
    </w:p>
    <w:p w14:paraId="076FF963" w14:textId="2C26824B" w:rsidR="00FA4710" w:rsidRPr="00022211" w:rsidRDefault="00FA4710" w:rsidP="00772707">
      <w:pPr>
        <w:numPr>
          <w:ilvl w:val="0"/>
          <w:numId w:val="47"/>
        </w:numPr>
        <w:spacing w:line="240" w:lineRule="auto"/>
        <w:ind w:left="360"/>
        <w:rPr>
          <w:lang w:val="ro-RO"/>
        </w:rPr>
      </w:pPr>
      <w:r w:rsidRPr="00022211">
        <w:rPr>
          <w:lang w:val="ro-RO"/>
        </w:rPr>
        <w:t>confuzie sau modificare a gradului dumneavoastră de vigilență,</w:t>
      </w:r>
    </w:p>
    <w:p w14:paraId="6DBF10B8" w14:textId="4FD6AFA2" w:rsidR="00FA4710" w:rsidRPr="00022211" w:rsidRDefault="00FA4710" w:rsidP="00772707">
      <w:pPr>
        <w:numPr>
          <w:ilvl w:val="0"/>
          <w:numId w:val="47"/>
        </w:numPr>
        <w:spacing w:line="240" w:lineRule="auto"/>
        <w:ind w:left="360"/>
        <w:rPr>
          <w:lang w:val="ro-RO"/>
        </w:rPr>
      </w:pPr>
      <w:r w:rsidRPr="00022211">
        <w:rPr>
          <w:lang w:val="ro-RO"/>
        </w:rPr>
        <w:t>modificare a vederii,</w:t>
      </w:r>
    </w:p>
    <w:p w14:paraId="55F1672B" w14:textId="512AFFDC" w:rsidR="00FA4710" w:rsidRPr="00022211" w:rsidRDefault="00FA4710" w:rsidP="00772707">
      <w:pPr>
        <w:numPr>
          <w:ilvl w:val="0"/>
          <w:numId w:val="47"/>
        </w:numPr>
        <w:spacing w:line="240" w:lineRule="auto"/>
        <w:ind w:left="360"/>
        <w:rPr>
          <w:lang w:val="ro-RO"/>
        </w:rPr>
      </w:pPr>
      <w:r w:rsidRPr="00022211">
        <w:rPr>
          <w:lang w:val="ro-RO"/>
        </w:rPr>
        <w:t>durere în piept sau angină pectorală,</w:t>
      </w:r>
    </w:p>
    <w:p w14:paraId="290FAE12" w14:textId="7D67CAE7" w:rsidR="00FA4710" w:rsidRPr="00022211" w:rsidRDefault="00FA4710" w:rsidP="00772707">
      <w:pPr>
        <w:numPr>
          <w:ilvl w:val="0"/>
          <w:numId w:val="47"/>
        </w:numPr>
        <w:spacing w:line="240" w:lineRule="auto"/>
        <w:ind w:left="360"/>
        <w:rPr>
          <w:lang w:val="ro-RO"/>
        </w:rPr>
      </w:pPr>
      <w:r w:rsidRPr="00022211">
        <w:rPr>
          <w:lang w:val="ro-RO"/>
        </w:rPr>
        <w:t>dificultăți de respirație,</w:t>
      </w:r>
    </w:p>
    <w:p w14:paraId="5995AD06" w14:textId="1E125B15" w:rsidR="00FA4710" w:rsidRPr="00022211" w:rsidRDefault="00FA4710" w:rsidP="00772707">
      <w:pPr>
        <w:numPr>
          <w:ilvl w:val="0"/>
          <w:numId w:val="47"/>
        </w:numPr>
        <w:spacing w:line="240" w:lineRule="auto"/>
        <w:ind w:left="360"/>
        <w:rPr>
          <w:lang w:val="ro-RO"/>
        </w:rPr>
      </w:pPr>
      <w:r w:rsidRPr="00022211">
        <w:rPr>
          <w:lang w:val="ro-RO"/>
        </w:rPr>
        <w:t>durere abdominală, diaree, sau</w:t>
      </w:r>
    </w:p>
    <w:p w14:paraId="5E1B99C4" w14:textId="7B724B46" w:rsidR="00FA4710" w:rsidRPr="00022211" w:rsidRDefault="00FA4710" w:rsidP="00772707">
      <w:pPr>
        <w:numPr>
          <w:ilvl w:val="0"/>
          <w:numId w:val="47"/>
        </w:numPr>
        <w:spacing w:line="240" w:lineRule="auto"/>
        <w:ind w:left="360"/>
        <w:rPr>
          <w:lang w:val="ro-RO"/>
        </w:rPr>
      </w:pPr>
      <w:r w:rsidRPr="00022211">
        <w:rPr>
          <w:lang w:val="ro-RO"/>
        </w:rPr>
        <w:t>tromboză (coagularea sângelui).</w:t>
      </w:r>
    </w:p>
    <w:p w14:paraId="63E6E531" w14:textId="77777777" w:rsidR="00FA4710" w:rsidRPr="00D81F62" w:rsidRDefault="00FA4710" w:rsidP="002B17B0">
      <w:pPr>
        <w:numPr>
          <w:ilvl w:val="12"/>
          <w:numId w:val="0"/>
        </w:numPr>
        <w:spacing w:line="240" w:lineRule="auto"/>
        <w:rPr>
          <w:szCs w:val="22"/>
          <w:lang w:val="ro-RO"/>
        </w:rPr>
      </w:pPr>
    </w:p>
    <w:p w14:paraId="2BF385B5" w14:textId="77777777" w:rsidR="00FA4710" w:rsidRPr="00D81F62" w:rsidRDefault="00FA4710" w:rsidP="002B17B0">
      <w:pPr>
        <w:numPr>
          <w:ilvl w:val="12"/>
          <w:numId w:val="0"/>
        </w:numPr>
        <w:tabs>
          <w:tab w:val="clear" w:pos="567"/>
        </w:tabs>
        <w:spacing w:line="240" w:lineRule="auto"/>
        <w:rPr>
          <w:szCs w:val="22"/>
          <w:lang w:val="ro-RO"/>
        </w:rPr>
      </w:pPr>
      <w:r w:rsidRPr="00D81F62">
        <w:rPr>
          <w:szCs w:val="22"/>
          <w:lang w:val="ro-RO"/>
        </w:rPr>
        <w:t>Dacă prezentați oricare dintre aceste simptome, adresați-vă medicului dumneavoastră.</w:t>
      </w:r>
    </w:p>
    <w:p w14:paraId="385D42BA" w14:textId="77777777" w:rsidR="00FA4710" w:rsidRPr="00D81F62" w:rsidRDefault="00FA4710" w:rsidP="002B17B0">
      <w:pPr>
        <w:keepNext/>
        <w:numPr>
          <w:ilvl w:val="12"/>
          <w:numId w:val="0"/>
        </w:numPr>
        <w:spacing w:line="240" w:lineRule="auto"/>
        <w:ind w:right="-2"/>
        <w:outlineLvl w:val="0"/>
        <w:rPr>
          <w:b/>
          <w:bCs/>
          <w:szCs w:val="22"/>
          <w:lang w:val="ro-RO"/>
        </w:rPr>
      </w:pPr>
    </w:p>
    <w:p w14:paraId="6CD5A878" w14:textId="77777777" w:rsidR="00FA4710" w:rsidRPr="00D81F62" w:rsidRDefault="00FA4710" w:rsidP="002B17B0">
      <w:pPr>
        <w:keepNext/>
        <w:numPr>
          <w:ilvl w:val="12"/>
          <w:numId w:val="0"/>
        </w:numPr>
        <w:spacing w:line="240" w:lineRule="auto"/>
        <w:ind w:right="-2"/>
        <w:outlineLvl w:val="0"/>
        <w:rPr>
          <w:b/>
          <w:szCs w:val="22"/>
          <w:lang w:val="ro-RO"/>
        </w:rPr>
      </w:pPr>
      <w:r w:rsidRPr="00D81F62">
        <w:rPr>
          <w:b/>
          <w:bCs/>
          <w:szCs w:val="22"/>
          <w:lang w:val="ro-RO"/>
        </w:rPr>
        <w:t>Dacă încetați să utilizați Ultomiris pentru MGg</w:t>
      </w:r>
    </w:p>
    <w:p w14:paraId="5BACE7B2" w14:textId="77777777" w:rsidR="00FA4710" w:rsidRPr="00D81F62" w:rsidRDefault="00FA4710" w:rsidP="002B17B0">
      <w:pPr>
        <w:numPr>
          <w:ilvl w:val="12"/>
          <w:numId w:val="0"/>
        </w:numPr>
        <w:tabs>
          <w:tab w:val="clear" w:pos="567"/>
        </w:tabs>
        <w:spacing w:line="240" w:lineRule="auto"/>
        <w:rPr>
          <w:szCs w:val="22"/>
          <w:lang w:val="ro-RO"/>
        </w:rPr>
      </w:pPr>
      <w:r w:rsidRPr="00D81F62">
        <w:rPr>
          <w:szCs w:val="22"/>
          <w:lang w:val="ro-RO"/>
        </w:rPr>
        <w:t>Întreruperea sau terminarea tratamentului cu Ultomiris poate cauza reapariția simptomelor dumneavoastră de MGg. Discutați cu medicul dumneavoastră înainte de a înceta să utilizați Ultomiris. Medicul va discuta cu dumneavoastră despre posibilele reacții adverse și vă va explica riscurile. Medicul dumneavoastră va dori de asemenea să vă monitorizeze îndeaproape.</w:t>
      </w:r>
    </w:p>
    <w:p w14:paraId="13418B48" w14:textId="77777777" w:rsidR="00FA4710" w:rsidRPr="00D81F62" w:rsidRDefault="00FA4710" w:rsidP="002B17B0">
      <w:pPr>
        <w:numPr>
          <w:ilvl w:val="12"/>
          <w:numId w:val="0"/>
        </w:numPr>
        <w:tabs>
          <w:tab w:val="clear" w:pos="567"/>
        </w:tabs>
        <w:spacing w:line="240" w:lineRule="auto"/>
        <w:rPr>
          <w:lang w:val="ro-RO"/>
        </w:rPr>
      </w:pPr>
    </w:p>
    <w:p w14:paraId="5489070C" w14:textId="77777777" w:rsidR="00FA4710" w:rsidRPr="00D81F62" w:rsidRDefault="00FA4710" w:rsidP="002B17B0">
      <w:pPr>
        <w:keepNext/>
        <w:numPr>
          <w:ilvl w:val="12"/>
          <w:numId w:val="0"/>
        </w:numPr>
        <w:spacing w:line="240" w:lineRule="auto"/>
        <w:ind w:right="-2"/>
        <w:outlineLvl w:val="0"/>
        <w:rPr>
          <w:b/>
          <w:szCs w:val="22"/>
          <w:lang w:val="ro-RO"/>
        </w:rPr>
      </w:pPr>
      <w:r w:rsidRPr="00D81F62">
        <w:rPr>
          <w:b/>
          <w:bCs/>
          <w:szCs w:val="22"/>
          <w:lang w:val="ro-RO"/>
        </w:rPr>
        <w:t xml:space="preserve">Dacă încetați să utilizați Ultomiris pentru </w:t>
      </w:r>
      <w:r>
        <w:rPr>
          <w:b/>
          <w:bCs/>
          <w:szCs w:val="22"/>
          <w:lang w:val="ro-RO"/>
        </w:rPr>
        <w:t>TSNMO</w:t>
      </w:r>
    </w:p>
    <w:p w14:paraId="27E0328D" w14:textId="77777777" w:rsidR="00FA4710" w:rsidRPr="00D81F62" w:rsidRDefault="00FA4710" w:rsidP="002B17B0">
      <w:pPr>
        <w:numPr>
          <w:ilvl w:val="12"/>
          <w:numId w:val="0"/>
        </w:numPr>
        <w:tabs>
          <w:tab w:val="clear" w:pos="567"/>
        </w:tabs>
        <w:spacing w:line="240" w:lineRule="auto"/>
        <w:rPr>
          <w:szCs w:val="22"/>
          <w:lang w:val="ro-RO"/>
        </w:rPr>
      </w:pPr>
      <w:r w:rsidRPr="00D81F62">
        <w:rPr>
          <w:szCs w:val="22"/>
          <w:lang w:val="ro-RO"/>
        </w:rPr>
        <w:t xml:space="preserve">Întreruperea sau </w:t>
      </w:r>
      <w:r>
        <w:rPr>
          <w:szCs w:val="22"/>
          <w:lang w:val="ro-RO"/>
        </w:rPr>
        <w:t>terminarea</w:t>
      </w:r>
      <w:r w:rsidRPr="00D81F62">
        <w:rPr>
          <w:szCs w:val="22"/>
          <w:lang w:val="ro-RO"/>
        </w:rPr>
        <w:t xml:space="preserve"> tratamentului cu Ultomiris poate cauza apariția </w:t>
      </w:r>
      <w:r>
        <w:rPr>
          <w:szCs w:val="22"/>
          <w:lang w:val="ro-RO"/>
        </w:rPr>
        <w:t>recidivei TSNMO</w:t>
      </w:r>
      <w:r w:rsidRPr="00D81F62">
        <w:rPr>
          <w:szCs w:val="22"/>
          <w:lang w:val="ro-RO"/>
        </w:rPr>
        <w:t>. Discutați cu medicul dumneavoastră înainte de a înceta să utilizați Ultomiris. Medicul va discuta cu dumneavoastră despre posibilele reacții adverse și vă va explica riscurile. Medicul dumneavoastră va dori de asemenea să vă monitorizeze îndeaproape.</w:t>
      </w:r>
    </w:p>
    <w:p w14:paraId="5F0000DF" w14:textId="77777777" w:rsidR="00FA4710" w:rsidRPr="00D81F62" w:rsidRDefault="00FA4710" w:rsidP="002B17B0">
      <w:pPr>
        <w:numPr>
          <w:ilvl w:val="12"/>
          <w:numId w:val="0"/>
        </w:numPr>
        <w:tabs>
          <w:tab w:val="clear" w:pos="567"/>
        </w:tabs>
        <w:spacing w:line="240" w:lineRule="auto"/>
        <w:rPr>
          <w:lang w:val="ro-RO"/>
        </w:rPr>
      </w:pPr>
    </w:p>
    <w:p w14:paraId="1E2E46F3" w14:textId="77777777" w:rsidR="00FA4710" w:rsidRPr="00D81F62" w:rsidRDefault="00FA4710" w:rsidP="002B17B0">
      <w:pPr>
        <w:numPr>
          <w:ilvl w:val="12"/>
          <w:numId w:val="0"/>
        </w:numPr>
        <w:tabs>
          <w:tab w:val="clear" w:pos="567"/>
        </w:tabs>
        <w:spacing w:line="240" w:lineRule="auto"/>
        <w:rPr>
          <w:lang w:val="ro-RO"/>
        </w:rPr>
      </w:pPr>
      <w:r w:rsidRPr="00D81F62">
        <w:rPr>
          <w:lang w:val="ro-RO"/>
        </w:rPr>
        <w:t>Dacă aveți orice întrebări suplimentare cu privire la acest medicament, adresați-vă medicului dumneavoastră.</w:t>
      </w:r>
    </w:p>
    <w:p w14:paraId="7064AD3E" w14:textId="77777777" w:rsidR="00FA4710" w:rsidRPr="00D81F62" w:rsidRDefault="00FA4710" w:rsidP="002B17B0">
      <w:pPr>
        <w:numPr>
          <w:ilvl w:val="12"/>
          <w:numId w:val="0"/>
        </w:numPr>
        <w:tabs>
          <w:tab w:val="clear" w:pos="567"/>
        </w:tabs>
        <w:spacing w:line="240" w:lineRule="auto"/>
        <w:rPr>
          <w:lang w:val="ro-RO"/>
        </w:rPr>
      </w:pPr>
    </w:p>
    <w:p w14:paraId="615722FA" w14:textId="77777777" w:rsidR="00FA4710" w:rsidRPr="00D81F62" w:rsidRDefault="00FA4710" w:rsidP="002B17B0">
      <w:pPr>
        <w:keepNext/>
        <w:widowControl w:val="0"/>
        <w:numPr>
          <w:ilvl w:val="12"/>
          <w:numId w:val="0"/>
        </w:numPr>
        <w:tabs>
          <w:tab w:val="clear" w:pos="567"/>
        </w:tabs>
        <w:spacing w:line="240" w:lineRule="auto"/>
        <w:rPr>
          <w:lang w:val="ro-RO"/>
        </w:rPr>
      </w:pPr>
    </w:p>
    <w:p w14:paraId="66E5A99C" w14:textId="77777777" w:rsidR="00FA4710" w:rsidRPr="00D81F62" w:rsidRDefault="00FA4710" w:rsidP="002B17B0">
      <w:pPr>
        <w:keepNext/>
        <w:widowControl w:val="0"/>
        <w:numPr>
          <w:ilvl w:val="12"/>
          <w:numId w:val="0"/>
        </w:numPr>
        <w:tabs>
          <w:tab w:val="clear" w:pos="567"/>
        </w:tabs>
        <w:spacing w:line="240" w:lineRule="auto"/>
        <w:ind w:left="562" w:hanging="562"/>
        <w:outlineLvl w:val="0"/>
        <w:rPr>
          <w:lang w:val="ro-RO"/>
        </w:rPr>
      </w:pPr>
      <w:r w:rsidRPr="00D81F62">
        <w:rPr>
          <w:b/>
          <w:bCs/>
          <w:lang w:val="ro-RO"/>
        </w:rPr>
        <w:t>4.</w:t>
      </w:r>
      <w:r w:rsidRPr="00D81F62">
        <w:rPr>
          <w:b/>
          <w:bCs/>
          <w:lang w:val="ro-RO"/>
        </w:rPr>
        <w:tab/>
        <w:t>Reacții adverse posibile</w:t>
      </w:r>
    </w:p>
    <w:p w14:paraId="13A8A8E1" w14:textId="77777777" w:rsidR="00FA4710" w:rsidRPr="00D81F62" w:rsidRDefault="00FA4710" w:rsidP="002B17B0">
      <w:pPr>
        <w:keepNext/>
        <w:widowControl w:val="0"/>
        <w:numPr>
          <w:ilvl w:val="12"/>
          <w:numId w:val="0"/>
        </w:numPr>
        <w:tabs>
          <w:tab w:val="clear" w:pos="567"/>
        </w:tabs>
        <w:spacing w:line="240" w:lineRule="auto"/>
        <w:rPr>
          <w:lang w:val="ro-RO"/>
        </w:rPr>
      </w:pPr>
    </w:p>
    <w:p w14:paraId="48638619" w14:textId="77777777" w:rsidR="00FA4710" w:rsidRPr="00D81F62" w:rsidRDefault="00FA4710" w:rsidP="002B17B0">
      <w:pPr>
        <w:keepNext/>
        <w:widowControl w:val="0"/>
        <w:numPr>
          <w:ilvl w:val="12"/>
          <w:numId w:val="0"/>
        </w:numPr>
        <w:tabs>
          <w:tab w:val="clear" w:pos="567"/>
        </w:tabs>
        <w:spacing w:line="240" w:lineRule="auto"/>
        <w:ind w:right="-29"/>
        <w:rPr>
          <w:szCs w:val="22"/>
          <w:lang w:val="ro-RO"/>
        </w:rPr>
      </w:pPr>
      <w:r w:rsidRPr="00D81F62">
        <w:rPr>
          <w:szCs w:val="22"/>
          <w:lang w:val="ro-RO"/>
        </w:rPr>
        <w:t>Ca toate medicamentele, acest medicament poate provoca reacții adverse, cu toate că nu apar la toate persoanele.</w:t>
      </w:r>
    </w:p>
    <w:p w14:paraId="2D1C3610" w14:textId="77777777" w:rsidR="00FA4710" w:rsidRPr="00D81F62" w:rsidRDefault="00FA4710" w:rsidP="002B17B0">
      <w:pPr>
        <w:numPr>
          <w:ilvl w:val="12"/>
          <w:numId w:val="0"/>
        </w:numPr>
        <w:tabs>
          <w:tab w:val="clear" w:pos="567"/>
        </w:tabs>
        <w:spacing w:line="240" w:lineRule="auto"/>
        <w:ind w:right="-29"/>
        <w:rPr>
          <w:szCs w:val="22"/>
          <w:lang w:val="ro-RO"/>
        </w:rPr>
      </w:pPr>
    </w:p>
    <w:p w14:paraId="2E52DA82" w14:textId="77777777" w:rsidR="00FA4710" w:rsidRPr="00D81F62" w:rsidRDefault="00FA4710" w:rsidP="002B17B0">
      <w:pPr>
        <w:numPr>
          <w:ilvl w:val="12"/>
          <w:numId w:val="0"/>
        </w:numPr>
        <w:spacing w:line="240" w:lineRule="auto"/>
        <w:ind w:right="-29"/>
        <w:rPr>
          <w:szCs w:val="22"/>
          <w:lang w:val="ro-RO"/>
        </w:rPr>
      </w:pPr>
      <w:r w:rsidRPr="00D81F62">
        <w:rPr>
          <w:szCs w:val="22"/>
          <w:lang w:val="ro-RO"/>
        </w:rPr>
        <w:t>Medicul dumneavoastră va discuta cu dumneavoastră despre posibilele reacții adverse și vă va explica riscurile și beneficiile tratamentului cu Ultomiris înainte de acesta.</w:t>
      </w:r>
    </w:p>
    <w:p w14:paraId="3B9566C6" w14:textId="77777777" w:rsidR="00FA4710" w:rsidRPr="00D81F62" w:rsidRDefault="00FA4710" w:rsidP="002B17B0">
      <w:pPr>
        <w:numPr>
          <w:ilvl w:val="12"/>
          <w:numId w:val="0"/>
        </w:numPr>
        <w:spacing w:line="240" w:lineRule="auto"/>
        <w:ind w:right="-29"/>
        <w:rPr>
          <w:szCs w:val="22"/>
          <w:lang w:val="ro-RO"/>
        </w:rPr>
      </w:pPr>
    </w:p>
    <w:p w14:paraId="6D948096" w14:textId="77777777" w:rsidR="00FA4710" w:rsidRPr="00797CDF" w:rsidRDefault="00FA4710" w:rsidP="002B17B0">
      <w:pPr>
        <w:keepNext/>
        <w:numPr>
          <w:ilvl w:val="12"/>
          <w:numId w:val="0"/>
        </w:numPr>
        <w:spacing w:line="240" w:lineRule="auto"/>
        <w:ind w:right="-28"/>
        <w:rPr>
          <w:b/>
          <w:bCs/>
          <w:u w:val="single"/>
          <w:lang w:val="ro-RO"/>
        </w:rPr>
      </w:pPr>
      <w:r w:rsidRPr="00797CDF">
        <w:rPr>
          <w:b/>
          <w:bCs/>
          <w:u w:val="single"/>
          <w:lang w:val="ro-RO"/>
        </w:rPr>
        <w:t>Reacții adverse grave</w:t>
      </w:r>
    </w:p>
    <w:p w14:paraId="7515DF58" w14:textId="77777777" w:rsidR="00FA4710" w:rsidRPr="00A05AF8" w:rsidRDefault="00FA4710" w:rsidP="002B17B0">
      <w:pPr>
        <w:keepNext/>
        <w:numPr>
          <w:ilvl w:val="12"/>
          <w:numId w:val="0"/>
        </w:numPr>
        <w:spacing w:line="240" w:lineRule="auto"/>
        <w:ind w:right="-28"/>
        <w:rPr>
          <w:lang w:val="ro-RO"/>
        </w:rPr>
      </w:pPr>
    </w:p>
    <w:p w14:paraId="63261FB0" w14:textId="77777777" w:rsidR="00FA4710" w:rsidRPr="00D81F62" w:rsidRDefault="00FA4710" w:rsidP="002B17B0">
      <w:pPr>
        <w:numPr>
          <w:ilvl w:val="12"/>
          <w:numId w:val="0"/>
        </w:numPr>
        <w:spacing w:line="240" w:lineRule="auto"/>
        <w:ind w:right="-29"/>
        <w:rPr>
          <w:szCs w:val="22"/>
          <w:lang w:val="ro-RO"/>
        </w:rPr>
      </w:pPr>
      <w:r w:rsidRPr="00D81F62">
        <w:rPr>
          <w:szCs w:val="22"/>
          <w:lang w:val="ro-RO"/>
        </w:rPr>
        <w:t>Cea mai gravă reacție adversă este infecția meningococică</w:t>
      </w:r>
      <w:r>
        <w:rPr>
          <w:szCs w:val="22"/>
          <w:lang w:val="ro-RO"/>
        </w:rPr>
        <w:t xml:space="preserve">, inclusiv </w:t>
      </w:r>
      <w:r w:rsidRPr="00D81F62">
        <w:rPr>
          <w:szCs w:val="22"/>
          <w:lang w:val="ro-RO"/>
        </w:rPr>
        <w:t>sepsis cu meningococ</w:t>
      </w:r>
      <w:r>
        <w:rPr>
          <w:szCs w:val="22"/>
          <w:lang w:val="ro-RO"/>
        </w:rPr>
        <w:t xml:space="preserve"> și encefalită meningococică</w:t>
      </w:r>
      <w:r w:rsidRPr="00D81F62">
        <w:rPr>
          <w:szCs w:val="22"/>
          <w:lang w:val="ro-RO"/>
        </w:rPr>
        <w:t>.</w:t>
      </w:r>
    </w:p>
    <w:p w14:paraId="489A925B"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Dacă manifestați oricare dintre simptomele infecției meningococice (vezi pct. 2 Simptomele infecției meningococice), trebuie să îl informați imediat pe medicul dumneavoastră.</w:t>
      </w:r>
    </w:p>
    <w:p w14:paraId="6CED8AB7" w14:textId="77777777" w:rsidR="00FA4710" w:rsidRPr="00D81F62" w:rsidRDefault="00FA4710" w:rsidP="002B17B0">
      <w:pPr>
        <w:numPr>
          <w:ilvl w:val="12"/>
          <w:numId w:val="0"/>
        </w:numPr>
        <w:spacing w:line="240" w:lineRule="auto"/>
        <w:ind w:right="-29"/>
        <w:rPr>
          <w:szCs w:val="22"/>
          <w:lang w:val="ro-RO"/>
        </w:rPr>
      </w:pPr>
    </w:p>
    <w:p w14:paraId="6FEF90A1" w14:textId="77777777" w:rsidR="00FA4710" w:rsidRPr="00797CDF" w:rsidRDefault="00FA4710" w:rsidP="002B17B0">
      <w:pPr>
        <w:keepNext/>
        <w:numPr>
          <w:ilvl w:val="12"/>
          <w:numId w:val="0"/>
        </w:numPr>
        <w:spacing w:line="240" w:lineRule="auto"/>
        <w:ind w:right="-28"/>
        <w:rPr>
          <w:b/>
          <w:bCs/>
          <w:u w:val="single"/>
          <w:lang w:val="ro-RO"/>
        </w:rPr>
      </w:pPr>
      <w:r w:rsidRPr="00797CDF">
        <w:rPr>
          <w:b/>
          <w:bCs/>
          <w:u w:val="single"/>
          <w:lang w:val="ro-RO"/>
        </w:rPr>
        <w:t>Alte reacții adverse</w:t>
      </w:r>
    </w:p>
    <w:p w14:paraId="548C5DF5" w14:textId="77777777" w:rsidR="00FA4710" w:rsidRPr="00A05AF8" w:rsidRDefault="00FA4710" w:rsidP="002B17B0">
      <w:pPr>
        <w:keepNext/>
        <w:numPr>
          <w:ilvl w:val="12"/>
          <w:numId w:val="0"/>
        </w:numPr>
        <w:spacing w:line="240" w:lineRule="auto"/>
        <w:ind w:right="-28"/>
        <w:rPr>
          <w:lang w:val="ro-RO"/>
        </w:rPr>
      </w:pPr>
    </w:p>
    <w:p w14:paraId="27FD6861"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 xml:space="preserve">Dacă nu sunteți sigur ce reprezintă reacțiile adverse de mai jos, rugați-l pe medicul dumneavoastră să vi le explice. </w:t>
      </w:r>
    </w:p>
    <w:p w14:paraId="3F9A2C0D" w14:textId="77777777" w:rsidR="00FA4710" w:rsidRPr="00D81F62" w:rsidRDefault="00FA4710" w:rsidP="002B17B0">
      <w:pPr>
        <w:numPr>
          <w:ilvl w:val="12"/>
          <w:numId w:val="0"/>
        </w:numPr>
        <w:spacing w:line="240" w:lineRule="auto"/>
        <w:ind w:right="-2"/>
        <w:rPr>
          <w:szCs w:val="22"/>
          <w:lang w:val="ro-RO"/>
        </w:rPr>
      </w:pPr>
    </w:p>
    <w:p w14:paraId="1898CE42" w14:textId="77777777" w:rsidR="00FA4710" w:rsidRPr="00D81F62" w:rsidRDefault="00FA4710" w:rsidP="002B17B0">
      <w:pPr>
        <w:spacing w:line="240" w:lineRule="auto"/>
        <w:ind w:right="-2"/>
        <w:rPr>
          <w:szCs w:val="22"/>
          <w:lang w:val="ro-RO"/>
        </w:rPr>
      </w:pPr>
      <w:r w:rsidRPr="00D81F62">
        <w:rPr>
          <w:b/>
          <w:bCs/>
          <w:szCs w:val="22"/>
          <w:lang w:val="ro-RO"/>
        </w:rPr>
        <w:t>Foarte frecvente</w:t>
      </w:r>
      <w:r w:rsidRPr="00D81F62">
        <w:rPr>
          <w:szCs w:val="22"/>
          <w:lang w:val="ro-RO"/>
        </w:rPr>
        <w:t xml:space="preserve"> (pot afecta mai mult de 1 persoană din 10): </w:t>
      </w:r>
    </w:p>
    <w:p w14:paraId="392D8428" w14:textId="77777777" w:rsidR="00FA4710" w:rsidRDefault="00FA4710">
      <w:pPr>
        <w:numPr>
          <w:ilvl w:val="0"/>
          <w:numId w:val="47"/>
        </w:numPr>
        <w:spacing w:line="240" w:lineRule="auto"/>
        <w:ind w:left="360"/>
        <w:rPr>
          <w:lang w:val="ro-RO"/>
        </w:rPr>
        <w:pPrChange w:id="213" w:author="Author">
          <w:pPr>
            <w:numPr>
              <w:numId w:val="22"/>
            </w:numPr>
            <w:tabs>
              <w:tab w:val="clear" w:pos="567"/>
            </w:tabs>
            <w:spacing w:line="240" w:lineRule="auto"/>
            <w:ind w:left="567" w:hanging="567"/>
          </w:pPr>
        </w:pPrChange>
      </w:pPr>
      <w:r w:rsidRPr="00D81F62">
        <w:rPr>
          <w:lang w:val="ro-RO"/>
        </w:rPr>
        <w:t>Durere de cap</w:t>
      </w:r>
    </w:p>
    <w:p w14:paraId="2233C5A1" w14:textId="77777777" w:rsidR="00FA4710" w:rsidRPr="00D81F62" w:rsidRDefault="00FA4710">
      <w:pPr>
        <w:numPr>
          <w:ilvl w:val="0"/>
          <w:numId w:val="47"/>
        </w:numPr>
        <w:spacing w:line="240" w:lineRule="auto"/>
        <w:ind w:left="360"/>
        <w:rPr>
          <w:lang w:val="ro-RO"/>
        </w:rPr>
        <w:pPrChange w:id="214" w:author="Author">
          <w:pPr>
            <w:numPr>
              <w:numId w:val="22"/>
            </w:numPr>
            <w:tabs>
              <w:tab w:val="clear" w:pos="567"/>
            </w:tabs>
            <w:spacing w:line="240" w:lineRule="auto"/>
            <w:ind w:left="567" w:hanging="567"/>
          </w:pPr>
        </w:pPrChange>
      </w:pPr>
      <w:r w:rsidRPr="00D81F62">
        <w:rPr>
          <w:lang w:val="ro-RO"/>
        </w:rPr>
        <w:t>Amețeli</w:t>
      </w:r>
    </w:p>
    <w:p w14:paraId="373175D3" w14:textId="77777777" w:rsidR="00FA4710" w:rsidRDefault="00FA4710">
      <w:pPr>
        <w:numPr>
          <w:ilvl w:val="0"/>
          <w:numId w:val="47"/>
        </w:numPr>
        <w:spacing w:line="240" w:lineRule="auto"/>
        <w:ind w:left="360"/>
        <w:rPr>
          <w:lang w:val="ro-RO"/>
        </w:rPr>
        <w:pPrChange w:id="215" w:author="Author">
          <w:pPr>
            <w:numPr>
              <w:numId w:val="22"/>
            </w:numPr>
            <w:tabs>
              <w:tab w:val="clear" w:pos="567"/>
            </w:tabs>
            <w:spacing w:line="240" w:lineRule="auto"/>
            <w:ind w:left="567" w:hanging="567"/>
          </w:pPr>
        </w:pPrChange>
      </w:pPr>
      <w:r w:rsidRPr="00D81F62">
        <w:rPr>
          <w:lang w:val="ro-RO"/>
        </w:rPr>
        <w:t>Diaree</w:t>
      </w:r>
      <w:r>
        <w:rPr>
          <w:lang w:val="ro-RO"/>
        </w:rPr>
        <w:t>, greață, durere abdominală</w:t>
      </w:r>
    </w:p>
    <w:p w14:paraId="7F81EC4D" w14:textId="77777777" w:rsidR="00FA4710" w:rsidRPr="00D81F62" w:rsidRDefault="00FA4710">
      <w:pPr>
        <w:numPr>
          <w:ilvl w:val="0"/>
          <w:numId w:val="47"/>
        </w:numPr>
        <w:spacing w:line="240" w:lineRule="auto"/>
        <w:ind w:left="360"/>
        <w:rPr>
          <w:lang w:val="ro-RO"/>
        </w:rPr>
        <w:pPrChange w:id="216" w:author="Author">
          <w:pPr>
            <w:numPr>
              <w:numId w:val="22"/>
            </w:numPr>
            <w:tabs>
              <w:tab w:val="clear" w:pos="567"/>
            </w:tabs>
            <w:spacing w:line="240" w:lineRule="auto"/>
            <w:ind w:left="567" w:hanging="567"/>
          </w:pPr>
        </w:pPrChange>
      </w:pPr>
      <w:r w:rsidRPr="00B45950">
        <w:rPr>
          <w:lang w:val="ro-RO"/>
        </w:rPr>
        <w:t>Febră</w:t>
      </w:r>
      <w:r>
        <w:rPr>
          <w:lang w:val="ro-RO"/>
        </w:rPr>
        <w:t>, senzație de oboseală (fatigabilitate)</w:t>
      </w:r>
    </w:p>
    <w:p w14:paraId="36533F35" w14:textId="77777777" w:rsidR="00FA4710" w:rsidRDefault="00FA4710">
      <w:pPr>
        <w:numPr>
          <w:ilvl w:val="0"/>
          <w:numId w:val="47"/>
        </w:numPr>
        <w:spacing w:line="240" w:lineRule="auto"/>
        <w:ind w:left="360"/>
        <w:rPr>
          <w:lang w:val="ro-RO"/>
        </w:rPr>
        <w:pPrChange w:id="217" w:author="Author">
          <w:pPr>
            <w:numPr>
              <w:numId w:val="22"/>
            </w:numPr>
            <w:tabs>
              <w:tab w:val="clear" w:pos="567"/>
            </w:tabs>
            <w:spacing w:line="240" w:lineRule="auto"/>
            <w:ind w:left="567" w:hanging="567"/>
          </w:pPr>
        </w:pPrChange>
      </w:pPr>
      <w:r w:rsidRPr="00D81F62">
        <w:rPr>
          <w:lang w:val="ro-RO"/>
        </w:rPr>
        <w:t>Infecție la nivelul tractului respirator superior</w:t>
      </w:r>
    </w:p>
    <w:p w14:paraId="32ACAA33" w14:textId="77777777" w:rsidR="00FA4710" w:rsidRDefault="00FA4710">
      <w:pPr>
        <w:numPr>
          <w:ilvl w:val="0"/>
          <w:numId w:val="47"/>
        </w:numPr>
        <w:spacing w:line="240" w:lineRule="auto"/>
        <w:ind w:left="360"/>
        <w:rPr>
          <w:lang w:val="ro-RO"/>
        </w:rPr>
        <w:pPrChange w:id="218" w:author="Author">
          <w:pPr>
            <w:numPr>
              <w:numId w:val="22"/>
            </w:numPr>
            <w:tabs>
              <w:tab w:val="clear" w:pos="567"/>
            </w:tabs>
            <w:spacing w:line="240" w:lineRule="auto"/>
            <w:ind w:left="567" w:hanging="567"/>
          </w:pPr>
        </w:pPrChange>
      </w:pPr>
      <w:r>
        <w:rPr>
          <w:lang w:val="ro-RO"/>
        </w:rPr>
        <w:t>R</w:t>
      </w:r>
      <w:r w:rsidRPr="00D81F62">
        <w:rPr>
          <w:lang w:val="ro-RO"/>
        </w:rPr>
        <w:t>ăceală comună (rinofaringită)</w:t>
      </w:r>
    </w:p>
    <w:p w14:paraId="250A271E" w14:textId="77777777" w:rsidR="00FA4710" w:rsidRDefault="00FA4710">
      <w:pPr>
        <w:numPr>
          <w:ilvl w:val="0"/>
          <w:numId w:val="47"/>
        </w:numPr>
        <w:spacing w:line="240" w:lineRule="auto"/>
        <w:ind w:left="360"/>
        <w:rPr>
          <w:lang w:val="ro-RO"/>
        </w:rPr>
        <w:pPrChange w:id="219" w:author="Author">
          <w:pPr>
            <w:numPr>
              <w:numId w:val="22"/>
            </w:numPr>
            <w:tabs>
              <w:tab w:val="clear" w:pos="567"/>
            </w:tabs>
            <w:spacing w:line="240" w:lineRule="auto"/>
            <w:ind w:left="567" w:hanging="567"/>
          </w:pPr>
        </w:pPrChange>
      </w:pPr>
      <w:r>
        <w:rPr>
          <w:lang w:val="ro-RO"/>
        </w:rPr>
        <w:t>Durere de spate, durere de articulații (artralgie)</w:t>
      </w:r>
    </w:p>
    <w:p w14:paraId="118B7368" w14:textId="77777777" w:rsidR="00FA4710" w:rsidRPr="00D81F62" w:rsidRDefault="00FA4710">
      <w:pPr>
        <w:numPr>
          <w:ilvl w:val="0"/>
          <w:numId w:val="47"/>
        </w:numPr>
        <w:spacing w:line="240" w:lineRule="auto"/>
        <w:ind w:left="360"/>
        <w:rPr>
          <w:lang w:val="ro-RO"/>
        </w:rPr>
        <w:pPrChange w:id="220" w:author="Author">
          <w:pPr>
            <w:numPr>
              <w:numId w:val="22"/>
            </w:numPr>
            <w:tabs>
              <w:tab w:val="clear" w:pos="567"/>
            </w:tabs>
            <w:spacing w:line="240" w:lineRule="auto"/>
            <w:ind w:left="567" w:hanging="567"/>
          </w:pPr>
        </w:pPrChange>
      </w:pPr>
      <w:r w:rsidRPr="00022211">
        <w:rPr>
          <w:lang w:val="ro-RO"/>
        </w:rPr>
        <w:t>Infecție la nivelul tractului urinar</w:t>
      </w:r>
    </w:p>
    <w:p w14:paraId="2DD71787" w14:textId="77777777" w:rsidR="00FA4710" w:rsidRPr="00D81F62" w:rsidRDefault="00FA4710" w:rsidP="002B17B0">
      <w:pPr>
        <w:spacing w:line="240" w:lineRule="auto"/>
        <w:ind w:left="562"/>
        <w:rPr>
          <w:lang w:val="ro-RO"/>
        </w:rPr>
      </w:pPr>
    </w:p>
    <w:p w14:paraId="2FAE591B" w14:textId="77777777" w:rsidR="00FA4710" w:rsidRPr="00D81F62" w:rsidRDefault="00FA4710" w:rsidP="002B17B0">
      <w:pPr>
        <w:spacing w:line="240" w:lineRule="auto"/>
        <w:ind w:right="-2"/>
        <w:rPr>
          <w:szCs w:val="22"/>
          <w:lang w:val="ro-RO"/>
        </w:rPr>
      </w:pPr>
      <w:r w:rsidRPr="00D81F62">
        <w:rPr>
          <w:b/>
          <w:bCs/>
          <w:szCs w:val="22"/>
          <w:lang w:val="ro-RO"/>
        </w:rPr>
        <w:t>Frecvente</w:t>
      </w:r>
      <w:r w:rsidRPr="00D81F62">
        <w:rPr>
          <w:szCs w:val="22"/>
          <w:lang w:val="ro-RO"/>
        </w:rPr>
        <w:t xml:space="preserve"> (pot afecta până la 1 din 10 persoane):</w:t>
      </w:r>
    </w:p>
    <w:p w14:paraId="4E9D2A17" w14:textId="77777777" w:rsidR="00FA4710" w:rsidRPr="00D81F62" w:rsidRDefault="00FA4710">
      <w:pPr>
        <w:numPr>
          <w:ilvl w:val="0"/>
          <w:numId w:val="47"/>
        </w:numPr>
        <w:spacing w:line="240" w:lineRule="auto"/>
        <w:ind w:left="360"/>
        <w:rPr>
          <w:lang w:val="ro-RO"/>
        </w:rPr>
        <w:pPrChange w:id="221" w:author="Author">
          <w:pPr>
            <w:numPr>
              <w:numId w:val="22"/>
            </w:numPr>
            <w:tabs>
              <w:tab w:val="clear" w:pos="567"/>
            </w:tabs>
            <w:spacing w:line="240" w:lineRule="auto"/>
            <w:ind w:left="567" w:hanging="567"/>
          </w:pPr>
        </w:pPrChange>
      </w:pPr>
      <w:r>
        <w:rPr>
          <w:lang w:val="ro-RO"/>
        </w:rPr>
        <w:t>V</w:t>
      </w:r>
      <w:r w:rsidRPr="00D81F62">
        <w:rPr>
          <w:lang w:val="ro-RO"/>
        </w:rPr>
        <w:t>ărsături, disconfort la nivelul stomacului după mese (dispepsie)</w:t>
      </w:r>
    </w:p>
    <w:p w14:paraId="7E64808E" w14:textId="77777777" w:rsidR="00FA4710" w:rsidRPr="00B45950" w:rsidRDefault="00FA4710">
      <w:pPr>
        <w:numPr>
          <w:ilvl w:val="0"/>
          <w:numId w:val="47"/>
        </w:numPr>
        <w:spacing w:line="240" w:lineRule="auto"/>
        <w:ind w:left="360"/>
        <w:rPr>
          <w:lang w:val="ro-RO"/>
        </w:rPr>
        <w:pPrChange w:id="222" w:author="Author">
          <w:pPr>
            <w:numPr>
              <w:numId w:val="22"/>
            </w:numPr>
            <w:tabs>
              <w:tab w:val="clear" w:pos="567"/>
            </w:tabs>
            <w:spacing w:line="240" w:lineRule="auto"/>
            <w:ind w:left="567" w:hanging="567"/>
          </w:pPr>
        </w:pPrChange>
      </w:pPr>
      <w:r w:rsidRPr="00B45950">
        <w:rPr>
          <w:lang w:val="ro-RO"/>
        </w:rPr>
        <w:t xml:space="preserve">Urticarie, </w:t>
      </w:r>
      <w:r w:rsidRPr="00022211">
        <w:rPr>
          <w:lang w:val="ro-RO"/>
        </w:rPr>
        <w:t>erupție trecătoare pe piele, mâncărimi ale pielii (prurit)</w:t>
      </w:r>
    </w:p>
    <w:p w14:paraId="70A4BD5F" w14:textId="77777777" w:rsidR="00FA4710" w:rsidRPr="00D81F62" w:rsidRDefault="00FA4710">
      <w:pPr>
        <w:numPr>
          <w:ilvl w:val="0"/>
          <w:numId w:val="47"/>
        </w:numPr>
        <w:spacing w:line="240" w:lineRule="auto"/>
        <w:ind w:left="360"/>
        <w:rPr>
          <w:lang w:val="ro-RO"/>
        </w:rPr>
        <w:pPrChange w:id="223" w:author="Author">
          <w:pPr>
            <w:numPr>
              <w:numId w:val="22"/>
            </w:numPr>
            <w:tabs>
              <w:tab w:val="clear" w:pos="567"/>
            </w:tabs>
            <w:spacing w:line="240" w:lineRule="auto"/>
            <w:ind w:left="567" w:hanging="567"/>
          </w:pPr>
        </w:pPrChange>
      </w:pPr>
      <w:r>
        <w:rPr>
          <w:lang w:val="ro-RO"/>
        </w:rPr>
        <w:t>D</w:t>
      </w:r>
      <w:r w:rsidRPr="00D81F62">
        <w:rPr>
          <w:lang w:val="ro-RO"/>
        </w:rPr>
        <w:t>urere musculară (mialgie) și spasme musculare</w:t>
      </w:r>
    </w:p>
    <w:p w14:paraId="7B01D407" w14:textId="77777777" w:rsidR="00FA4710" w:rsidRPr="00B45950" w:rsidRDefault="00FA4710">
      <w:pPr>
        <w:numPr>
          <w:ilvl w:val="0"/>
          <w:numId w:val="47"/>
        </w:numPr>
        <w:spacing w:line="240" w:lineRule="auto"/>
        <w:ind w:left="360"/>
        <w:rPr>
          <w:lang w:val="ro-RO"/>
        </w:rPr>
        <w:pPrChange w:id="224" w:author="Author">
          <w:pPr>
            <w:numPr>
              <w:numId w:val="22"/>
            </w:numPr>
            <w:tabs>
              <w:tab w:val="clear" w:pos="567"/>
            </w:tabs>
            <w:spacing w:line="240" w:lineRule="auto"/>
            <w:ind w:left="567" w:hanging="567"/>
          </w:pPr>
        </w:pPrChange>
      </w:pPr>
      <w:r>
        <w:rPr>
          <w:lang w:val="ro-RO"/>
        </w:rPr>
        <w:t>B</w:t>
      </w:r>
      <w:r w:rsidRPr="00B45950">
        <w:rPr>
          <w:lang w:val="ro-RO"/>
        </w:rPr>
        <w:t>oală asemănătoare gripei, frisoane</w:t>
      </w:r>
      <w:r>
        <w:rPr>
          <w:lang w:val="ro-RO"/>
        </w:rPr>
        <w:t xml:space="preserve">, </w:t>
      </w:r>
      <w:r w:rsidRPr="00022211">
        <w:rPr>
          <w:lang w:val="ro-RO"/>
        </w:rPr>
        <w:t>slăbiciune (astenie)</w:t>
      </w:r>
    </w:p>
    <w:p w14:paraId="10300DC0" w14:textId="77777777" w:rsidR="00FA4710" w:rsidRDefault="00FA4710">
      <w:pPr>
        <w:numPr>
          <w:ilvl w:val="0"/>
          <w:numId w:val="47"/>
        </w:numPr>
        <w:spacing w:line="240" w:lineRule="auto"/>
        <w:ind w:left="360"/>
        <w:rPr>
          <w:lang w:val="ro-RO"/>
        </w:rPr>
        <w:pPrChange w:id="225" w:author="Author">
          <w:pPr>
            <w:numPr>
              <w:numId w:val="22"/>
            </w:numPr>
            <w:tabs>
              <w:tab w:val="clear" w:pos="567"/>
            </w:tabs>
            <w:spacing w:line="240" w:lineRule="auto"/>
            <w:ind w:left="567" w:hanging="567"/>
          </w:pPr>
        </w:pPrChange>
      </w:pPr>
      <w:r w:rsidRPr="00D81F62">
        <w:rPr>
          <w:lang w:val="ro-RO"/>
        </w:rPr>
        <w:t>Reacție asociată perfuziei</w:t>
      </w:r>
    </w:p>
    <w:p w14:paraId="1E8C464F" w14:textId="77777777" w:rsidR="00FA4710" w:rsidRPr="008E2206" w:rsidRDefault="00FA4710">
      <w:pPr>
        <w:numPr>
          <w:ilvl w:val="0"/>
          <w:numId w:val="47"/>
        </w:numPr>
        <w:spacing w:line="240" w:lineRule="auto"/>
        <w:ind w:left="360"/>
        <w:rPr>
          <w:lang w:val="ro-RO"/>
        </w:rPr>
        <w:pPrChange w:id="226" w:author="Author">
          <w:pPr>
            <w:numPr>
              <w:numId w:val="22"/>
            </w:numPr>
            <w:tabs>
              <w:tab w:val="clear" w:pos="567"/>
            </w:tabs>
            <w:spacing w:line="240" w:lineRule="auto"/>
            <w:ind w:left="567" w:hanging="567"/>
          </w:pPr>
        </w:pPrChange>
      </w:pPr>
      <w:r w:rsidRPr="00022211">
        <w:rPr>
          <w:lang w:val="ro-RO"/>
        </w:rPr>
        <w:t>Reacție alergică (hipersensibilitate)</w:t>
      </w:r>
    </w:p>
    <w:p w14:paraId="06720A16" w14:textId="77777777" w:rsidR="00FA4710" w:rsidRPr="00D81F62" w:rsidRDefault="00FA4710" w:rsidP="002B17B0">
      <w:pPr>
        <w:tabs>
          <w:tab w:val="clear" w:pos="567"/>
        </w:tabs>
        <w:spacing w:line="240" w:lineRule="auto"/>
        <w:ind w:right="-2"/>
        <w:rPr>
          <w:szCs w:val="22"/>
          <w:lang w:val="ro-RO"/>
        </w:rPr>
      </w:pPr>
    </w:p>
    <w:p w14:paraId="5FF9A91C" w14:textId="77777777" w:rsidR="00FA4710" w:rsidRPr="00D81F62" w:rsidRDefault="00FA4710" w:rsidP="002B17B0">
      <w:pPr>
        <w:keepNext/>
        <w:rPr>
          <w:lang w:val="ro-RO"/>
        </w:rPr>
      </w:pPr>
      <w:r w:rsidRPr="00D81F62">
        <w:rPr>
          <w:b/>
          <w:bCs/>
          <w:szCs w:val="22"/>
          <w:lang w:val="ro-RO"/>
        </w:rPr>
        <w:t xml:space="preserve">Mai puțin frecvente </w:t>
      </w:r>
      <w:r w:rsidRPr="00D81F62">
        <w:rPr>
          <w:lang w:val="ro-RO"/>
        </w:rPr>
        <w:t>(pot afecta până la 1 din 100 persoane):</w:t>
      </w:r>
    </w:p>
    <w:p w14:paraId="07D97D14" w14:textId="77777777" w:rsidR="00FA4710" w:rsidRPr="00D81F62" w:rsidRDefault="00FA4710">
      <w:pPr>
        <w:numPr>
          <w:ilvl w:val="0"/>
          <w:numId w:val="47"/>
        </w:numPr>
        <w:spacing w:line="240" w:lineRule="auto"/>
        <w:ind w:left="360"/>
        <w:rPr>
          <w:lang w:val="ro-RO"/>
        </w:rPr>
        <w:pPrChange w:id="227" w:author="Author">
          <w:pPr>
            <w:numPr>
              <w:numId w:val="22"/>
            </w:numPr>
            <w:tabs>
              <w:tab w:val="clear" w:pos="567"/>
            </w:tabs>
            <w:spacing w:line="240" w:lineRule="auto"/>
            <w:ind w:left="567" w:hanging="567"/>
          </w:pPr>
        </w:pPrChange>
      </w:pPr>
      <w:r w:rsidRPr="00D81F62">
        <w:rPr>
          <w:lang w:val="ro-RO"/>
        </w:rPr>
        <w:t>Infecție meningococică</w:t>
      </w:r>
    </w:p>
    <w:p w14:paraId="3DA01CF1" w14:textId="77777777" w:rsidR="00FA4710" w:rsidRPr="00B45950" w:rsidRDefault="00FA4710">
      <w:pPr>
        <w:numPr>
          <w:ilvl w:val="0"/>
          <w:numId w:val="47"/>
        </w:numPr>
        <w:spacing w:line="240" w:lineRule="auto"/>
        <w:ind w:left="360"/>
        <w:rPr>
          <w:lang w:val="ro-RO"/>
        </w:rPr>
        <w:pPrChange w:id="228" w:author="Author">
          <w:pPr>
            <w:numPr>
              <w:numId w:val="22"/>
            </w:numPr>
            <w:tabs>
              <w:tab w:val="clear" w:pos="567"/>
            </w:tabs>
            <w:spacing w:line="240" w:lineRule="auto"/>
            <w:ind w:left="567" w:hanging="567"/>
          </w:pPr>
        </w:pPrChange>
      </w:pPr>
      <w:bookmarkStart w:id="229" w:name="_Hlk83277177"/>
      <w:r w:rsidRPr="00B45950">
        <w:rPr>
          <w:lang w:val="ro-RO"/>
        </w:rPr>
        <w:t>Reacție alergică gravă care cauzează dificultăți de respirație sau amețeli (reacție anafilactică)</w:t>
      </w:r>
    </w:p>
    <w:p w14:paraId="428317A0" w14:textId="77777777" w:rsidR="00FA4710" w:rsidRPr="00D81F62" w:rsidRDefault="00FA4710">
      <w:pPr>
        <w:numPr>
          <w:ilvl w:val="0"/>
          <w:numId w:val="47"/>
        </w:numPr>
        <w:spacing w:line="240" w:lineRule="auto"/>
        <w:ind w:left="360"/>
        <w:rPr>
          <w:lang w:val="ro-RO"/>
        </w:rPr>
        <w:pPrChange w:id="230" w:author="Author">
          <w:pPr>
            <w:numPr>
              <w:numId w:val="22"/>
            </w:numPr>
            <w:tabs>
              <w:tab w:val="clear" w:pos="567"/>
            </w:tabs>
            <w:spacing w:line="240" w:lineRule="auto"/>
            <w:ind w:left="567" w:hanging="567"/>
          </w:pPr>
        </w:pPrChange>
      </w:pPr>
      <w:r w:rsidRPr="00D81F62">
        <w:rPr>
          <w:lang w:val="ro-RO"/>
        </w:rPr>
        <w:t>Infecție gonococică</w:t>
      </w:r>
      <w:r>
        <w:rPr>
          <w:lang w:val="ro-RO"/>
        </w:rPr>
        <w:t xml:space="preserve"> diseminată</w:t>
      </w:r>
    </w:p>
    <w:bookmarkEnd w:id="229"/>
    <w:p w14:paraId="3A2E394E" w14:textId="77777777" w:rsidR="00FA4710" w:rsidRPr="00D81F62" w:rsidRDefault="00FA4710" w:rsidP="002B17B0">
      <w:pPr>
        <w:rPr>
          <w:lang w:val="ro-RO"/>
        </w:rPr>
      </w:pPr>
    </w:p>
    <w:p w14:paraId="1A59398F" w14:textId="77777777" w:rsidR="00FA4710" w:rsidRPr="00D81F62" w:rsidRDefault="00FA4710" w:rsidP="002B17B0">
      <w:pPr>
        <w:numPr>
          <w:ilvl w:val="12"/>
          <w:numId w:val="0"/>
        </w:numPr>
        <w:spacing w:line="240" w:lineRule="auto"/>
        <w:outlineLvl w:val="0"/>
        <w:rPr>
          <w:b/>
          <w:szCs w:val="22"/>
          <w:lang w:val="ro-RO"/>
        </w:rPr>
      </w:pPr>
      <w:r w:rsidRPr="00D81F62">
        <w:rPr>
          <w:b/>
          <w:bCs/>
          <w:szCs w:val="22"/>
          <w:lang w:val="ro-RO"/>
        </w:rPr>
        <w:t>Raportarea reacțiilor adverse</w:t>
      </w:r>
    </w:p>
    <w:p w14:paraId="6C01DCB7" w14:textId="0644FF52" w:rsidR="00FA4710" w:rsidRPr="00D81F62" w:rsidRDefault="00FA4710" w:rsidP="002B17B0">
      <w:pPr>
        <w:rPr>
          <w:b/>
          <w:szCs w:val="22"/>
          <w:lang w:val="ro-RO"/>
        </w:rPr>
      </w:pPr>
      <w:r w:rsidRPr="00D81F62">
        <w:rPr>
          <w:szCs w:val="22"/>
          <w:lang w:val="ro-RO"/>
        </w:rPr>
        <w:t xml:space="preserve">Dacă manifestați orice reacții adverse, adresați-vă medicului dumneavoastră, farmacistului sau asistentei medicale. Acestea includ orice posibile reacții adverse nemenționate în acest prospect. </w:t>
      </w:r>
      <w:r w:rsidRPr="002B2CBA">
        <w:rPr>
          <w:szCs w:val="22"/>
          <w:lang w:val="ro-RO"/>
        </w:rPr>
        <w:t xml:space="preserve">De asemenea, puteți raporta reacțiile adverse direct prin </w:t>
      </w:r>
      <w:r w:rsidRPr="005C13D3">
        <w:rPr>
          <w:szCs w:val="22"/>
          <w:lang w:val="ro-RO"/>
        </w:rPr>
        <w:t xml:space="preserve">intermediul </w:t>
      </w:r>
      <w:r w:rsidRPr="004903E1">
        <w:rPr>
          <w:highlight w:val="lightGray"/>
          <w:lang w:val="ro-RO"/>
        </w:rPr>
        <w:t xml:space="preserve">sistemului național de raportare, așa cum este menționat în </w:t>
      </w:r>
      <w:ins w:id="231" w:author="Author">
        <w:r w:rsidR="00AD4997">
          <w:rPr>
            <w:highlight w:val="lightGray"/>
            <w:lang w:val="ro-RO"/>
          </w:rPr>
          <w:fldChar w:fldCharType="begin"/>
        </w:r>
        <w:r w:rsidR="00AD4997">
          <w:rPr>
            <w:highlight w:val="lightGray"/>
            <w:lang w:val="ro-RO"/>
          </w:rPr>
          <w:instrText>HYPERLINK "https://www.ema.europa.eu/documents/template-form/qrd-appendix-v-adverse-drug-reaction-reporting-details_en.docx"</w:instrText>
        </w:r>
        <w:r w:rsidR="00AD4997">
          <w:rPr>
            <w:highlight w:val="lightGray"/>
            <w:lang w:val="ro-RO"/>
          </w:rPr>
        </w:r>
        <w:r w:rsidR="00AD4997">
          <w:rPr>
            <w:highlight w:val="lightGray"/>
            <w:lang w:val="ro-RO"/>
          </w:rPr>
          <w:fldChar w:fldCharType="separate"/>
        </w:r>
        <w:r w:rsidRPr="00AD4997">
          <w:rPr>
            <w:rStyle w:val="Hyperlink"/>
            <w:highlight w:val="lightGray"/>
            <w:lang w:val="ro-RO"/>
          </w:rPr>
          <w:t>Anexa V</w:t>
        </w:r>
        <w:r w:rsidR="00AD4997">
          <w:rPr>
            <w:highlight w:val="lightGray"/>
            <w:lang w:val="ro-RO"/>
          </w:rPr>
          <w:fldChar w:fldCharType="end"/>
        </w:r>
      </w:ins>
      <w:r w:rsidRPr="005C13D3">
        <w:rPr>
          <w:szCs w:val="22"/>
          <w:lang w:val="ro-RO"/>
        </w:rPr>
        <w:t>. Raportând reacțiile adverse, puteți</w:t>
      </w:r>
      <w:r w:rsidRPr="00D81F62">
        <w:rPr>
          <w:szCs w:val="22"/>
          <w:lang w:val="ro-RO"/>
        </w:rPr>
        <w:t xml:space="preserve"> contribui la furnizarea de informații suplimentare privind siguranța acestui medicament.</w:t>
      </w:r>
      <w:r w:rsidRPr="00D81F62">
        <w:rPr>
          <w:rFonts w:ascii="Calibri" w:hAnsi="Calibri"/>
          <w:color w:val="FF3399"/>
          <w:szCs w:val="22"/>
          <w:lang w:val="ro-RO"/>
        </w:rPr>
        <w:t xml:space="preserve"> </w:t>
      </w:r>
    </w:p>
    <w:p w14:paraId="1E7D5A69" w14:textId="77777777" w:rsidR="00FA4710" w:rsidRPr="00D81F62" w:rsidRDefault="00FA4710" w:rsidP="002B17B0">
      <w:pPr>
        <w:autoSpaceDE w:val="0"/>
        <w:autoSpaceDN w:val="0"/>
        <w:adjustRightInd w:val="0"/>
        <w:spacing w:line="240" w:lineRule="auto"/>
        <w:rPr>
          <w:szCs w:val="22"/>
          <w:lang w:val="ro-RO"/>
        </w:rPr>
      </w:pPr>
    </w:p>
    <w:p w14:paraId="4A02206C" w14:textId="77777777" w:rsidR="00FA4710" w:rsidRPr="00D81F62" w:rsidRDefault="00FA4710" w:rsidP="002B17B0">
      <w:pPr>
        <w:autoSpaceDE w:val="0"/>
        <w:autoSpaceDN w:val="0"/>
        <w:adjustRightInd w:val="0"/>
        <w:spacing w:line="240" w:lineRule="auto"/>
        <w:rPr>
          <w:szCs w:val="22"/>
          <w:lang w:val="ro-RO"/>
        </w:rPr>
      </w:pPr>
    </w:p>
    <w:p w14:paraId="4EA2A481" w14:textId="77777777" w:rsidR="00FA4710" w:rsidRPr="00D81F62" w:rsidRDefault="00FA4710" w:rsidP="002B17B0">
      <w:pPr>
        <w:keepNext/>
        <w:numPr>
          <w:ilvl w:val="12"/>
          <w:numId w:val="0"/>
        </w:numPr>
        <w:tabs>
          <w:tab w:val="clear" w:pos="567"/>
        </w:tabs>
        <w:spacing w:line="240" w:lineRule="auto"/>
        <w:ind w:left="561" w:hanging="561"/>
        <w:outlineLvl w:val="0"/>
        <w:rPr>
          <w:b/>
          <w:szCs w:val="22"/>
          <w:lang w:val="ro-RO"/>
        </w:rPr>
      </w:pPr>
      <w:r w:rsidRPr="00D81F62">
        <w:rPr>
          <w:b/>
          <w:bCs/>
          <w:szCs w:val="22"/>
          <w:lang w:val="ro-RO"/>
        </w:rPr>
        <w:t>5.</w:t>
      </w:r>
      <w:r w:rsidRPr="00D81F62">
        <w:rPr>
          <w:b/>
          <w:bCs/>
          <w:szCs w:val="22"/>
          <w:lang w:val="ro-RO"/>
        </w:rPr>
        <w:tab/>
        <w:t>Cum se păstrează Ultomiris</w:t>
      </w:r>
    </w:p>
    <w:p w14:paraId="508DB776" w14:textId="77777777" w:rsidR="00FA4710" w:rsidRPr="00D81F62" w:rsidRDefault="00FA4710" w:rsidP="002B17B0">
      <w:pPr>
        <w:numPr>
          <w:ilvl w:val="12"/>
          <w:numId w:val="0"/>
        </w:numPr>
        <w:tabs>
          <w:tab w:val="clear" w:pos="567"/>
        </w:tabs>
        <w:spacing w:line="240" w:lineRule="auto"/>
        <w:ind w:right="-2"/>
        <w:rPr>
          <w:szCs w:val="22"/>
          <w:lang w:val="ro-RO"/>
        </w:rPr>
      </w:pPr>
    </w:p>
    <w:p w14:paraId="67C41876"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 xml:space="preserve">Nu lăsați </w:t>
      </w:r>
      <w:r w:rsidRPr="00D81F62">
        <w:rPr>
          <w:lang w:val="ro-RO"/>
        </w:rPr>
        <w:t xml:space="preserve">acest medicament </w:t>
      </w:r>
      <w:r w:rsidRPr="00D81F62">
        <w:rPr>
          <w:szCs w:val="22"/>
          <w:lang w:val="ro-RO"/>
        </w:rPr>
        <w:t>la vederea și îndemâna copiilor.</w:t>
      </w:r>
    </w:p>
    <w:p w14:paraId="68EB449A" w14:textId="77777777" w:rsidR="00FA4710" w:rsidRPr="00D81F62" w:rsidRDefault="00FA4710" w:rsidP="002B17B0">
      <w:pPr>
        <w:numPr>
          <w:ilvl w:val="12"/>
          <w:numId w:val="0"/>
        </w:numPr>
        <w:tabs>
          <w:tab w:val="clear" w:pos="567"/>
        </w:tabs>
        <w:spacing w:line="240" w:lineRule="auto"/>
        <w:ind w:right="-2"/>
        <w:rPr>
          <w:szCs w:val="22"/>
          <w:lang w:val="ro-RO"/>
        </w:rPr>
      </w:pPr>
    </w:p>
    <w:p w14:paraId="24B3AAB4"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Nu utilizați acest medicament după data de expirare înscrisă pe cutie după „EXP”. Data de expirare se referă la ultima zi a lunii respective.</w:t>
      </w:r>
    </w:p>
    <w:p w14:paraId="1BA87E4E" w14:textId="77777777" w:rsidR="00FA4710" w:rsidRPr="00D81F62" w:rsidRDefault="00FA4710" w:rsidP="002B17B0">
      <w:pPr>
        <w:spacing w:line="240" w:lineRule="auto"/>
        <w:rPr>
          <w:szCs w:val="22"/>
          <w:lang w:val="ro-RO"/>
        </w:rPr>
      </w:pPr>
      <w:r w:rsidRPr="00D81F62">
        <w:rPr>
          <w:szCs w:val="22"/>
          <w:lang w:val="ro-RO"/>
        </w:rPr>
        <w:t>A se păstra la frigider (2°C-8</w:t>
      </w:r>
      <w:r>
        <w:rPr>
          <w:rFonts w:ascii="Symbol" w:eastAsia="Symbol" w:hAnsi="Symbol" w:cs="Symbol"/>
          <w:szCs w:val="22"/>
        </w:rPr>
        <w:t>°</w:t>
      </w:r>
      <w:r w:rsidRPr="00D81F62">
        <w:rPr>
          <w:szCs w:val="22"/>
          <w:lang w:val="ro-RO"/>
        </w:rPr>
        <w:t xml:space="preserve">C). </w:t>
      </w:r>
    </w:p>
    <w:p w14:paraId="2A0231AE" w14:textId="77777777" w:rsidR="00FA4710" w:rsidRPr="00D81F62" w:rsidRDefault="00FA4710" w:rsidP="002B17B0">
      <w:pPr>
        <w:autoSpaceDE w:val="0"/>
        <w:autoSpaceDN w:val="0"/>
        <w:adjustRightInd w:val="0"/>
        <w:spacing w:line="240" w:lineRule="auto"/>
        <w:rPr>
          <w:bCs/>
          <w:szCs w:val="22"/>
          <w:lang w:val="ro-RO"/>
        </w:rPr>
      </w:pPr>
      <w:r w:rsidRPr="00D81F62">
        <w:rPr>
          <w:szCs w:val="22"/>
          <w:lang w:val="ro-RO"/>
        </w:rPr>
        <w:t>A nu se congela.</w:t>
      </w:r>
    </w:p>
    <w:p w14:paraId="3138B4A8" w14:textId="77777777" w:rsidR="00FA4710" w:rsidRPr="00D81F62" w:rsidRDefault="00FA4710" w:rsidP="002B17B0">
      <w:pPr>
        <w:autoSpaceDE w:val="0"/>
        <w:autoSpaceDN w:val="0"/>
        <w:adjustRightInd w:val="0"/>
        <w:spacing w:line="240" w:lineRule="auto"/>
        <w:rPr>
          <w:lang w:val="ro-RO"/>
        </w:rPr>
      </w:pPr>
    </w:p>
    <w:p w14:paraId="67775FB4"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A se păstra în ambalajul original pentru a fi protejat de lumină.</w:t>
      </w:r>
    </w:p>
    <w:p w14:paraId="699F71F3" w14:textId="77777777" w:rsidR="00FA4710" w:rsidRPr="00D81F62" w:rsidRDefault="00FA4710" w:rsidP="002B17B0">
      <w:pPr>
        <w:numPr>
          <w:ilvl w:val="12"/>
          <w:numId w:val="0"/>
        </w:numPr>
        <w:tabs>
          <w:tab w:val="clear" w:pos="567"/>
        </w:tabs>
        <w:spacing w:line="240" w:lineRule="auto"/>
        <w:ind w:right="-2"/>
        <w:rPr>
          <w:szCs w:val="22"/>
          <w:u w:val="single"/>
          <w:lang w:val="ro-RO"/>
        </w:rPr>
      </w:pPr>
      <w:r w:rsidRPr="00D81F62">
        <w:rPr>
          <w:szCs w:val="22"/>
          <w:lang w:val="ro-RO"/>
        </w:rPr>
        <w:t>După diluarea cu clorură de sodiu 9 mg/ml (0,9%) soluție injectabilă, medicamentul trebuie utilizat imediat sau în interval de 24 ore dacă este păstrat la frigider sau în interval de 4 ore dacă este păstrat la temperatura camerei.</w:t>
      </w:r>
    </w:p>
    <w:p w14:paraId="24E37742" w14:textId="77777777" w:rsidR="00FA4710" w:rsidRPr="00D81F62" w:rsidRDefault="00FA4710" w:rsidP="002B17B0">
      <w:pPr>
        <w:pStyle w:val="Normal-text"/>
        <w:spacing w:before="0" w:after="0"/>
        <w:rPr>
          <w:rFonts w:ascii="Times New Roman" w:hAnsi="Times New Roman"/>
          <w:szCs w:val="22"/>
          <w:lang w:val="ro-RO"/>
        </w:rPr>
      </w:pPr>
    </w:p>
    <w:p w14:paraId="4562DBBE"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Nu aruncați niciun medicament pe calea apei menajere. Întrebați farmacistul cum să aruncați medicamentele pe care nu le mai folosiți. Aceste măsuri vor ajuta la protejarea mediului.</w:t>
      </w:r>
    </w:p>
    <w:p w14:paraId="7C94EDC6" w14:textId="77777777" w:rsidR="00FA4710" w:rsidRPr="00D81F62" w:rsidRDefault="00FA4710" w:rsidP="002B17B0">
      <w:pPr>
        <w:numPr>
          <w:ilvl w:val="12"/>
          <w:numId w:val="0"/>
        </w:numPr>
        <w:tabs>
          <w:tab w:val="clear" w:pos="567"/>
        </w:tabs>
        <w:spacing w:line="240" w:lineRule="auto"/>
        <w:ind w:right="-2"/>
        <w:rPr>
          <w:szCs w:val="22"/>
          <w:lang w:val="ro-RO"/>
        </w:rPr>
      </w:pPr>
    </w:p>
    <w:p w14:paraId="7872B864" w14:textId="77777777" w:rsidR="00FA4710" w:rsidRPr="00D81F62" w:rsidRDefault="00FA4710" w:rsidP="002B17B0">
      <w:pPr>
        <w:numPr>
          <w:ilvl w:val="12"/>
          <w:numId w:val="0"/>
        </w:numPr>
        <w:tabs>
          <w:tab w:val="clear" w:pos="567"/>
        </w:tabs>
        <w:spacing w:line="240" w:lineRule="auto"/>
        <w:ind w:right="-2"/>
        <w:rPr>
          <w:szCs w:val="22"/>
          <w:lang w:val="ro-RO"/>
        </w:rPr>
      </w:pPr>
    </w:p>
    <w:p w14:paraId="6418D115" w14:textId="77777777" w:rsidR="00FA4710" w:rsidRPr="00D81F62" w:rsidRDefault="00FA4710" w:rsidP="002B17B0">
      <w:pPr>
        <w:keepNext/>
        <w:numPr>
          <w:ilvl w:val="12"/>
          <w:numId w:val="0"/>
        </w:numPr>
        <w:spacing w:line="240" w:lineRule="auto"/>
        <w:outlineLvl w:val="0"/>
        <w:rPr>
          <w:b/>
          <w:lang w:val="ro-RO"/>
        </w:rPr>
      </w:pPr>
      <w:r w:rsidRPr="00D81F62">
        <w:rPr>
          <w:b/>
          <w:bCs/>
          <w:lang w:val="ro-RO"/>
        </w:rPr>
        <w:t>6.</w:t>
      </w:r>
      <w:r w:rsidRPr="00D81F62">
        <w:rPr>
          <w:b/>
          <w:bCs/>
          <w:lang w:val="ro-RO"/>
        </w:rPr>
        <w:tab/>
        <w:t>Conținutul ambalajului și alte informații</w:t>
      </w:r>
    </w:p>
    <w:p w14:paraId="2719FD1B" w14:textId="77777777" w:rsidR="00FA4710" w:rsidRPr="00D81F62" w:rsidRDefault="00FA4710" w:rsidP="002B17B0">
      <w:pPr>
        <w:keepNext/>
        <w:numPr>
          <w:ilvl w:val="12"/>
          <w:numId w:val="0"/>
        </w:numPr>
        <w:tabs>
          <w:tab w:val="clear" w:pos="567"/>
        </w:tabs>
        <w:spacing w:line="240" w:lineRule="auto"/>
        <w:rPr>
          <w:lang w:val="ro-RO"/>
        </w:rPr>
      </w:pPr>
    </w:p>
    <w:p w14:paraId="2B0FAC8F" w14:textId="77777777" w:rsidR="00FA4710" w:rsidRPr="00D81F62" w:rsidRDefault="00FA4710" w:rsidP="002B17B0">
      <w:pPr>
        <w:keepNext/>
        <w:numPr>
          <w:ilvl w:val="12"/>
          <w:numId w:val="0"/>
        </w:numPr>
        <w:spacing w:line="240" w:lineRule="auto"/>
        <w:ind w:right="-2"/>
        <w:rPr>
          <w:b/>
          <w:bCs/>
          <w:szCs w:val="22"/>
          <w:lang w:val="ro-RO"/>
        </w:rPr>
      </w:pPr>
      <w:r w:rsidRPr="00D81F62">
        <w:rPr>
          <w:b/>
          <w:bCs/>
          <w:szCs w:val="22"/>
          <w:lang w:val="ro-RO"/>
        </w:rPr>
        <w:t>Ce conține Ultomiris</w:t>
      </w:r>
    </w:p>
    <w:p w14:paraId="135BA2D3" w14:textId="77777777" w:rsidR="00FA4710" w:rsidRPr="00D81F62" w:rsidRDefault="00FA4710" w:rsidP="002B17B0">
      <w:pPr>
        <w:keepNext/>
        <w:numPr>
          <w:ilvl w:val="12"/>
          <w:numId w:val="0"/>
        </w:numPr>
        <w:spacing w:line="240" w:lineRule="auto"/>
        <w:ind w:right="-2"/>
        <w:rPr>
          <w:bCs/>
          <w:szCs w:val="22"/>
          <w:lang w:val="ro-RO"/>
        </w:rPr>
      </w:pPr>
    </w:p>
    <w:p w14:paraId="3D8226F5" w14:textId="77777777" w:rsidR="00FA4710" w:rsidRPr="00D81F62" w:rsidRDefault="00FA4710">
      <w:pPr>
        <w:keepNext/>
        <w:numPr>
          <w:ilvl w:val="0"/>
          <w:numId w:val="52"/>
        </w:numPr>
        <w:tabs>
          <w:tab w:val="clear" w:pos="567"/>
        </w:tabs>
        <w:spacing w:line="240" w:lineRule="auto"/>
        <w:ind w:left="426" w:hanging="426"/>
        <w:rPr>
          <w:lang w:val="ro-RO"/>
        </w:rPr>
        <w:pPrChange w:id="232" w:author="Author">
          <w:pPr>
            <w:keepNext/>
            <w:numPr>
              <w:numId w:val="22"/>
            </w:numPr>
            <w:tabs>
              <w:tab w:val="clear" w:pos="567"/>
            </w:tabs>
            <w:spacing w:line="240" w:lineRule="auto"/>
            <w:ind w:left="567" w:hanging="567"/>
          </w:pPr>
        </w:pPrChange>
      </w:pPr>
      <w:r w:rsidRPr="00D81F62">
        <w:rPr>
          <w:lang w:val="ro-RO"/>
        </w:rPr>
        <w:t>Substanța activă este ravulizumab. Fiecare flacon de soluție conține ravulizumab 1100 mg.</w:t>
      </w:r>
    </w:p>
    <w:p w14:paraId="451D6895" w14:textId="77777777" w:rsidR="00FA4710" w:rsidRPr="00D81F62" w:rsidRDefault="00FA4710">
      <w:pPr>
        <w:numPr>
          <w:ilvl w:val="0"/>
          <w:numId w:val="52"/>
        </w:numPr>
        <w:tabs>
          <w:tab w:val="clear" w:pos="567"/>
        </w:tabs>
        <w:spacing w:line="240" w:lineRule="auto"/>
        <w:ind w:left="426" w:hanging="426"/>
        <w:rPr>
          <w:lang w:val="ro-RO"/>
        </w:rPr>
        <w:pPrChange w:id="233" w:author="Author">
          <w:pPr>
            <w:numPr>
              <w:numId w:val="22"/>
            </w:numPr>
            <w:tabs>
              <w:tab w:val="clear" w:pos="567"/>
            </w:tabs>
            <w:spacing w:line="240" w:lineRule="auto"/>
            <w:ind w:left="567" w:hanging="567"/>
          </w:pPr>
        </w:pPrChange>
      </w:pPr>
      <w:r w:rsidRPr="00D81F62">
        <w:rPr>
          <w:lang w:val="ro-RO"/>
        </w:rPr>
        <w:t>Celelalte componente sunt: fosfat de sodiu dibazic heptahidrat</w:t>
      </w:r>
      <w:ins w:id="234" w:author="Author">
        <w:r>
          <w:rPr>
            <w:lang w:val="ro-RO"/>
          </w:rPr>
          <w:t xml:space="preserve"> </w:t>
        </w:r>
        <w:r w:rsidRPr="006A3C7A">
          <w:rPr>
            <w:szCs w:val="22"/>
            <w:lang w:val="pt-BR"/>
          </w:rPr>
          <w:t>(E 339)</w:t>
        </w:r>
      </w:ins>
      <w:r w:rsidRPr="00D81F62">
        <w:rPr>
          <w:lang w:val="ro-RO"/>
        </w:rPr>
        <w:t>, fosfat de sodiu monobazic monohidrat</w:t>
      </w:r>
      <w:ins w:id="235" w:author="Author">
        <w:r>
          <w:rPr>
            <w:lang w:val="ro-RO"/>
          </w:rPr>
          <w:t xml:space="preserve"> </w:t>
        </w:r>
        <w:r w:rsidRPr="006A3C7A">
          <w:rPr>
            <w:szCs w:val="22"/>
            <w:lang w:val="pt-BR"/>
          </w:rPr>
          <w:t>(E 339)</w:t>
        </w:r>
      </w:ins>
      <w:r w:rsidRPr="00D81F62">
        <w:rPr>
          <w:lang w:val="ro-RO"/>
        </w:rPr>
        <w:t>, polisorbat 80</w:t>
      </w:r>
      <w:ins w:id="236" w:author="Author">
        <w:r>
          <w:rPr>
            <w:lang w:val="ro-RO"/>
          </w:rPr>
          <w:t xml:space="preserve"> </w:t>
        </w:r>
        <w:r w:rsidRPr="006A3C7A">
          <w:rPr>
            <w:szCs w:val="22"/>
            <w:lang w:val="pt-BR"/>
          </w:rPr>
          <w:t>(E 433)</w:t>
        </w:r>
      </w:ins>
      <w:r w:rsidRPr="00D81F62">
        <w:rPr>
          <w:lang w:val="ro-RO"/>
        </w:rPr>
        <w:t>, arginină, sucroză, apă pentru preparate injectabile</w:t>
      </w:r>
      <w:r>
        <w:rPr>
          <w:lang w:val="ro-RO"/>
        </w:rPr>
        <w:t>.</w:t>
      </w:r>
    </w:p>
    <w:p w14:paraId="14420555" w14:textId="77777777" w:rsidR="00FA4710" w:rsidRPr="00D81F62" w:rsidRDefault="00FA4710" w:rsidP="002B17B0">
      <w:pPr>
        <w:spacing w:line="240" w:lineRule="auto"/>
        <w:ind w:left="567"/>
        <w:rPr>
          <w:szCs w:val="22"/>
          <w:lang w:val="ro-RO"/>
        </w:rPr>
      </w:pPr>
    </w:p>
    <w:p w14:paraId="43D34241" w14:textId="77777777" w:rsidR="00FA4710" w:rsidRPr="00D81F62" w:rsidRDefault="00FA4710" w:rsidP="002B17B0">
      <w:pPr>
        <w:spacing w:line="240" w:lineRule="auto"/>
        <w:rPr>
          <w:szCs w:val="22"/>
          <w:lang w:val="ro-RO"/>
        </w:rPr>
      </w:pPr>
      <w:r w:rsidRPr="00D81F62">
        <w:rPr>
          <w:szCs w:val="22"/>
          <w:lang w:val="ro-RO"/>
        </w:rPr>
        <w:t>Acest medicament conține sodiu</w:t>
      </w:r>
      <w:ins w:id="237" w:author="Author">
        <w:r>
          <w:rPr>
            <w:szCs w:val="22"/>
            <w:lang w:val="ro-RO"/>
          </w:rPr>
          <w:t xml:space="preserve"> și polisorbat 80</w:t>
        </w:r>
      </w:ins>
      <w:r w:rsidRPr="00D81F62">
        <w:rPr>
          <w:szCs w:val="22"/>
          <w:lang w:val="ro-RO"/>
        </w:rPr>
        <w:t xml:space="preserve"> (vezi pct. 2 „Ultomiris conține sodiu”</w:t>
      </w:r>
      <w:ins w:id="238" w:author="Author">
        <w:r>
          <w:rPr>
            <w:szCs w:val="22"/>
            <w:lang w:val="ro-RO"/>
          </w:rPr>
          <w:t xml:space="preserve"> și „</w:t>
        </w:r>
        <w:r w:rsidRPr="00D81F62">
          <w:rPr>
            <w:szCs w:val="22"/>
            <w:lang w:val="ro-RO"/>
          </w:rPr>
          <w:t>Ultomiris conține</w:t>
        </w:r>
        <w:r>
          <w:rPr>
            <w:szCs w:val="22"/>
            <w:lang w:val="ro-RO"/>
          </w:rPr>
          <w:t xml:space="preserve"> polisorbat</w:t>
        </w:r>
        <w:del w:id="239" w:author="Author">
          <w:r w:rsidDel="00A76C5D">
            <w:rPr>
              <w:szCs w:val="22"/>
              <w:lang w:val="ro-RO"/>
            </w:rPr>
            <w:delText> 80</w:delText>
          </w:r>
        </w:del>
        <w:r>
          <w:rPr>
            <w:szCs w:val="22"/>
            <w:lang w:val="ro-RO"/>
          </w:rPr>
          <w:t>”</w:t>
        </w:r>
      </w:ins>
      <w:r w:rsidRPr="00D81F62">
        <w:rPr>
          <w:szCs w:val="22"/>
          <w:lang w:val="ro-RO"/>
        </w:rPr>
        <w:t>).</w:t>
      </w:r>
    </w:p>
    <w:p w14:paraId="1AA1902E" w14:textId="77777777" w:rsidR="00FA4710" w:rsidRPr="00D81F62" w:rsidRDefault="00FA4710" w:rsidP="002B17B0">
      <w:pPr>
        <w:spacing w:line="240" w:lineRule="auto"/>
        <w:ind w:right="-2"/>
        <w:rPr>
          <w:szCs w:val="22"/>
          <w:lang w:val="ro-RO"/>
        </w:rPr>
      </w:pPr>
    </w:p>
    <w:p w14:paraId="43250303" w14:textId="77777777" w:rsidR="00FA4710" w:rsidRPr="00D81F62" w:rsidRDefault="00FA4710" w:rsidP="002B17B0">
      <w:pPr>
        <w:numPr>
          <w:ilvl w:val="12"/>
          <w:numId w:val="0"/>
        </w:numPr>
        <w:spacing w:line="240" w:lineRule="auto"/>
        <w:ind w:right="-2"/>
        <w:rPr>
          <w:b/>
          <w:bCs/>
          <w:szCs w:val="22"/>
          <w:lang w:val="ro-RO"/>
        </w:rPr>
      </w:pPr>
      <w:r w:rsidRPr="00D81F62">
        <w:rPr>
          <w:b/>
          <w:bCs/>
          <w:szCs w:val="22"/>
          <w:lang w:val="ro-RO"/>
        </w:rPr>
        <w:t>Cum arată Ultomiris și conținutul ambalajului</w:t>
      </w:r>
    </w:p>
    <w:p w14:paraId="7DF15CCF"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Ultomiris se prezintă sub formă de concentrat pentru soluție perfuzabilă (11 ml într-un</w:t>
      </w:r>
      <w:r w:rsidRPr="00D81F62">
        <w:rPr>
          <w:lang w:val="ro-RO"/>
        </w:rPr>
        <w:t xml:space="preserve"> </w:t>
      </w:r>
      <w:r w:rsidRPr="00D81F62">
        <w:rPr>
          <w:szCs w:val="22"/>
          <w:lang w:val="ro-RO"/>
        </w:rPr>
        <w:t xml:space="preserve">flacon – mărime a ambalajului de 1 flacon). </w:t>
      </w:r>
    </w:p>
    <w:p w14:paraId="2F825F6C"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Ultomiris este o soluție transparentă, limpede până la ușor gălbuie, lipsită practic de particule.</w:t>
      </w:r>
    </w:p>
    <w:p w14:paraId="37936D34" w14:textId="77777777" w:rsidR="00FA4710" w:rsidRPr="00D81F62" w:rsidRDefault="00FA4710" w:rsidP="002B17B0">
      <w:pPr>
        <w:numPr>
          <w:ilvl w:val="12"/>
          <w:numId w:val="0"/>
        </w:numPr>
        <w:tabs>
          <w:tab w:val="clear" w:pos="567"/>
        </w:tabs>
        <w:spacing w:line="240" w:lineRule="auto"/>
        <w:ind w:right="-2"/>
        <w:rPr>
          <w:lang w:val="ro-RO"/>
        </w:rPr>
      </w:pPr>
    </w:p>
    <w:p w14:paraId="2DD13BDC" w14:textId="77777777" w:rsidR="00FA4710" w:rsidRPr="00D81F62" w:rsidRDefault="00FA4710" w:rsidP="002B17B0">
      <w:pPr>
        <w:keepNext/>
        <w:autoSpaceDE w:val="0"/>
        <w:autoSpaceDN w:val="0"/>
        <w:adjustRightInd w:val="0"/>
        <w:spacing w:line="240" w:lineRule="auto"/>
        <w:rPr>
          <w:lang w:val="ro-RO"/>
        </w:rPr>
      </w:pPr>
      <w:r w:rsidRPr="00D81F62">
        <w:rPr>
          <w:b/>
          <w:bCs/>
          <w:lang w:val="ro-RO"/>
        </w:rPr>
        <w:t>Deținătorul autorizației de punere pe piață</w:t>
      </w:r>
    </w:p>
    <w:p w14:paraId="4EF223D7" w14:textId="77777777" w:rsidR="00FA4710" w:rsidRPr="00D81F62" w:rsidRDefault="00FA4710" w:rsidP="002B17B0">
      <w:pPr>
        <w:keepNext/>
        <w:autoSpaceDE w:val="0"/>
        <w:autoSpaceDN w:val="0"/>
        <w:adjustRightInd w:val="0"/>
        <w:spacing w:line="240" w:lineRule="auto"/>
        <w:rPr>
          <w:lang w:val="ro-RO"/>
        </w:rPr>
      </w:pPr>
      <w:r w:rsidRPr="00D81F62">
        <w:rPr>
          <w:lang w:val="ro-RO"/>
        </w:rPr>
        <w:t>Alexion Europe SAS</w:t>
      </w:r>
    </w:p>
    <w:p w14:paraId="3A55BC6F" w14:textId="77777777" w:rsidR="00FA4710" w:rsidRPr="00D81F62" w:rsidRDefault="00FA4710" w:rsidP="002B17B0">
      <w:pPr>
        <w:keepNext/>
        <w:spacing w:line="240" w:lineRule="auto"/>
        <w:jc w:val="both"/>
        <w:rPr>
          <w:lang w:val="ro-RO"/>
        </w:rPr>
      </w:pPr>
      <w:r w:rsidRPr="00D81F62">
        <w:rPr>
          <w:lang w:val="ro-RO"/>
        </w:rPr>
        <w:t xml:space="preserve">103-105, rue Anatole France </w:t>
      </w:r>
    </w:p>
    <w:p w14:paraId="062AB330" w14:textId="77777777" w:rsidR="00FA4710" w:rsidRPr="00D81F62" w:rsidRDefault="00FA4710" w:rsidP="002B17B0">
      <w:pPr>
        <w:keepNext/>
        <w:spacing w:line="240" w:lineRule="auto"/>
        <w:jc w:val="both"/>
        <w:rPr>
          <w:lang w:val="ro-RO"/>
        </w:rPr>
      </w:pPr>
      <w:r w:rsidRPr="00D81F62">
        <w:rPr>
          <w:lang w:val="ro-RO"/>
        </w:rPr>
        <w:t>92300 Levallois-Perret</w:t>
      </w:r>
    </w:p>
    <w:p w14:paraId="2F28E924" w14:textId="77777777" w:rsidR="00FA4710" w:rsidRPr="00D81F62" w:rsidRDefault="00FA4710" w:rsidP="002B17B0">
      <w:pPr>
        <w:keepNext/>
        <w:spacing w:line="240" w:lineRule="auto"/>
        <w:jc w:val="both"/>
        <w:rPr>
          <w:lang w:val="ro-RO"/>
        </w:rPr>
      </w:pPr>
      <w:r w:rsidRPr="00D81F62">
        <w:rPr>
          <w:lang w:val="ro-RO"/>
        </w:rPr>
        <w:t>Franța</w:t>
      </w:r>
    </w:p>
    <w:p w14:paraId="4F84E677" w14:textId="77777777" w:rsidR="00FA4710" w:rsidRPr="00D81F62" w:rsidRDefault="00FA4710" w:rsidP="002B17B0">
      <w:pPr>
        <w:spacing w:line="240" w:lineRule="auto"/>
        <w:rPr>
          <w:lang w:val="ro-RO"/>
        </w:rPr>
      </w:pPr>
    </w:p>
    <w:p w14:paraId="388A3BA6" w14:textId="77777777" w:rsidR="00FA4710" w:rsidRPr="00D81F62" w:rsidRDefault="00FA4710" w:rsidP="002B17B0">
      <w:pPr>
        <w:spacing w:line="240" w:lineRule="auto"/>
        <w:rPr>
          <w:b/>
          <w:szCs w:val="22"/>
          <w:lang w:val="ro-RO"/>
        </w:rPr>
      </w:pPr>
      <w:r w:rsidRPr="00D81F62">
        <w:rPr>
          <w:b/>
          <w:bCs/>
          <w:szCs w:val="22"/>
          <w:lang w:val="ro-RO"/>
        </w:rPr>
        <w:t>Fabricantul</w:t>
      </w:r>
    </w:p>
    <w:p w14:paraId="2A1F0FAB" w14:textId="77777777" w:rsidR="00FA4710" w:rsidRPr="00D81F62" w:rsidRDefault="00FA4710" w:rsidP="002B17B0">
      <w:pPr>
        <w:spacing w:line="240" w:lineRule="auto"/>
        <w:jc w:val="both"/>
        <w:rPr>
          <w:lang w:val="ro-RO"/>
        </w:rPr>
      </w:pPr>
      <w:r w:rsidRPr="00D81F62">
        <w:rPr>
          <w:lang w:val="ro-RO"/>
        </w:rPr>
        <w:t xml:space="preserve">Alexion Pharma International Operations </w:t>
      </w:r>
      <w:r>
        <w:rPr>
          <w:lang w:val="ro-RO"/>
        </w:rPr>
        <w:t>L</w:t>
      </w:r>
      <w:r w:rsidRPr="00D81F62">
        <w:rPr>
          <w:lang w:val="ro-RO"/>
        </w:rPr>
        <w:t>imited</w:t>
      </w:r>
    </w:p>
    <w:p w14:paraId="04A8EE17" w14:textId="77777777" w:rsidR="00FA4710" w:rsidRPr="00D81F62" w:rsidRDefault="00FA4710" w:rsidP="002B17B0">
      <w:pPr>
        <w:spacing w:line="240" w:lineRule="auto"/>
        <w:jc w:val="both"/>
        <w:rPr>
          <w:lang w:val="ro-RO"/>
        </w:rPr>
      </w:pPr>
      <w:r w:rsidRPr="00D81F62">
        <w:rPr>
          <w:lang w:val="ro-RO"/>
        </w:rPr>
        <w:t>Alexion Dublin Manufacturing Facility</w:t>
      </w:r>
    </w:p>
    <w:p w14:paraId="5FC28919" w14:textId="77777777" w:rsidR="00FA4710" w:rsidRPr="00D81F62" w:rsidRDefault="00FA4710" w:rsidP="002B17B0">
      <w:pPr>
        <w:spacing w:line="240" w:lineRule="auto"/>
        <w:jc w:val="both"/>
        <w:rPr>
          <w:lang w:val="ro-RO"/>
        </w:rPr>
      </w:pPr>
      <w:r w:rsidRPr="00D81F62">
        <w:rPr>
          <w:lang w:val="ro-RO"/>
        </w:rPr>
        <w:t>College Business and Technology Park</w:t>
      </w:r>
    </w:p>
    <w:p w14:paraId="45126C62" w14:textId="77777777" w:rsidR="00FA4710" w:rsidRPr="00D81F62" w:rsidRDefault="00FA4710" w:rsidP="002B17B0">
      <w:pPr>
        <w:spacing w:line="240" w:lineRule="auto"/>
        <w:jc w:val="both"/>
        <w:rPr>
          <w:lang w:val="ro-RO"/>
        </w:rPr>
      </w:pPr>
      <w:r w:rsidRPr="00D81F62">
        <w:rPr>
          <w:lang w:val="ro-RO"/>
        </w:rPr>
        <w:t>Blanchardstown Road North</w:t>
      </w:r>
    </w:p>
    <w:p w14:paraId="6ED4BF72" w14:textId="77777777" w:rsidR="00FA4710" w:rsidRPr="00D81F62" w:rsidRDefault="00FA4710" w:rsidP="002B17B0">
      <w:pPr>
        <w:spacing w:line="240" w:lineRule="auto"/>
        <w:jc w:val="both"/>
        <w:rPr>
          <w:lang w:val="ro-RO"/>
        </w:rPr>
      </w:pPr>
      <w:r w:rsidRPr="00D81F62">
        <w:rPr>
          <w:lang w:val="ro-RO"/>
        </w:rPr>
        <w:t>Dublin 15</w:t>
      </w:r>
      <w:r w:rsidRPr="006A3C7A">
        <w:rPr>
          <w:lang w:val="pt-BR"/>
        </w:rPr>
        <w:t>, D15 R925</w:t>
      </w:r>
    </w:p>
    <w:p w14:paraId="72C15C11" w14:textId="77777777" w:rsidR="00FA4710" w:rsidRPr="00D81F62" w:rsidRDefault="00FA4710" w:rsidP="002B17B0">
      <w:pPr>
        <w:spacing w:line="240" w:lineRule="auto"/>
        <w:jc w:val="both"/>
        <w:rPr>
          <w:lang w:val="ro-RO"/>
        </w:rPr>
      </w:pPr>
      <w:r w:rsidRPr="00D81F62">
        <w:rPr>
          <w:lang w:val="ro-RO"/>
        </w:rPr>
        <w:t>Irlanda</w:t>
      </w:r>
    </w:p>
    <w:p w14:paraId="7EF5E87D" w14:textId="77777777" w:rsidR="00FA4710" w:rsidRPr="00D81F62" w:rsidRDefault="00FA4710" w:rsidP="002B17B0">
      <w:pPr>
        <w:spacing w:line="240" w:lineRule="auto"/>
        <w:jc w:val="both"/>
        <w:rPr>
          <w:lang w:val="ro-RO"/>
        </w:rPr>
      </w:pPr>
    </w:p>
    <w:p w14:paraId="3AE50E67" w14:textId="77777777" w:rsidR="00FA4710" w:rsidRPr="004903E1" w:rsidRDefault="00FA4710" w:rsidP="002B17B0">
      <w:pPr>
        <w:keepNext/>
        <w:spacing w:line="240" w:lineRule="auto"/>
        <w:jc w:val="both"/>
        <w:rPr>
          <w:highlight w:val="lightGray"/>
          <w:lang w:val="ro-RO"/>
        </w:rPr>
      </w:pPr>
      <w:r w:rsidRPr="004903E1">
        <w:rPr>
          <w:highlight w:val="lightGray"/>
          <w:lang w:val="ro-RO"/>
        </w:rPr>
        <w:t>Almac Pharma Services (Ireland) Limited</w:t>
      </w:r>
    </w:p>
    <w:p w14:paraId="00665D2A" w14:textId="77777777" w:rsidR="00FA4710" w:rsidRPr="004903E1" w:rsidRDefault="00FA4710" w:rsidP="002B17B0">
      <w:pPr>
        <w:keepNext/>
        <w:spacing w:line="240" w:lineRule="auto"/>
        <w:jc w:val="both"/>
        <w:rPr>
          <w:highlight w:val="lightGray"/>
          <w:lang w:val="ro-RO"/>
        </w:rPr>
      </w:pPr>
      <w:r w:rsidRPr="004903E1">
        <w:rPr>
          <w:highlight w:val="lightGray"/>
          <w:lang w:val="ro-RO"/>
        </w:rPr>
        <w:t>Finnabair Industrial Estate</w:t>
      </w:r>
    </w:p>
    <w:p w14:paraId="7210BC44" w14:textId="77777777" w:rsidR="00FA4710" w:rsidRPr="004903E1" w:rsidRDefault="00FA4710" w:rsidP="002B17B0">
      <w:pPr>
        <w:keepNext/>
        <w:spacing w:line="240" w:lineRule="auto"/>
        <w:jc w:val="both"/>
        <w:rPr>
          <w:highlight w:val="lightGray"/>
          <w:lang w:val="ro-RO"/>
        </w:rPr>
      </w:pPr>
      <w:r w:rsidRPr="004903E1">
        <w:rPr>
          <w:highlight w:val="lightGray"/>
          <w:lang w:val="ro-RO"/>
        </w:rPr>
        <w:t>Dundalk</w:t>
      </w:r>
    </w:p>
    <w:p w14:paraId="07137CC3" w14:textId="77777777" w:rsidR="00FA4710" w:rsidRPr="004903E1" w:rsidRDefault="00FA4710" w:rsidP="002B17B0">
      <w:pPr>
        <w:spacing w:line="240" w:lineRule="auto"/>
        <w:jc w:val="both"/>
        <w:rPr>
          <w:highlight w:val="lightGray"/>
          <w:lang w:val="ro-RO"/>
        </w:rPr>
      </w:pPr>
      <w:r w:rsidRPr="004903E1">
        <w:rPr>
          <w:highlight w:val="lightGray"/>
          <w:lang w:val="ro-RO"/>
        </w:rPr>
        <w:t>Co. Louth A91 P9KD</w:t>
      </w:r>
    </w:p>
    <w:p w14:paraId="11A5F0AD" w14:textId="77777777" w:rsidR="00FA4710" w:rsidRPr="004903E1" w:rsidRDefault="00FA4710" w:rsidP="002B17B0">
      <w:pPr>
        <w:spacing w:line="240" w:lineRule="auto"/>
        <w:jc w:val="both"/>
        <w:rPr>
          <w:highlight w:val="lightGray"/>
          <w:lang w:val="ro-RO"/>
        </w:rPr>
      </w:pPr>
      <w:r w:rsidRPr="004903E1">
        <w:rPr>
          <w:highlight w:val="lightGray"/>
          <w:lang w:val="ro-RO"/>
        </w:rPr>
        <w:t>Irlanda</w:t>
      </w:r>
    </w:p>
    <w:p w14:paraId="260EDA4A" w14:textId="77777777" w:rsidR="00FA4710" w:rsidRPr="004903E1" w:rsidRDefault="00FA4710" w:rsidP="002B17B0">
      <w:pPr>
        <w:spacing w:line="240" w:lineRule="auto"/>
        <w:jc w:val="both"/>
        <w:rPr>
          <w:highlight w:val="lightGray"/>
          <w:lang w:val="ro-RO"/>
        </w:rPr>
      </w:pPr>
    </w:p>
    <w:p w14:paraId="22D920A0" w14:textId="77777777" w:rsidR="00FA4710" w:rsidRPr="004903E1" w:rsidRDefault="00FA4710" w:rsidP="002B17B0">
      <w:pPr>
        <w:spacing w:line="240" w:lineRule="auto"/>
        <w:jc w:val="both"/>
        <w:rPr>
          <w:highlight w:val="lightGray"/>
          <w:lang w:val="ro-RO"/>
        </w:rPr>
      </w:pPr>
      <w:r w:rsidRPr="004903E1">
        <w:rPr>
          <w:highlight w:val="lightGray"/>
          <w:lang w:val="ro-RO"/>
        </w:rPr>
        <w:t>Almac Pharma Services Limited</w:t>
      </w:r>
    </w:p>
    <w:p w14:paraId="7EC5687F" w14:textId="77777777" w:rsidR="00FA4710" w:rsidRPr="004903E1" w:rsidRDefault="00FA4710" w:rsidP="002B17B0">
      <w:pPr>
        <w:spacing w:line="240" w:lineRule="auto"/>
        <w:jc w:val="both"/>
        <w:rPr>
          <w:highlight w:val="lightGray"/>
          <w:lang w:val="ro-RO"/>
        </w:rPr>
      </w:pPr>
      <w:r w:rsidRPr="004903E1">
        <w:rPr>
          <w:highlight w:val="lightGray"/>
          <w:lang w:val="ro-RO"/>
        </w:rPr>
        <w:t>22 Seagoe Industrial Estate</w:t>
      </w:r>
    </w:p>
    <w:p w14:paraId="7646D030" w14:textId="77777777" w:rsidR="00FA4710" w:rsidRPr="004903E1" w:rsidRDefault="00FA4710" w:rsidP="002B17B0">
      <w:pPr>
        <w:spacing w:line="240" w:lineRule="auto"/>
        <w:jc w:val="both"/>
        <w:rPr>
          <w:highlight w:val="lightGray"/>
          <w:lang w:val="ro-RO"/>
        </w:rPr>
      </w:pPr>
      <w:r w:rsidRPr="004903E1">
        <w:rPr>
          <w:highlight w:val="lightGray"/>
          <w:lang w:val="ro-RO"/>
        </w:rPr>
        <w:t>Craigavon, Armagh BT63 5QD</w:t>
      </w:r>
    </w:p>
    <w:p w14:paraId="15ADAB9D" w14:textId="77777777" w:rsidR="00FA4710" w:rsidRPr="00797CDF" w:rsidRDefault="00FA4710" w:rsidP="002B17B0">
      <w:pPr>
        <w:spacing w:line="240" w:lineRule="auto"/>
        <w:jc w:val="both"/>
        <w:rPr>
          <w:lang w:val="ro-RO"/>
        </w:rPr>
      </w:pPr>
      <w:r w:rsidRPr="004903E1">
        <w:rPr>
          <w:highlight w:val="lightGray"/>
          <w:lang w:val="ro-RO"/>
        </w:rPr>
        <w:t>Marea Britanie</w:t>
      </w:r>
    </w:p>
    <w:p w14:paraId="429D6859" w14:textId="77777777" w:rsidR="00FA4710" w:rsidRDefault="00FA4710" w:rsidP="002B17B0">
      <w:pPr>
        <w:spacing w:line="240" w:lineRule="auto"/>
        <w:jc w:val="both"/>
        <w:rPr>
          <w:lang w:val="ro-RO"/>
        </w:rPr>
      </w:pPr>
    </w:p>
    <w:p w14:paraId="2BB8EEA8" w14:textId="77777777" w:rsidR="00FA4710" w:rsidRPr="002B2CBA" w:rsidRDefault="00FA4710" w:rsidP="002B17B0">
      <w:pPr>
        <w:numPr>
          <w:ilvl w:val="12"/>
          <w:numId w:val="0"/>
        </w:numPr>
        <w:tabs>
          <w:tab w:val="clear" w:pos="567"/>
        </w:tabs>
        <w:spacing w:line="240" w:lineRule="auto"/>
        <w:ind w:right="-2"/>
        <w:outlineLvl w:val="0"/>
        <w:rPr>
          <w:lang w:val="ro-RO"/>
        </w:rPr>
      </w:pPr>
      <w:r w:rsidRPr="002B2CBA">
        <w:rPr>
          <w:lang w:val="ro-RO"/>
        </w:rPr>
        <w:t>Pentru orice informații referitoare la acest medicament, vă rugăm să contactați reprezentanța locală a deținătorului autorizației de punere pe piață:</w:t>
      </w:r>
    </w:p>
    <w:p w14:paraId="70A87214" w14:textId="77777777" w:rsidR="00FA4710" w:rsidRPr="006A3C7A" w:rsidRDefault="00FA4710" w:rsidP="002B17B0">
      <w:pPr>
        <w:numPr>
          <w:ilvl w:val="12"/>
          <w:numId w:val="0"/>
        </w:numPr>
        <w:tabs>
          <w:tab w:val="clear" w:pos="567"/>
        </w:tabs>
        <w:spacing w:line="240" w:lineRule="auto"/>
        <w:ind w:right="-2"/>
        <w:outlineLvl w:val="0"/>
        <w:rPr>
          <w:lang w:val="ro-RO"/>
        </w:rPr>
      </w:pPr>
    </w:p>
    <w:tbl>
      <w:tblPr>
        <w:tblW w:w="9356" w:type="dxa"/>
        <w:tblInd w:w="-34" w:type="dxa"/>
        <w:tblLayout w:type="fixed"/>
        <w:tblLook w:val="0000" w:firstRow="0" w:lastRow="0" w:firstColumn="0" w:lastColumn="0" w:noHBand="0" w:noVBand="0"/>
      </w:tblPr>
      <w:tblGrid>
        <w:gridCol w:w="34"/>
        <w:gridCol w:w="4644"/>
        <w:gridCol w:w="4678"/>
      </w:tblGrid>
      <w:tr w:rsidR="00FA4710" w:rsidRPr="00CF2B63" w14:paraId="50DECAB1" w14:textId="77777777" w:rsidTr="0CB62FA8">
        <w:trPr>
          <w:gridBefore w:val="1"/>
          <w:wBefore w:w="34" w:type="dxa"/>
        </w:trPr>
        <w:tc>
          <w:tcPr>
            <w:tcW w:w="4644" w:type="dxa"/>
          </w:tcPr>
          <w:p w14:paraId="092D5B4F" w14:textId="77777777" w:rsidR="00FA4710" w:rsidRDefault="00FA4710" w:rsidP="009A1484">
            <w:pPr>
              <w:spacing w:line="240" w:lineRule="auto"/>
              <w:rPr>
                <w:szCs w:val="22"/>
                <w:lang w:val="fr-FR"/>
              </w:rPr>
            </w:pPr>
            <w:r>
              <w:rPr>
                <w:b/>
                <w:szCs w:val="22"/>
                <w:lang w:val="fr-FR"/>
              </w:rPr>
              <w:t>België/Belgique/Belgien</w:t>
            </w:r>
          </w:p>
          <w:p w14:paraId="2C14AADC" w14:textId="77777777" w:rsidR="00FA4710" w:rsidRDefault="00FA4710" w:rsidP="009A1484">
            <w:pPr>
              <w:spacing w:line="240" w:lineRule="auto"/>
              <w:rPr>
                <w:szCs w:val="22"/>
                <w:lang w:val="fr-FR"/>
              </w:rPr>
            </w:pPr>
            <w:r>
              <w:rPr>
                <w:szCs w:val="22"/>
                <w:lang w:val="fr-FR"/>
              </w:rPr>
              <w:t>Alexion Pharma Belgium</w:t>
            </w:r>
          </w:p>
          <w:p w14:paraId="2FEB8680" w14:textId="77777777" w:rsidR="00FA4710" w:rsidRDefault="00FA4710" w:rsidP="009A1484">
            <w:pPr>
              <w:spacing w:line="240" w:lineRule="auto"/>
              <w:rPr>
                <w:szCs w:val="22"/>
              </w:rPr>
            </w:pPr>
            <w:r>
              <w:rPr>
                <w:szCs w:val="22"/>
              </w:rPr>
              <w:t>Tél/Tel: +32 0 800 200 31</w:t>
            </w:r>
          </w:p>
          <w:p w14:paraId="7993A866" w14:textId="77777777" w:rsidR="00FA4710" w:rsidRDefault="00FA4710" w:rsidP="009A1484">
            <w:pPr>
              <w:spacing w:line="240" w:lineRule="auto"/>
              <w:ind w:right="34"/>
              <w:rPr>
                <w:szCs w:val="22"/>
              </w:rPr>
            </w:pPr>
          </w:p>
        </w:tc>
        <w:tc>
          <w:tcPr>
            <w:tcW w:w="4678" w:type="dxa"/>
          </w:tcPr>
          <w:p w14:paraId="30B05155" w14:textId="77777777" w:rsidR="00FA4710" w:rsidRPr="006A3C7A" w:rsidRDefault="00FA4710" w:rsidP="009A1484">
            <w:pPr>
              <w:autoSpaceDE w:val="0"/>
              <w:autoSpaceDN w:val="0"/>
              <w:adjustRightInd w:val="0"/>
              <w:spacing w:line="240" w:lineRule="auto"/>
              <w:rPr>
                <w:szCs w:val="22"/>
                <w:lang w:val="pt-BR"/>
              </w:rPr>
            </w:pPr>
            <w:r w:rsidRPr="006A3C7A">
              <w:rPr>
                <w:b/>
                <w:szCs w:val="22"/>
                <w:lang w:val="pt-BR"/>
              </w:rPr>
              <w:t>Lietuva</w:t>
            </w:r>
          </w:p>
          <w:p w14:paraId="772D0284" w14:textId="77777777" w:rsidR="00FA4710" w:rsidRPr="006A3C7A" w:rsidRDefault="00FA4710" w:rsidP="009A1484">
            <w:pPr>
              <w:autoSpaceDE w:val="0"/>
              <w:autoSpaceDN w:val="0"/>
              <w:adjustRightInd w:val="0"/>
              <w:spacing w:line="240" w:lineRule="auto"/>
              <w:rPr>
                <w:szCs w:val="22"/>
                <w:lang w:val="pt-BR"/>
              </w:rPr>
            </w:pPr>
            <w:r w:rsidRPr="006A3C7A">
              <w:rPr>
                <w:szCs w:val="22"/>
                <w:lang w:val="pt-BR"/>
              </w:rPr>
              <w:t>UAB AstraZeneca Lietuva</w:t>
            </w:r>
          </w:p>
          <w:p w14:paraId="14C67D96" w14:textId="77777777" w:rsidR="00FA4710" w:rsidRPr="006A3C7A" w:rsidRDefault="00FA4710" w:rsidP="009A1484">
            <w:pPr>
              <w:autoSpaceDE w:val="0"/>
              <w:autoSpaceDN w:val="0"/>
              <w:adjustRightInd w:val="0"/>
              <w:spacing w:line="240" w:lineRule="auto"/>
              <w:rPr>
                <w:szCs w:val="22"/>
                <w:lang w:val="pt-BR"/>
              </w:rPr>
            </w:pPr>
            <w:r w:rsidRPr="006A3C7A">
              <w:rPr>
                <w:szCs w:val="22"/>
                <w:lang w:val="pt-BR"/>
              </w:rPr>
              <w:t>Tel: +370 5 2660550</w:t>
            </w:r>
          </w:p>
          <w:p w14:paraId="1DCCB23F" w14:textId="77777777" w:rsidR="00FA4710" w:rsidRDefault="00FA4710" w:rsidP="009A1484">
            <w:pPr>
              <w:suppressAutoHyphens/>
              <w:spacing w:line="240" w:lineRule="auto"/>
              <w:rPr>
                <w:szCs w:val="22"/>
                <w:lang w:val="it-IT"/>
              </w:rPr>
            </w:pPr>
          </w:p>
        </w:tc>
      </w:tr>
      <w:tr w:rsidR="00FA4710" w:rsidRPr="00CF2B63" w14:paraId="277649F3" w14:textId="77777777" w:rsidTr="0CB62FA8">
        <w:trPr>
          <w:gridBefore w:val="1"/>
          <w:wBefore w:w="34" w:type="dxa"/>
        </w:trPr>
        <w:tc>
          <w:tcPr>
            <w:tcW w:w="4644" w:type="dxa"/>
          </w:tcPr>
          <w:p w14:paraId="0E12BDCC" w14:textId="77777777" w:rsidR="00FA4710" w:rsidRDefault="00FA4710" w:rsidP="009A1484">
            <w:pPr>
              <w:autoSpaceDE w:val="0"/>
              <w:autoSpaceDN w:val="0"/>
              <w:adjustRightInd w:val="0"/>
              <w:spacing w:line="240" w:lineRule="auto"/>
              <w:rPr>
                <w:b/>
                <w:bCs/>
                <w:szCs w:val="22"/>
                <w:lang w:val="it-IT"/>
              </w:rPr>
            </w:pPr>
            <w:r>
              <w:rPr>
                <w:b/>
                <w:bCs/>
                <w:szCs w:val="22"/>
              </w:rPr>
              <w:t>България</w:t>
            </w:r>
          </w:p>
          <w:p w14:paraId="0007F841" w14:textId="77777777" w:rsidR="00FA4710" w:rsidRDefault="00FA4710" w:rsidP="009A1484">
            <w:pPr>
              <w:autoSpaceDE w:val="0"/>
              <w:autoSpaceDN w:val="0"/>
              <w:adjustRightInd w:val="0"/>
              <w:spacing w:line="240" w:lineRule="auto"/>
              <w:rPr>
                <w:szCs w:val="22"/>
                <w:lang w:val="it-IT"/>
              </w:rPr>
            </w:pPr>
            <w:r>
              <w:rPr>
                <w:szCs w:val="22"/>
              </w:rPr>
              <w:t>АстраЗенека</w:t>
            </w:r>
            <w:r w:rsidRPr="006A3C7A">
              <w:rPr>
                <w:szCs w:val="22"/>
                <w:lang w:val="pt-BR"/>
              </w:rPr>
              <w:t xml:space="preserve"> </w:t>
            </w:r>
            <w:r>
              <w:rPr>
                <w:szCs w:val="22"/>
              </w:rPr>
              <w:t>България</w:t>
            </w:r>
            <w:r w:rsidRPr="006A3C7A">
              <w:rPr>
                <w:szCs w:val="22"/>
                <w:lang w:val="pt-BR"/>
              </w:rPr>
              <w:t xml:space="preserve"> </w:t>
            </w:r>
            <w:r>
              <w:rPr>
                <w:szCs w:val="22"/>
              </w:rPr>
              <w:t>ЕООД</w:t>
            </w:r>
          </w:p>
          <w:p w14:paraId="4CCB917B" w14:textId="77777777" w:rsidR="00FA4710" w:rsidRDefault="00FA4710" w:rsidP="009A1484">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6A3C7A">
              <w:rPr>
                <w:szCs w:val="22"/>
                <w:lang w:val="pt-BR"/>
              </w:rPr>
              <w:t>359 24455000</w:t>
            </w:r>
          </w:p>
          <w:p w14:paraId="3898FA8C" w14:textId="77777777" w:rsidR="00FA4710" w:rsidRDefault="00FA4710" w:rsidP="009A1484">
            <w:pPr>
              <w:tabs>
                <w:tab w:val="left" w:pos="-720"/>
              </w:tabs>
              <w:suppressAutoHyphens/>
              <w:spacing w:line="240" w:lineRule="auto"/>
              <w:rPr>
                <w:szCs w:val="22"/>
                <w:lang w:val="it-IT"/>
              </w:rPr>
            </w:pPr>
          </w:p>
        </w:tc>
        <w:tc>
          <w:tcPr>
            <w:tcW w:w="4678" w:type="dxa"/>
          </w:tcPr>
          <w:p w14:paraId="5FD08C52" w14:textId="77777777" w:rsidR="00FA4710" w:rsidRDefault="00FA4710" w:rsidP="009A1484">
            <w:pPr>
              <w:tabs>
                <w:tab w:val="left" w:pos="-720"/>
              </w:tabs>
              <w:suppressAutoHyphens/>
              <w:spacing w:line="240" w:lineRule="auto"/>
              <w:rPr>
                <w:szCs w:val="22"/>
                <w:lang w:val="it-IT"/>
              </w:rPr>
            </w:pPr>
            <w:r>
              <w:rPr>
                <w:b/>
                <w:szCs w:val="22"/>
                <w:lang w:val="it-IT"/>
              </w:rPr>
              <w:t>Luxembourg/Luxemburg</w:t>
            </w:r>
          </w:p>
          <w:p w14:paraId="5EA42038" w14:textId="77777777" w:rsidR="00FA4710" w:rsidRPr="000A45D7" w:rsidRDefault="00FA4710" w:rsidP="009A1484">
            <w:pPr>
              <w:spacing w:line="240" w:lineRule="auto"/>
              <w:rPr>
                <w:szCs w:val="22"/>
                <w:lang w:val="de-DE"/>
              </w:rPr>
            </w:pPr>
            <w:r w:rsidRPr="000A45D7">
              <w:rPr>
                <w:szCs w:val="22"/>
                <w:lang w:val="de-DE"/>
              </w:rPr>
              <w:t>Alexion Pharma Belgium</w:t>
            </w:r>
          </w:p>
          <w:p w14:paraId="5974FCE7" w14:textId="77777777" w:rsidR="00FA4710" w:rsidRPr="000A45D7" w:rsidRDefault="00FA4710" w:rsidP="009A1484">
            <w:pPr>
              <w:spacing w:line="240" w:lineRule="auto"/>
              <w:rPr>
                <w:szCs w:val="22"/>
                <w:lang w:val="de-DE"/>
              </w:rPr>
            </w:pPr>
            <w:r w:rsidRPr="000A45D7">
              <w:rPr>
                <w:szCs w:val="22"/>
                <w:lang w:val="de-DE"/>
              </w:rPr>
              <w:t>Tél/Tel: +32 0 800 200 31</w:t>
            </w:r>
          </w:p>
          <w:p w14:paraId="78170DB8" w14:textId="77777777" w:rsidR="00FA4710" w:rsidRPr="000A45D7" w:rsidRDefault="00FA4710" w:rsidP="009A1484">
            <w:pPr>
              <w:tabs>
                <w:tab w:val="left" w:pos="-720"/>
              </w:tabs>
              <w:suppressAutoHyphens/>
              <w:spacing w:line="240" w:lineRule="auto"/>
              <w:rPr>
                <w:szCs w:val="22"/>
                <w:lang w:val="de-DE"/>
              </w:rPr>
            </w:pPr>
          </w:p>
        </w:tc>
      </w:tr>
      <w:tr w:rsidR="00FA4710" w14:paraId="2579C85F" w14:textId="77777777" w:rsidTr="0CB62FA8">
        <w:trPr>
          <w:gridBefore w:val="1"/>
          <w:wBefore w:w="34" w:type="dxa"/>
          <w:trHeight w:val="928"/>
        </w:trPr>
        <w:tc>
          <w:tcPr>
            <w:tcW w:w="4644" w:type="dxa"/>
          </w:tcPr>
          <w:p w14:paraId="7FFFBDB9" w14:textId="77777777" w:rsidR="00FA4710" w:rsidRDefault="00FA4710" w:rsidP="009A1484">
            <w:pPr>
              <w:tabs>
                <w:tab w:val="left" w:pos="-720"/>
              </w:tabs>
              <w:suppressAutoHyphens/>
              <w:spacing w:line="240" w:lineRule="auto"/>
              <w:rPr>
                <w:szCs w:val="22"/>
              </w:rPr>
            </w:pPr>
            <w:r>
              <w:rPr>
                <w:b/>
                <w:szCs w:val="22"/>
              </w:rPr>
              <w:t>Česká republika</w:t>
            </w:r>
          </w:p>
          <w:p w14:paraId="111E693B" w14:textId="77777777" w:rsidR="00FA4710" w:rsidRDefault="00FA4710" w:rsidP="009A1484">
            <w:pPr>
              <w:tabs>
                <w:tab w:val="left" w:pos="-720"/>
              </w:tabs>
              <w:suppressAutoHyphens/>
              <w:spacing w:line="240" w:lineRule="auto"/>
              <w:rPr>
                <w:szCs w:val="22"/>
              </w:rPr>
            </w:pPr>
            <w:r>
              <w:rPr>
                <w:szCs w:val="22"/>
              </w:rPr>
              <w:t>AstraZeneca Czech Republic s.r.o.</w:t>
            </w:r>
          </w:p>
          <w:p w14:paraId="56B7BC32" w14:textId="77777777" w:rsidR="00FA4710" w:rsidRDefault="00FA4710" w:rsidP="009A1484">
            <w:pPr>
              <w:spacing w:line="240" w:lineRule="auto"/>
              <w:rPr>
                <w:szCs w:val="22"/>
              </w:rPr>
            </w:pPr>
            <w:r>
              <w:rPr>
                <w:szCs w:val="22"/>
              </w:rPr>
              <w:t>Tel: +420 222 807 111</w:t>
            </w:r>
          </w:p>
        </w:tc>
        <w:tc>
          <w:tcPr>
            <w:tcW w:w="4678" w:type="dxa"/>
          </w:tcPr>
          <w:p w14:paraId="61BBBA1B" w14:textId="77777777" w:rsidR="00FA4710" w:rsidRDefault="00FA4710" w:rsidP="009A1484">
            <w:pPr>
              <w:spacing w:line="240" w:lineRule="auto"/>
              <w:rPr>
                <w:b/>
                <w:szCs w:val="22"/>
              </w:rPr>
            </w:pPr>
            <w:r>
              <w:rPr>
                <w:b/>
                <w:szCs w:val="22"/>
              </w:rPr>
              <w:t>Magyarország</w:t>
            </w:r>
          </w:p>
          <w:p w14:paraId="79DF85E1" w14:textId="77777777" w:rsidR="00FA4710" w:rsidRDefault="00FA4710" w:rsidP="009A1484">
            <w:pPr>
              <w:spacing w:line="240" w:lineRule="auto"/>
              <w:rPr>
                <w:szCs w:val="22"/>
              </w:rPr>
            </w:pPr>
            <w:r>
              <w:rPr>
                <w:szCs w:val="22"/>
              </w:rPr>
              <w:t>AstraZeneca Kft.</w:t>
            </w:r>
          </w:p>
          <w:p w14:paraId="0F201468" w14:textId="77777777" w:rsidR="00FA4710" w:rsidRDefault="00FA4710" w:rsidP="009A1484">
            <w:pPr>
              <w:spacing w:line="240" w:lineRule="auto"/>
              <w:rPr>
                <w:szCs w:val="22"/>
              </w:rPr>
            </w:pPr>
            <w:r>
              <w:rPr>
                <w:szCs w:val="22"/>
              </w:rPr>
              <w:t>Tel.: +36 1 883 6500</w:t>
            </w:r>
          </w:p>
          <w:p w14:paraId="5CBBA36F" w14:textId="77777777" w:rsidR="00FA4710" w:rsidRDefault="00FA4710" w:rsidP="009A1484">
            <w:pPr>
              <w:spacing w:line="240" w:lineRule="auto"/>
              <w:rPr>
                <w:szCs w:val="22"/>
              </w:rPr>
            </w:pPr>
          </w:p>
        </w:tc>
      </w:tr>
      <w:tr w:rsidR="00FA4710" w:rsidRPr="006A3C7A" w14:paraId="6322D2F7" w14:textId="77777777" w:rsidTr="0CB62FA8">
        <w:trPr>
          <w:gridBefore w:val="1"/>
          <w:wBefore w:w="34" w:type="dxa"/>
        </w:trPr>
        <w:tc>
          <w:tcPr>
            <w:tcW w:w="4644" w:type="dxa"/>
          </w:tcPr>
          <w:p w14:paraId="4C089F54" w14:textId="77777777" w:rsidR="00FA4710" w:rsidRPr="000A45D7" w:rsidRDefault="00FA4710" w:rsidP="009A1484">
            <w:pPr>
              <w:spacing w:line="240" w:lineRule="auto"/>
              <w:rPr>
                <w:szCs w:val="22"/>
                <w:lang w:val="de-DE"/>
              </w:rPr>
            </w:pPr>
            <w:r w:rsidRPr="000A45D7">
              <w:rPr>
                <w:b/>
                <w:szCs w:val="22"/>
                <w:lang w:val="de-DE"/>
              </w:rPr>
              <w:t>Danmark</w:t>
            </w:r>
          </w:p>
          <w:p w14:paraId="01D549EA" w14:textId="77777777" w:rsidR="00FA4710" w:rsidRPr="000A45D7" w:rsidRDefault="00FA4710" w:rsidP="009A1484">
            <w:pPr>
              <w:spacing w:line="240" w:lineRule="auto"/>
              <w:rPr>
                <w:szCs w:val="22"/>
                <w:lang w:val="de-DE"/>
              </w:rPr>
            </w:pPr>
            <w:r w:rsidRPr="000A45D7">
              <w:rPr>
                <w:szCs w:val="22"/>
                <w:lang w:val="de-DE"/>
              </w:rPr>
              <w:t>Alexion Pharma Nordics AB</w:t>
            </w:r>
          </w:p>
          <w:p w14:paraId="6E8134CD" w14:textId="77777777" w:rsidR="00FA4710" w:rsidRPr="000A45D7" w:rsidRDefault="00FA4710" w:rsidP="009A1484">
            <w:pPr>
              <w:spacing w:line="240" w:lineRule="auto"/>
              <w:rPr>
                <w:szCs w:val="22"/>
                <w:lang w:val="de-DE"/>
              </w:rPr>
            </w:pPr>
            <w:r w:rsidRPr="000A45D7">
              <w:rPr>
                <w:szCs w:val="22"/>
                <w:lang w:val="de-DE"/>
              </w:rPr>
              <w:t>Tlf</w:t>
            </w:r>
            <w:r>
              <w:rPr>
                <w:szCs w:val="22"/>
                <w:lang w:val="de-DE"/>
              </w:rPr>
              <w:t>.</w:t>
            </w:r>
            <w:r w:rsidRPr="000A45D7">
              <w:rPr>
                <w:szCs w:val="22"/>
                <w:lang w:val="de-DE"/>
              </w:rPr>
              <w:t xml:space="preserve">: +46 </w:t>
            </w:r>
            <w:ins w:id="240" w:author="Author">
              <w:r>
                <w:rPr>
                  <w:szCs w:val="22"/>
                  <w:lang w:val="de-DE"/>
                </w:rPr>
                <w:t>(</w:t>
              </w:r>
            </w:ins>
            <w:r w:rsidRPr="000A45D7">
              <w:rPr>
                <w:szCs w:val="22"/>
                <w:lang w:val="de-DE"/>
              </w:rPr>
              <w:t>0</w:t>
            </w:r>
            <w:ins w:id="241" w:author="Author">
              <w:r>
                <w:rPr>
                  <w:szCs w:val="22"/>
                  <w:lang w:val="de-DE"/>
                </w:rPr>
                <w:t>)</w:t>
              </w:r>
            </w:ins>
            <w:r w:rsidRPr="000A45D7">
              <w:rPr>
                <w:szCs w:val="22"/>
                <w:lang w:val="de-DE"/>
              </w:rPr>
              <w:t xml:space="preserve"> 8 557 727 50</w:t>
            </w:r>
          </w:p>
          <w:p w14:paraId="6DD38F6A" w14:textId="77777777" w:rsidR="00FA4710" w:rsidRPr="000A45D7" w:rsidRDefault="00FA4710" w:rsidP="009A1484">
            <w:pPr>
              <w:tabs>
                <w:tab w:val="left" w:pos="-720"/>
              </w:tabs>
              <w:suppressAutoHyphens/>
              <w:spacing w:line="240" w:lineRule="auto"/>
              <w:rPr>
                <w:szCs w:val="22"/>
                <w:lang w:val="de-DE"/>
              </w:rPr>
            </w:pPr>
          </w:p>
        </w:tc>
        <w:tc>
          <w:tcPr>
            <w:tcW w:w="4678" w:type="dxa"/>
          </w:tcPr>
          <w:p w14:paraId="6831B87C" w14:textId="77777777" w:rsidR="00FA4710" w:rsidRDefault="00FA4710" w:rsidP="009A1484">
            <w:pPr>
              <w:spacing w:line="240" w:lineRule="auto"/>
              <w:rPr>
                <w:b/>
                <w:szCs w:val="22"/>
                <w:lang w:val="fr-FR"/>
              </w:rPr>
            </w:pPr>
            <w:r>
              <w:rPr>
                <w:b/>
                <w:szCs w:val="22"/>
                <w:lang w:val="fr-FR"/>
              </w:rPr>
              <w:t>Malta</w:t>
            </w:r>
          </w:p>
          <w:p w14:paraId="567F6B4D" w14:textId="77777777" w:rsidR="00FA4710" w:rsidRDefault="00FA4710" w:rsidP="009A1484">
            <w:pPr>
              <w:spacing w:line="240" w:lineRule="auto"/>
              <w:rPr>
                <w:szCs w:val="22"/>
                <w:lang w:val="fr-FR"/>
              </w:rPr>
            </w:pPr>
            <w:r>
              <w:rPr>
                <w:szCs w:val="22"/>
                <w:lang w:val="fr-FR"/>
              </w:rPr>
              <w:t>Alexion Europe SAS</w:t>
            </w:r>
          </w:p>
          <w:p w14:paraId="71444548" w14:textId="77777777" w:rsidR="00FA4710" w:rsidRDefault="00FA4710" w:rsidP="009A1484">
            <w:pPr>
              <w:spacing w:line="240" w:lineRule="auto"/>
              <w:rPr>
                <w:szCs w:val="22"/>
                <w:lang w:val="fr-FR"/>
              </w:rPr>
            </w:pPr>
            <w:r>
              <w:rPr>
                <w:szCs w:val="22"/>
                <w:lang w:val="fr-FR"/>
              </w:rPr>
              <w:t>Tel: +353 1 800 882 840</w:t>
            </w:r>
          </w:p>
        </w:tc>
      </w:tr>
      <w:tr w:rsidR="00FA4710" w:rsidRPr="00FB00DF" w14:paraId="4BB98897" w14:textId="77777777" w:rsidTr="0CB62FA8">
        <w:trPr>
          <w:gridBefore w:val="1"/>
          <w:wBefore w:w="34" w:type="dxa"/>
          <w:trHeight w:val="1032"/>
        </w:trPr>
        <w:tc>
          <w:tcPr>
            <w:tcW w:w="4644" w:type="dxa"/>
          </w:tcPr>
          <w:p w14:paraId="4A0438A7" w14:textId="77777777" w:rsidR="00FA4710" w:rsidRDefault="00FA4710" w:rsidP="009A1484">
            <w:pPr>
              <w:spacing w:line="240" w:lineRule="auto"/>
              <w:rPr>
                <w:szCs w:val="22"/>
                <w:lang w:val="de-DE"/>
              </w:rPr>
            </w:pPr>
            <w:r>
              <w:rPr>
                <w:b/>
                <w:szCs w:val="22"/>
                <w:lang w:val="de-DE"/>
              </w:rPr>
              <w:t>Deutschland</w:t>
            </w:r>
          </w:p>
          <w:p w14:paraId="1EFE403A" w14:textId="77777777" w:rsidR="00FA4710" w:rsidRDefault="00FA4710" w:rsidP="009A1484">
            <w:pPr>
              <w:spacing w:line="240" w:lineRule="auto"/>
              <w:rPr>
                <w:i/>
                <w:szCs w:val="22"/>
                <w:lang w:val="de-DE"/>
              </w:rPr>
            </w:pPr>
            <w:r>
              <w:rPr>
                <w:szCs w:val="22"/>
                <w:lang w:val="de-DE"/>
              </w:rPr>
              <w:t>Alexion Pharma Germany GmbH</w:t>
            </w:r>
          </w:p>
          <w:p w14:paraId="1AF2B795" w14:textId="77777777" w:rsidR="00FA4710" w:rsidRPr="000A45D7" w:rsidRDefault="00FA4710" w:rsidP="009A1484">
            <w:pPr>
              <w:spacing w:line="240" w:lineRule="auto"/>
              <w:rPr>
                <w:szCs w:val="22"/>
                <w:lang w:val="de-DE"/>
              </w:rPr>
            </w:pPr>
            <w:r w:rsidRPr="000A45D7">
              <w:rPr>
                <w:szCs w:val="22"/>
                <w:lang w:val="de-DE"/>
              </w:rPr>
              <w:t xml:space="preserve">Tel: +49 </w:t>
            </w:r>
            <w:r w:rsidRPr="000101DC">
              <w:rPr>
                <w:szCs w:val="22"/>
                <w:lang w:val="de-DE"/>
              </w:rPr>
              <w:t>(0)</w:t>
            </w:r>
            <w:r w:rsidRPr="000A45D7">
              <w:rPr>
                <w:szCs w:val="22"/>
                <w:lang w:val="de-DE"/>
              </w:rPr>
              <w:t xml:space="preserve"> 89 45 70 91 300</w:t>
            </w:r>
          </w:p>
        </w:tc>
        <w:tc>
          <w:tcPr>
            <w:tcW w:w="4678" w:type="dxa"/>
          </w:tcPr>
          <w:p w14:paraId="6C797FAE" w14:textId="77777777" w:rsidR="00FA4710" w:rsidRPr="000A45D7" w:rsidRDefault="00FA4710" w:rsidP="009A1484">
            <w:pPr>
              <w:tabs>
                <w:tab w:val="left" w:pos="-720"/>
              </w:tabs>
              <w:suppressAutoHyphens/>
              <w:spacing w:line="240" w:lineRule="auto"/>
              <w:rPr>
                <w:szCs w:val="22"/>
                <w:lang w:val="de-DE"/>
              </w:rPr>
            </w:pPr>
            <w:r w:rsidRPr="000A45D7">
              <w:rPr>
                <w:b/>
                <w:szCs w:val="22"/>
                <w:lang w:val="de-DE"/>
              </w:rPr>
              <w:t>Nederland</w:t>
            </w:r>
          </w:p>
          <w:p w14:paraId="0C242B07" w14:textId="77777777" w:rsidR="00FA4710" w:rsidRPr="000101DC" w:rsidRDefault="00FA4710" w:rsidP="009A1484">
            <w:pPr>
              <w:tabs>
                <w:tab w:val="left" w:pos="-720"/>
              </w:tabs>
              <w:suppressAutoHyphens/>
              <w:spacing w:line="240" w:lineRule="auto"/>
              <w:rPr>
                <w:iCs/>
                <w:szCs w:val="22"/>
                <w:lang w:val="de-DE"/>
              </w:rPr>
            </w:pPr>
            <w:r w:rsidRPr="000101DC">
              <w:rPr>
                <w:iCs/>
                <w:szCs w:val="22"/>
                <w:lang w:val="de-DE"/>
              </w:rPr>
              <w:t>Alexion Pharma Netherlands B.V.</w:t>
            </w:r>
          </w:p>
          <w:p w14:paraId="629365E9" w14:textId="77777777" w:rsidR="00FA4710" w:rsidRPr="000A45D7" w:rsidRDefault="00FA4710" w:rsidP="009A1484">
            <w:pPr>
              <w:tabs>
                <w:tab w:val="left" w:pos="-720"/>
              </w:tabs>
              <w:suppressAutoHyphens/>
              <w:spacing w:line="240" w:lineRule="auto"/>
              <w:rPr>
                <w:szCs w:val="22"/>
                <w:lang w:val="de-DE"/>
              </w:rPr>
            </w:pPr>
            <w:r w:rsidRPr="000101DC">
              <w:rPr>
                <w:iCs/>
                <w:szCs w:val="22"/>
                <w:lang w:val="de-DE"/>
              </w:rPr>
              <w:t>Tel: +32 (0)</w:t>
            </w:r>
            <w:ins w:id="242" w:author="Author">
              <w:r>
                <w:rPr>
                  <w:iCs/>
                  <w:szCs w:val="22"/>
                  <w:lang w:val="de-DE"/>
                </w:rPr>
                <w:t xml:space="preserve"> </w:t>
              </w:r>
            </w:ins>
            <w:r w:rsidRPr="000101DC">
              <w:rPr>
                <w:iCs/>
                <w:szCs w:val="22"/>
                <w:lang w:val="de-DE"/>
              </w:rPr>
              <w:t>2 548 36 67</w:t>
            </w:r>
          </w:p>
        </w:tc>
      </w:tr>
      <w:tr w:rsidR="00FA4710" w:rsidRPr="00FB00DF" w14:paraId="42B2FF74" w14:textId="77777777" w:rsidTr="0CB62FA8">
        <w:trPr>
          <w:gridBefore w:val="1"/>
          <w:wBefore w:w="34" w:type="dxa"/>
        </w:trPr>
        <w:tc>
          <w:tcPr>
            <w:tcW w:w="4644" w:type="dxa"/>
          </w:tcPr>
          <w:p w14:paraId="27B9E6BE" w14:textId="77777777" w:rsidR="00FA4710" w:rsidRDefault="00FA4710" w:rsidP="009A1484">
            <w:pPr>
              <w:tabs>
                <w:tab w:val="left" w:pos="-720"/>
              </w:tabs>
              <w:suppressAutoHyphens/>
              <w:spacing w:line="240" w:lineRule="auto"/>
              <w:rPr>
                <w:b/>
                <w:bCs/>
                <w:szCs w:val="22"/>
              </w:rPr>
            </w:pPr>
            <w:r>
              <w:rPr>
                <w:b/>
                <w:bCs/>
                <w:szCs w:val="22"/>
              </w:rPr>
              <w:t>Eesti</w:t>
            </w:r>
          </w:p>
          <w:p w14:paraId="21D5D15B" w14:textId="77777777" w:rsidR="00FA4710" w:rsidRDefault="00FA4710" w:rsidP="009A1484">
            <w:pPr>
              <w:tabs>
                <w:tab w:val="left" w:pos="-720"/>
              </w:tabs>
              <w:suppressAutoHyphens/>
              <w:spacing w:line="240" w:lineRule="auto"/>
              <w:rPr>
                <w:szCs w:val="22"/>
              </w:rPr>
            </w:pPr>
            <w:r>
              <w:rPr>
                <w:szCs w:val="22"/>
              </w:rPr>
              <w:t>AstraZeneca</w:t>
            </w:r>
          </w:p>
          <w:p w14:paraId="22CD4ABB" w14:textId="77777777" w:rsidR="00FA4710" w:rsidRDefault="00FA4710" w:rsidP="009A1484">
            <w:pPr>
              <w:tabs>
                <w:tab w:val="left" w:pos="-720"/>
              </w:tabs>
              <w:suppressAutoHyphens/>
              <w:spacing w:line="240" w:lineRule="auto"/>
              <w:rPr>
                <w:szCs w:val="22"/>
              </w:rPr>
            </w:pPr>
            <w:r>
              <w:rPr>
                <w:szCs w:val="22"/>
              </w:rPr>
              <w:t>Tel: +372 6549 600</w:t>
            </w:r>
          </w:p>
          <w:p w14:paraId="38B8A407" w14:textId="77777777" w:rsidR="00FA4710" w:rsidRDefault="00FA4710" w:rsidP="009A1484">
            <w:pPr>
              <w:tabs>
                <w:tab w:val="left" w:pos="-720"/>
              </w:tabs>
              <w:suppressAutoHyphens/>
              <w:spacing w:line="240" w:lineRule="auto"/>
              <w:rPr>
                <w:szCs w:val="22"/>
              </w:rPr>
            </w:pPr>
          </w:p>
        </w:tc>
        <w:tc>
          <w:tcPr>
            <w:tcW w:w="4678" w:type="dxa"/>
          </w:tcPr>
          <w:p w14:paraId="1E796DF2" w14:textId="77777777" w:rsidR="00FA4710" w:rsidRPr="000A45D7" w:rsidRDefault="00FA4710" w:rsidP="009A1484">
            <w:pPr>
              <w:spacing w:line="240" w:lineRule="auto"/>
              <w:rPr>
                <w:szCs w:val="22"/>
                <w:lang w:val="de-DE"/>
              </w:rPr>
            </w:pPr>
            <w:r w:rsidRPr="000A45D7">
              <w:rPr>
                <w:b/>
                <w:szCs w:val="22"/>
                <w:lang w:val="de-DE"/>
              </w:rPr>
              <w:t>Norge</w:t>
            </w:r>
          </w:p>
          <w:p w14:paraId="337BA8BE" w14:textId="77777777" w:rsidR="00FA4710" w:rsidRPr="000A45D7" w:rsidRDefault="00FA4710" w:rsidP="009A1484">
            <w:pPr>
              <w:spacing w:line="240" w:lineRule="auto"/>
              <w:rPr>
                <w:szCs w:val="22"/>
                <w:lang w:val="de-DE"/>
              </w:rPr>
            </w:pPr>
            <w:r w:rsidRPr="000A45D7">
              <w:rPr>
                <w:szCs w:val="22"/>
                <w:lang w:val="de-DE"/>
              </w:rPr>
              <w:t>Alexion Pharma Nordics AB</w:t>
            </w:r>
          </w:p>
          <w:p w14:paraId="2A0553F9" w14:textId="2509812B" w:rsidR="00FA4710" w:rsidRPr="000A45D7" w:rsidRDefault="00FA4710" w:rsidP="009A1484">
            <w:pPr>
              <w:spacing w:line="240" w:lineRule="auto"/>
              <w:rPr>
                <w:szCs w:val="22"/>
                <w:lang w:val="de-DE"/>
              </w:rPr>
            </w:pPr>
            <w:r w:rsidRPr="000A45D7">
              <w:rPr>
                <w:szCs w:val="22"/>
                <w:lang w:val="de-DE"/>
              </w:rPr>
              <w:t>Tlf: +46 (0)</w:t>
            </w:r>
            <w:ins w:id="243" w:author="Author">
              <w:r w:rsidR="001A23FB">
                <w:rPr>
                  <w:szCs w:val="22"/>
                  <w:lang w:val="de-DE"/>
                </w:rPr>
                <w:t xml:space="preserve"> </w:t>
              </w:r>
            </w:ins>
            <w:r w:rsidRPr="000A45D7">
              <w:rPr>
                <w:szCs w:val="22"/>
                <w:lang w:val="de-DE"/>
              </w:rPr>
              <w:t xml:space="preserve">8 557 727 50 </w:t>
            </w:r>
          </w:p>
          <w:p w14:paraId="29732DDB" w14:textId="77777777" w:rsidR="00FA4710" w:rsidRPr="000A45D7" w:rsidRDefault="00FA4710" w:rsidP="009A1484">
            <w:pPr>
              <w:spacing w:line="240" w:lineRule="auto"/>
              <w:rPr>
                <w:szCs w:val="22"/>
                <w:lang w:val="de-DE"/>
              </w:rPr>
            </w:pPr>
          </w:p>
        </w:tc>
      </w:tr>
      <w:tr w:rsidR="00FA4710" w:rsidRPr="00FB00DF" w14:paraId="7E6112D7" w14:textId="77777777" w:rsidTr="0CB62FA8">
        <w:trPr>
          <w:gridBefore w:val="1"/>
          <w:wBefore w:w="34" w:type="dxa"/>
        </w:trPr>
        <w:tc>
          <w:tcPr>
            <w:tcW w:w="4644" w:type="dxa"/>
          </w:tcPr>
          <w:p w14:paraId="67FED743" w14:textId="77777777" w:rsidR="00FA4710" w:rsidRPr="006A3C7A" w:rsidRDefault="00FA4710" w:rsidP="009A1484">
            <w:pPr>
              <w:spacing w:line="240" w:lineRule="auto"/>
              <w:rPr>
                <w:szCs w:val="22"/>
                <w:lang w:val="pt-BR"/>
              </w:rPr>
            </w:pPr>
            <w:r>
              <w:rPr>
                <w:b/>
                <w:szCs w:val="22"/>
                <w:lang w:val="el-GR"/>
              </w:rPr>
              <w:t>Ελλάδα</w:t>
            </w:r>
          </w:p>
          <w:p w14:paraId="3695022D" w14:textId="77777777" w:rsidR="00FA4710" w:rsidRPr="006A3C7A" w:rsidRDefault="00FA4710" w:rsidP="009A1484">
            <w:pPr>
              <w:spacing w:line="240" w:lineRule="auto"/>
              <w:rPr>
                <w:szCs w:val="22"/>
                <w:lang w:val="pt-BR"/>
              </w:rPr>
            </w:pPr>
            <w:r w:rsidRPr="006A3C7A">
              <w:rPr>
                <w:szCs w:val="22"/>
                <w:lang w:val="pt-BR"/>
              </w:rPr>
              <w:t>AstraZeneca A.E.</w:t>
            </w:r>
          </w:p>
          <w:p w14:paraId="0D815437" w14:textId="77777777" w:rsidR="00FA4710" w:rsidRPr="006A3C7A" w:rsidRDefault="00FA4710" w:rsidP="009A1484">
            <w:pPr>
              <w:spacing w:line="240" w:lineRule="auto"/>
              <w:rPr>
                <w:szCs w:val="22"/>
                <w:lang w:val="pt-BR"/>
              </w:rPr>
            </w:pPr>
            <w:r>
              <w:rPr>
                <w:szCs w:val="22"/>
                <w:lang w:val="el-GR"/>
              </w:rPr>
              <w:t>Τηλ</w:t>
            </w:r>
            <w:r w:rsidRPr="006A3C7A">
              <w:rPr>
                <w:szCs w:val="22"/>
                <w:lang w:val="pt-BR"/>
              </w:rPr>
              <w:t>: +30 210 6871500</w:t>
            </w:r>
          </w:p>
          <w:p w14:paraId="3588699E" w14:textId="77777777" w:rsidR="00FA4710" w:rsidRPr="006A3C7A" w:rsidRDefault="00FA4710" w:rsidP="009A1484">
            <w:pPr>
              <w:tabs>
                <w:tab w:val="left" w:pos="-720"/>
              </w:tabs>
              <w:suppressAutoHyphens/>
              <w:spacing w:line="240" w:lineRule="auto"/>
              <w:rPr>
                <w:szCs w:val="22"/>
                <w:lang w:val="pt-BR"/>
              </w:rPr>
            </w:pPr>
          </w:p>
        </w:tc>
        <w:tc>
          <w:tcPr>
            <w:tcW w:w="4678" w:type="dxa"/>
          </w:tcPr>
          <w:p w14:paraId="4D48AF9C" w14:textId="77777777" w:rsidR="00FA4710" w:rsidRDefault="00FA4710" w:rsidP="009A1484">
            <w:pPr>
              <w:tabs>
                <w:tab w:val="left" w:pos="-720"/>
              </w:tabs>
              <w:suppressAutoHyphens/>
              <w:spacing w:line="240" w:lineRule="auto"/>
              <w:rPr>
                <w:szCs w:val="22"/>
                <w:lang w:val="de-DE"/>
              </w:rPr>
            </w:pPr>
            <w:r>
              <w:rPr>
                <w:b/>
                <w:szCs w:val="22"/>
                <w:lang w:val="de-DE"/>
              </w:rPr>
              <w:t>Österreich</w:t>
            </w:r>
          </w:p>
          <w:p w14:paraId="7885CC02" w14:textId="77777777" w:rsidR="00FA4710" w:rsidRDefault="00FA4710" w:rsidP="009A1484">
            <w:pPr>
              <w:tabs>
                <w:tab w:val="left" w:pos="-720"/>
              </w:tabs>
              <w:suppressAutoHyphens/>
              <w:spacing w:line="240" w:lineRule="auto"/>
              <w:rPr>
                <w:szCs w:val="22"/>
                <w:lang w:val="de-DE"/>
              </w:rPr>
            </w:pPr>
            <w:r>
              <w:rPr>
                <w:szCs w:val="22"/>
                <w:lang w:val="de-DE"/>
              </w:rPr>
              <w:t>Alexion Pharma Austria GmbH</w:t>
            </w:r>
          </w:p>
          <w:p w14:paraId="3FF06ED9" w14:textId="77777777" w:rsidR="00FA4710" w:rsidRPr="000A45D7" w:rsidRDefault="00FA4710" w:rsidP="009A1484">
            <w:pPr>
              <w:tabs>
                <w:tab w:val="left" w:pos="-720"/>
              </w:tabs>
              <w:suppressAutoHyphens/>
              <w:spacing w:line="240" w:lineRule="auto"/>
              <w:rPr>
                <w:szCs w:val="22"/>
                <w:lang w:val="de-DE"/>
              </w:rPr>
            </w:pPr>
            <w:r>
              <w:rPr>
                <w:szCs w:val="22"/>
                <w:lang w:val="de-DE"/>
              </w:rPr>
              <w:t>Tel: +41 44 457 40 00</w:t>
            </w:r>
          </w:p>
          <w:p w14:paraId="05D95A12" w14:textId="77777777" w:rsidR="00FA4710" w:rsidRPr="000A45D7" w:rsidRDefault="00FA4710" w:rsidP="009A1484">
            <w:pPr>
              <w:tabs>
                <w:tab w:val="left" w:pos="-720"/>
              </w:tabs>
              <w:suppressAutoHyphens/>
              <w:spacing w:line="240" w:lineRule="auto"/>
              <w:rPr>
                <w:szCs w:val="22"/>
                <w:lang w:val="de-DE"/>
              </w:rPr>
            </w:pPr>
          </w:p>
        </w:tc>
      </w:tr>
      <w:tr w:rsidR="00FA4710" w14:paraId="716B728D" w14:textId="77777777" w:rsidTr="0CB62FA8">
        <w:tc>
          <w:tcPr>
            <w:tcW w:w="4678" w:type="dxa"/>
            <w:gridSpan w:val="2"/>
          </w:tcPr>
          <w:p w14:paraId="6D1CCC0C" w14:textId="77777777" w:rsidR="00FA4710" w:rsidRDefault="00FA4710" w:rsidP="009A1484">
            <w:pPr>
              <w:tabs>
                <w:tab w:val="left" w:pos="-720"/>
                <w:tab w:val="left" w:pos="4536"/>
              </w:tabs>
              <w:suppressAutoHyphens/>
              <w:spacing w:line="240" w:lineRule="auto"/>
              <w:rPr>
                <w:b/>
                <w:szCs w:val="22"/>
                <w:lang w:val="es-ES_tradnl"/>
              </w:rPr>
            </w:pPr>
            <w:r>
              <w:rPr>
                <w:b/>
                <w:szCs w:val="22"/>
                <w:lang w:val="es-ES_tradnl"/>
              </w:rPr>
              <w:t>España</w:t>
            </w:r>
          </w:p>
          <w:p w14:paraId="04CCD1A3" w14:textId="77777777" w:rsidR="00FA4710" w:rsidRDefault="00FA4710" w:rsidP="0CB62FA8">
            <w:pPr>
              <w:spacing w:line="240" w:lineRule="auto"/>
              <w:rPr>
                <w:lang w:val="es-ES"/>
              </w:rPr>
            </w:pPr>
            <w:r w:rsidRPr="0CB62FA8">
              <w:rPr>
                <w:lang w:val="es-ES"/>
              </w:rPr>
              <w:t>Alexion Pharma Spain, S.L.</w:t>
            </w:r>
            <w:ins w:id="244" w:author="Author">
              <w:r w:rsidRPr="0CB62FA8">
                <w:rPr>
                  <w:lang w:val="es-ES"/>
                </w:rPr>
                <w:t>U.</w:t>
              </w:r>
            </w:ins>
          </w:p>
          <w:p w14:paraId="409315A2" w14:textId="77777777" w:rsidR="00FA4710" w:rsidRDefault="00FA4710" w:rsidP="009A1484">
            <w:pPr>
              <w:spacing w:line="240" w:lineRule="auto"/>
              <w:rPr>
                <w:szCs w:val="22"/>
              </w:rPr>
            </w:pPr>
            <w:r>
              <w:rPr>
                <w:szCs w:val="22"/>
              </w:rPr>
              <w:t>Tel: +34 93 272 30 05</w:t>
            </w:r>
          </w:p>
          <w:p w14:paraId="65B1C343" w14:textId="77777777" w:rsidR="00FA4710" w:rsidRDefault="00FA4710" w:rsidP="009A1484">
            <w:pPr>
              <w:tabs>
                <w:tab w:val="left" w:pos="-720"/>
              </w:tabs>
              <w:suppressAutoHyphens/>
              <w:spacing w:line="240" w:lineRule="auto"/>
              <w:rPr>
                <w:szCs w:val="22"/>
              </w:rPr>
            </w:pPr>
          </w:p>
        </w:tc>
        <w:tc>
          <w:tcPr>
            <w:tcW w:w="4678" w:type="dxa"/>
          </w:tcPr>
          <w:p w14:paraId="6F9CD241" w14:textId="77777777" w:rsidR="00FA4710" w:rsidRDefault="00FA4710" w:rsidP="009A1484">
            <w:pPr>
              <w:tabs>
                <w:tab w:val="left" w:pos="-720"/>
              </w:tabs>
              <w:suppressAutoHyphens/>
              <w:spacing w:line="240" w:lineRule="auto"/>
              <w:rPr>
                <w:b/>
                <w:bCs/>
                <w:i/>
                <w:iCs/>
                <w:szCs w:val="22"/>
                <w:lang w:val="pl-PL"/>
              </w:rPr>
            </w:pPr>
            <w:r>
              <w:rPr>
                <w:b/>
                <w:szCs w:val="22"/>
                <w:lang w:val="pl-PL"/>
              </w:rPr>
              <w:t>Polska</w:t>
            </w:r>
          </w:p>
          <w:p w14:paraId="6E3AFD8C" w14:textId="77777777" w:rsidR="00FA4710" w:rsidRDefault="00FA4710" w:rsidP="009A1484">
            <w:pPr>
              <w:tabs>
                <w:tab w:val="left" w:pos="-720"/>
              </w:tabs>
              <w:suppressAutoHyphens/>
              <w:spacing w:line="240" w:lineRule="auto"/>
              <w:rPr>
                <w:szCs w:val="22"/>
                <w:lang w:val="pl-PL"/>
              </w:rPr>
            </w:pPr>
            <w:r>
              <w:rPr>
                <w:szCs w:val="22"/>
                <w:lang w:val="pl-PL"/>
              </w:rPr>
              <w:t>AstraZeneca Pharma Poland Sp. z o.o.</w:t>
            </w:r>
          </w:p>
          <w:p w14:paraId="681DE077" w14:textId="77777777" w:rsidR="00FA4710" w:rsidRDefault="00FA4710" w:rsidP="009A1484">
            <w:pPr>
              <w:tabs>
                <w:tab w:val="left" w:pos="-720"/>
              </w:tabs>
              <w:suppressAutoHyphens/>
              <w:spacing w:line="240" w:lineRule="auto"/>
              <w:rPr>
                <w:szCs w:val="22"/>
              </w:rPr>
            </w:pPr>
            <w:r>
              <w:rPr>
                <w:szCs w:val="22"/>
                <w:lang w:val="pl-PL"/>
              </w:rPr>
              <w:t>Tel.: +48 22 245 73 00</w:t>
            </w:r>
          </w:p>
          <w:p w14:paraId="5D3911C4" w14:textId="77777777" w:rsidR="00FA4710" w:rsidRDefault="00FA4710" w:rsidP="009A1484">
            <w:pPr>
              <w:tabs>
                <w:tab w:val="left" w:pos="-720"/>
              </w:tabs>
              <w:suppressAutoHyphens/>
              <w:spacing w:line="240" w:lineRule="auto"/>
              <w:rPr>
                <w:szCs w:val="22"/>
              </w:rPr>
            </w:pPr>
          </w:p>
        </w:tc>
      </w:tr>
      <w:tr w:rsidR="00FA4710" w14:paraId="67E960C4" w14:textId="77777777" w:rsidTr="0CB62FA8">
        <w:tc>
          <w:tcPr>
            <w:tcW w:w="4678" w:type="dxa"/>
            <w:gridSpan w:val="2"/>
          </w:tcPr>
          <w:p w14:paraId="42169012" w14:textId="77777777" w:rsidR="00FA4710" w:rsidRDefault="00FA4710" w:rsidP="009A1484">
            <w:pPr>
              <w:tabs>
                <w:tab w:val="left" w:pos="-720"/>
                <w:tab w:val="left" w:pos="4536"/>
              </w:tabs>
              <w:suppressAutoHyphens/>
              <w:spacing w:line="240" w:lineRule="auto"/>
              <w:rPr>
                <w:b/>
                <w:szCs w:val="22"/>
                <w:lang w:val="fr-FR"/>
              </w:rPr>
            </w:pPr>
            <w:r>
              <w:rPr>
                <w:b/>
                <w:szCs w:val="22"/>
                <w:lang w:val="fr-FR"/>
              </w:rPr>
              <w:t>France</w:t>
            </w:r>
          </w:p>
          <w:p w14:paraId="76A1DE53" w14:textId="77777777" w:rsidR="00FA4710" w:rsidRDefault="00FA4710" w:rsidP="009A1484">
            <w:pPr>
              <w:spacing w:line="240" w:lineRule="auto"/>
              <w:rPr>
                <w:szCs w:val="22"/>
                <w:lang w:val="fr-FR"/>
              </w:rPr>
            </w:pPr>
            <w:r>
              <w:rPr>
                <w:szCs w:val="22"/>
                <w:lang w:val="fr-FR"/>
              </w:rPr>
              <w:t>Alexion Pharma France SAS</w:t>
            </w:r>
          </w:p>
          <w:p w14:paraId="3ADB038C" w14:textId="77777777" w:rsidR="00FA4710" w:rsidRDefault="00FA4710" w:rsidP="009A1484">
            <w:pPr>
              <w:spacing w:line="240" w:lineRule="auto"/>
              <w:rPr>
                <w:szCs w:val="22"/>
                <w:lang w:val="fr-FR"/>
              </w:rPr>
            </w:pPr>
            <w:r>
              <w:rPr>
                <w:szCs w:val="22"/>
                <w:lang w:val="fr-FR"/>
              </w:rPr>
              <w:t>Tél: +33 1 47 32 36 21</w:t>
            </w:r>
          </w:p>
          <w:p w14:paraId="7F23F330" w14:textId="77777777" w:rsidR="00FA4710" w:rsidRDefault="00FA4710" w:rsidP="009A1484">
            <w:pPr>
              <w:spacing w:line="240" w:lineRule="auto"/>
              <w:rPr>
                <w:b/>
                <w:szCs w:val="22"/>
                <w:lang w:val="fr-FR"/>
              </w:rPr>
            </w:pPr>
          </w:p>
        </w:tc>
        <w:tc>
          <w:tcPr>
            <w:tcW w:w="4678" w:type="dxa"/>
          </w:tcPr>
          <w:p w14:paraId="213576C5" w14:textId="77777777" w:rsidR="00FA4710" w:rsidRDefault="00FA4710" w:rsidP="009A1484">
            <w:pPr>
              <w:tabs>
                <w:tab w:val="left" w:pos="-720"/>
              </w:tabs>
              <w:suppressAutoHyphens/>
              <w:spacing w:line="240" w:lineRule="auto"/>
              <w:rPr>
                <w:szCs w:val="22"/>
                <w:lang w:val="pt-PT"/>
              </w:rPr>
            </w:pPr>
            <w:r>
              <w:rPr>
                <w:b/>
                <w:szCs w:val="22"/>
                <w:lang w:val="pt-PT"/>
              </w:rPr>
              <w:t>Portugal</w:t>
            </w:r>
          </w:p>
          <w:p w14:paraId="1B1A20A3" w14:textId="77777777" w:rsidR="00FA4710" w:rsidRDefault="00FA4710" w:rsidP="009A1484">
            <w:pPr>
              <w:tabs>
                <w:tab w:val="left" w:pos="-720"/>
              </w:tabs>
              <w:suppressAutoHyphens/>
              <w:spacing w:line="240" w:lineRule="auto"/>
              <w:rPr>
                <w:szCs w:val="22"/>
                <w:lang w:val="pt-PT"/>
              </w:rPr>
            </w:pPr>
            <w:r>
              <w:rPr>
                <w:szCs w:val="22"/>
                <w:lang w:val="pt-PT"/>
              </w:rPr>
              <w:t xml:space="preserve">Alexion Pharma Spain, S.L. - Sucursal em Portugal </w:t>
            </w:r>
          </w:p>
          <w:p w14:paraId="5462C21D" w14:textId="77777777" w:rsidR="00FA4710" w:rsidRDefault="00FA4710" w:rsidP="009A1484">
            <w:pPr>
              <w:tabs>
                <w:tab w:val="left" w:pos="-720"/>
              </w:tabs>
              <w:suppressAutoHyphens/>
              <w:spacing w:line="240" w:lineRule="auto"/>
              <w:rPr>
                <w:szCs w:val="22"/>
                <w:lang w:val="pt-PT"/>
              </w:rPr>
            </w:pPr>
            <w:r>
              <w:rPr>
                <w:szCs w:val="22"/>
                <w:lang w:val="pt-PT"/>
              </w:rPr>
              <w:t>Tel: +34 93 272 30 05</w:t>
            </w:r>
          </w:p>
          <w:p w14:paraId="6BBDB583" w14:textId="77777777" w:rsidR="00FA4710" w:rsidRDefault="00FA4710" w:rsidP="009A1484">
            <w:pPr>
              <w:tabs>
                <w:tab w:val="left" w:pos="-720"/>
              </w:tabs>
              <w:suppressAutoHyphens/>
              <w:spacing w:line="240" w:lineRule="auto"/>
              <w:rPr>
                <w:szCs w:val="22"/>
                <w:lang w:val="pt-PT"/>
              </w:rPr>
            </w:pPr>
          </w:p>
        </w:tc>
      </w:tr>
      <w:tr w:rsidR="00FA4710" w:rsidRPr="00CF2B63" w14:paraId="0E06E142" w14:textId="77777777" w:rsidTr="0CB62FA8">
        <w:tc>
          <w:tcPr>
            <w:tcW w:w="4678" w:type="dxa"/>
            <w:gridSpan w:val="2"/>
          </w:tcPr>
          <w:p w14:paraId="7F323AE8" w14:textId="77777777" w:rsidR="00FA4710" w:rsidRDefault="00FA4710" w:rsidP="009A1484">
            <w:pPr>
              <w:spacing w:line="240" w:lineRule="auto"/>
              <w:rPr>
                <w:szCs w:val="22"/>
                <w:lang w:val="pt-PT"/>
              </w:rPr>
            </w:pPr>
            <w:r>
              <w:rPr>
                <w:szCs w:val="22"/>
                <w:lang w:val="pt-PT"/>
              </w:rPr>
              <w:br w:type="page"/>
            </w:r>
            <w:r>
              <w:rPr>
                <w:b/>
                <w:szCs w:val="22"/>
                <w:lang w:val="pt-PT"/>
              </w:rPr>
              <w:t>Hrvatska</w:t>
            </w:r>
          </w:p>
          <w:p w14:paraId="450AD236" w14:textId="77777777" w:rsidR="00FA4710" w:rsidRDefault="00FA4710" w:rsidP="009A1484">
            <w:pPr>
              <w:spacing w:line="240" w:lineRule="auto"/>
              <w:rPr>
                <w:szCs w:val="22"/>
                <w:lang w:val="pt-PT"/>
              </w:rPr>
            </w:pPr>
            <w:r>
              <w:rPr>
                <w:szCs w:val="22"/>
                <w:lang w:val="pt-PT"/>
              </w:rPr>
              <w:t>AstraZeneca d.o.o.</w:t>
            </w:r>
          </w:p>
          <w:p w14:paraId="4B2F4C3D" w14:textId="77777777" w:rsidR="00FA4710" w:rsidRDefault="00FA4710" w:rsidP="009A1484">
            <w:pPr>
              <w:spacing w:line="240" w:lineRule="auto"/>
              <w:rPr>
                <w:szCs w:val="22"/>
                <w:lang w:val="nb-NO"/>
              </w:rPr>
            </w:pPr>
            <w:r>
              <w:rPr>
                <w:szCs w:val="22"/>
                <w:lang w:val="nb-NO"/>
              </w:rPr>
              <w:t>Tel: +385 1 4628 000</w:t>
            </w:r>
          </w:p>
          <w:p w14:paraId="708CAC34" w14:textId="77777777" w:rsidR="00FA4710" w:rsidRDefault="00FA4710" w:rsidP="009A1484">
            <w:pPr>
              <w:spacing w:line="240" w:lineRule="auto"/>
              <w:rPr>
                <w:szCs w:val="22"/>
              </w:rPr>
            </w:pPr>
          </w:p>
        </w:tc>
        <w:tc>
          <w:tcPr>
            <w:tcW w:w="4678" w:type="dxa"/>
          </w:tcPr>
          <w:p w14:paraId="5FB7443E" w14:textId="77777777" w:rsidR="00FA4710" w:rsidRPr="006A3C7A" w:rsidRDefault="00FA4710" w:rsidP="009A1484">
            <w:pPr>
              <w:tabs>
                <w:tab w:val="left" w:pos="-720"/>
              </w:tabs>
              <w:suppressAutoHyphens/>
              <w:spacing w:line="240" w:lineRule="auto"/>
              <w:rPr>
                <w:b/>
                <w:szCs w:val="22"/>
                <w:lang w:val="pt-BR"/>
              </w:rPr>
            </w:pPr>
            <w:r w:rsidRPr="006A3C7A">
              <w:rPr>
                <w:b/>
                <w:szCs w:val="22"/>
                <w:lang w:val="pt-BR"/>
              </w:rPr>
              <w:t>România</w:t>
            </w:r>
          </w:p>
          <w:p w14:paraId="14C1FA62" w14:textId="77777777" w:rsidR="00FA4710" w:rsidRPr="006A3C7A" w:rsidRDefault="00FA4710" w:rsidP="009A1484">
            <w:pPr>
              <w:tabs>
                <w:tab w:val="left" w:pos="-720"/>
              </w:tabs>
              <w:suppressAutoHyphens/>
              <w:spacing w:line="240" w:lineRule="auto"/>
              <w:rPr>
                <w:szCs w:val="22"/>
                <w:lang w:val="pt-BR"/>
              </w:rPr>
            </w:pPr>
            <w:r w:rsidRPr="006A3C7A">
              <w:rPr>
                <w:szCs w:val="22"/>
                <w:lang w:val="pt-BR"/>
              </w:rPr>
              <w:t>AstraZeneca Pharma SRL</w:t>
            </w:r>
          </w:p>
          <w:p w14:paraId="70AF3EBE" w14:textId="77777777" w:rsidR="00FA4710" w:rsidRPr="006A3C7A" w:rsidRDefault="00FA4710" w:rsidP="009A1484">
            <w:pPr>
              <w:tabs>
                <w:tab w:val="left" w:pos="-720"/>
              </w:tabs>
              <w:suppressAutoHyphens/>
              <w:spacing w:line="240" w:lineRule="auto"/>
              <w:rPr>
                <w:szCs w:val="22"/>
                <w:lang w:val="pt-BR"/>
              </w:rPr>
            </w:pPr>
            <w:r w:rsidRPr="006A3C7A">
              <w:rPr>
                <w:szCs w:val="22"/>
                <w:lang w:val="pt-BR"/>
              </w:rPr>
              <w:t xml:space="preserve">Tel: +40 21 317 60 41 </w:t>
            </w:r>
          </w:p>
        </w:tc>
      </w:tr>
      <w:tr w:rsidR="00FA4710" w:rsidRPr="00CF2B63" w14:paraId="2C3760D0" w14:textId="77777777" w:rsidTr="0CB62FA8">
        <w:tc>
          <w:tcPr>
            <w:tcW w:w="4678" w:type="dxa"/>
            <w:gridSpan w:val="2"/>
          </w:tcPr>
          <w:p w14:paraId="38FC598C" w14:textId="77777777" w:rsidR="00FA4710" w:rsidRDefault="00FA4710" w:rsidP="009A1484">
            <w:pPr>
              <w:keepNext/>
              <w:spacing w:line="240" w:lineRule="auto"/>
              <w:rPr>
                <w:szCs w:val="22"/>
                <w:lang w:val="nb-NO"/>
              </w:rPr>
            </w:pPr>
            <w:r>
              <w:rPr>
                <w:b/>
                <w:szCs w:val="22"/>
                <w:lang w:val="nb-NO"/>
              </w:rPr>
              <w:t>Ireland</w:t>
            </w:r>
          </w:p>
          <w:p w14:paraId="44042F05" w14:textId="77777777" w:rsidR="00FA4710" w:rsidRDefault="00FA4710" w:rsidP="009A1484">
            <w:pPr>
              <w:keepNext/>
              <w:spacing w:line="240" w:lineRule="auto"/>
              <w:rPr>
                <w:szCs w:val="22"/>
                <w:lang w:val="nb-NO"/>
              </w:rPr>
            </w:pPr>
            <w:r>
              <w:rPr>
                <w:szCs w:val="22"/>
                <w:lang w:val="nb-NO"/>
              </w:rPr>
              <w:t>Alexion Europe SAS</w:t>
            </w:r>
          </w:p>
          <w:p w14:paraId="6F8CA084" w14:textId="77777777" w:rsidR="00FA4710" w:rsidRDefault="00FA4710" w:rsidP="009A1484">
            <w:pPr>
              <w:keepNext/>
              <w:spacing w:line="240" w:lineRule="auto"/>
              <w:rPr>
                <w:szCs w:val="22"/>
              </w:rPr>
            </w:pPr>
            <w:r>
              <w:rPr>
                <w:szCs w:val="22"/>
              </w:rPr>
              <w:t xml:space="preserve">Tel: </w:t>
            </w:r>
            <w:del w:id="245" w:author="Author">
              <w:r w:rsidDel="00772707">
                <w:rPr>
                  <w:szCs w:val="22"/>
                </w:rPr>
                <w:delText xml:space="preserve">+353 </w:delText>
              </w:r>
            </w:del>
            <w:r>
              <w:rPr>
                <w:szCs w:val="22"/>
              </w:rPr>
              <w:t>1 800 882 840</w:t>
            </w:r>
          </w:p>
          <w:p w14:paraId="00F6CFA8" w14:textId="77777777" w:rsidR="00FA4710" w:rsidRPr="006A3C7A" w:rsidRDefault="00FA4710" w:rsidP="009A1484">
            <w:pPr>
              <w:keepNext/>
              <w:spacing w:line="240" w:lineRule="auto"/>
              <w:rPr>
                <w:szCs w:val="22"/>
              </w:rPr>
            </w:pPr>
          </w:p>
        </w:tc>
        <w:tc>
          <w:tcPr>
            <w:tcW w:w="4678" w:type="dxa"/>
          </w:tcPr>
          <w:p w14:paraId="1789227F" w14:textId="77777777" w:rsidR="00FA4710" w:rsidRPr="006A3C7A" w:rsidRDefault="00FA4710" w:rsidP="009A1484">
            <w:pPr>
              <w:keepNext/>
              <w:spacing w:line="240" w:lineRule="auto"/>
              <w:rPr>
                <w:szCs w:val="22"/>
                <w:lang w:val="pt-BR"/>
              </w:rPr>
            </w:pPr>
            <w:r w:rsidRPr="006A3C7A">
              <w:rPr>
                <w:b/>
                <w:szCs w:val="22"/>
                <w:lang w:val="pt-BR"/>
              </w:rPr>
              <w:t>Slovenija</w:t>
            </w:r>
          </w:p>
          <w:p w14:paraId="02FD1A0A" w14:textId="77777777" w:rsidR="00FA4710" w:rsidRPr="006A3C7A" w:rsidRDefault="00FA4710" w:rsidP="009A1484">
            <w:pPr>
              <w:keepNext/>
              <w:spacing w:line="240" w:lineRule="auto"/>
              <w:rPr>
                <w:szCs w:val="22"/>
                <w:lang w:val="pt-BR"/>
              </w:rPr>
            </w:pPr>
            <w:r w:rsidRPr="006A3C7A">
              <w:rPr>
                <w:szCs w:val="22"/>
                <w:lang w:val="pt-BR"/>
              </w:rPr>
              <w:t>AstraZeneca UK Limited</w:t>
            </w:r>
          </w:p>
          <w:p w14:paraId="42DC9D94" w14:textId="77777777" w:rsidR="00FA4710" w:rsidRPr="006A3C7A" w:rsidRDefault="00FA4710" w:rsidP="009A1484">
            <w:pPr>
              <w:keepNext/>
              <w:spacing w:line="240" w:lineRule="auto"/>
              <w:rPr>
                <w:szCs w:val="22"/>
                <w:lang w:val="pt-BR"/>
              </w:rPr>
            </w:pPr>
            <w:r w:rsidRPr="006A3C7A">
              <w:rPr>
                <w:szCs w:val="22"/>
                <w:lang w:val="pt-BR"/>
              </w:rPr>
              <w:t>Tel: +386 1 51 35 600</w:t>
            </w:r>
          </w:p>
          <w:p w14:paraId="249611D8" w14:textId="77777777" w:rsidR="00FA4710" w:rsidRPr="006A3C7A" w:rsidRDefault="00FA4710" w:rsidP="009A1484">
            <w:pPr>
              <w:keepNext/>
              <w:tabs>
                <w:tab w:val="left" w:pos="-720"/>
              </w:tabs>
              <w:suppressAutoHyphens/>
              <w:spacing w:line="240" w:lineRule="auto"/>
              <w:rPr>
                <w:b/>
                <w:szCs w:val="22"/>
                <w:lang w:val="pt-BR"/>
              </w:rPr>
            </w:pPr>
          </w:p>
        </w:tc>
      </w:tr>
      <w:tr w:rsidR="00FA4710" w14:paraId="0E10271D" w14:textId="77777777" w:rsidTr="0CB62FA8">
        <w:tc>
          <w:tcPr>
            <w:tcW w:w="4678" w:type="dxa"/>
            <w:gridSpan w:val="2"/>
          </w:tcPr>
          <w:p w14:paraId="6389E121" w14:textId="77777777" w:rsidR="00FA4710" w:rsidRPr="000A45D7" w:rsidRDefault="00FA4710" w:rsidP="009A1484">
            <w:pPr>
              <w:spacing w:line="240" w:lineRule="auto"/>
              <w:rPr>
                <w:b/>
                <w:szCs w:val="22"/>
                <w:lang w:val="de-DE"/>
              </w:rPr>
            </w:pPr>
            <w:r w:rsidRPr="000A45D7">
              <w:rPr>
                <w:b/>
                <w:szCs w:val="22"/>
                <w:lang w:val="de-DE"/>
              </w:rPr>
              <w:t>Ísland</w:t>
            </w:r>
          </w:p>
          <w:p w14:paraId="3B8E9976" w14:textId="77777777" w:rsidR="00FA4710" w:rsidRPr="000A45D7" w:rsidRDefault="00FA4710" w:rsidP="009A1484">
            <w:pPr>
              <w:spacing w:line="240" w:lineRule="auto"/>
              <w:rPr>
                <w:szCs w:val="22"/>
                <w:lang w:val="de-DE"/>
              </w:rPr>
            </w:pPr>
            <w:r w:rsidRPr="000A45D7">
              <w:rPr>
                <w:szCs w:val="22"/>
                <w:lang w:val="de-DE"/>
              </w:rPr>
              <w:t>Alexion Pharma Nordics AB</w:t>
            </w:r>
          </w:p>
          <w:p w14:paraId="68A221FA" w14:textId="77777777" w:rsidR="00FA4710" w:rsidRPr="000A45D7" w:rsidRDefault="00FA4710" w:rsidP="009A1484">
            <w:pPr>
              <w:tabs>
                <w:tab w:val="left" w:pos="-720"/>
              </w:tabs>
              <w:suppressAutoHyphens/>
              <w:spacing w:line="240" w:lineRule="auto"/>
              <w:rPr>
                <w:szCs w:val="22"/>
                <w:lang w:val="de-DE"/>
              </w:rPr>
            </w:pPr>
            <w:r w:rsidRPr="000A45D7">
              <w:rPr>
                <w:szCs w:val="22"/>
                <w:lang w:val="de-DE"/>
              </w:rPr>
              <w:t xml:space="preserve">Sími: +46 </w:t>
            </w:r>
            <w:ins w:id="246" w:author="Author">
              <w:r>
                <w:rPr>
                  <w:szCs w:val="22"/>
                  <w:lang w:val="de-DE"/>
                </w:rPr>
                <w:t>(</w:t>
              </w:r>
            </w:ins>
            <w:r w:rsidRPr="000A45D7">
              <w:rPr>
                <w:szCs w:val="22"/>
                <w:lang w:val="de-DE"/>
              </w:rPr>
              <w:t>0</w:t>
            </w:r>
            <w:ins w:id="247" w:author="Author">
              <w:r>
                <w:rPr>
                  <w:szCs w:val="22"/>
                  <w:lang w:val="de-DE"/>
                </w:rPr>
                <w:t>)</w:t>
              </w:r>
            </w:ins>
            <w:r w:rsidRPr="000A45D7">
              <w:rPr>
                <w:szCs w:val="22"/>
                <w:lang w:val="de-DE"/>
              </w:rPr>
              <w:t xml:space="preserve"> 8 557 727 50</w:t>
            </w:r>
          </w:p>
        </w:tc>
        <w:tc>
          <w:tcPr>
            <w:tcW w:w="4678" w:type="dxa"/>
          </w:tcPr>
          <w:p w14:paraId="2EFE530E" w14:textId="77777777" w:rsidR="00FA4710" w:rsidRPr="000A45D7" w:rsidRDefault="00FA4710" w:rsidP="009A1484">
            <w:pPr>
              <w:tabs>
                <w:tab w:val="left" w:pos="-720"/>
              </w:tabs>
              <w:suppressAutoHyphens/>
              <w:spacing w:line="240" w:lineRule="auto"/>
              <w:rPr>
                <w:b/>
                <w:szCs w:val="22"/>
                <w:lang w:val="de-DE"/>
              </w:rPr>
            </w:pPr>
            <w:r w:rsidRPr="000A45D7">
              <w:rPr>
                <w:b/>
                <w:szCs w:val="22"/>
                <w:lang w:val="de-DE"/>
              </w:rPr>
              <w:t>Slovenská republika</w:t>
            </w:r>
          </w:p>
          <w:p w14:paraId="6DC514C1" w14:textId="77777777" w:rsidR="00FA4710" w:rsidRPr="000A45D7" w:rsidRDefault="00FA4710" w:rsidP="009A1484">
            <w:pPr>
              <w:spacing w:line="240" w:lineRule="auto"/>
              <w:rPr>
                <w:szCs w:val="22"/>
                <w:lang w:val="de-DE"/>
              </w:rPr>
            </w:pPr>
            <w:r w:rsidRPr="000A45D7">
              <w:rPr>
                <w:szCs w:val="22"/>
                <w:lang w:val="de-DE"/>
              </w:rPr>
              <w:t>AstraZeneca AB, o.z.</w:t>
            </w:r>
          </w:p>
          <w:p w14:paraId="3CBA13B2" w14:textId="77777777" w:rsidR="00FA4710" w:rsidRDefault="00FA4710" w:rsidP="009A1484">
            <w:pPr>
              <w:spacing w:line="240" w:lineRule="auto"/>
              <w:rPr>
                <w:b/>
                <w:color w:val="008000"/>
                <w:szCs w:val="22"/>
              </w:rPr>
            </w:pPr>
            <w:r>
              <w:rPr>
                <w:szCs w:val="22"/>
              </w:rPr>
              <w:t>Tel: +421 2 5737 7777</w:t>
            </w:r>
          </w:p>
          <w:p w14:paraId="49925693" w14:textId="77777777" w:rsidR="00FA4710" w:rsidRDefault="00FA4710" w:rsidP="009A1484">
            <w:pPr>
              <w:tabs>
                <w:tab w:val="left" w:pos="-720"/>
              </w:tabs>
              <w:suppressAutoHyphens/>
              <w:spacing w:line="240" w:lineRule="auto"/>
              <w:rPr>
                <w:b/>
                <w:color w:val="008000"/>
                <w:szCs w:val="22"/>
              </w:rPr>
            </w:pPr>
          </w:p>
        </w:tc>
      </w:tr>
      <w:tr w:rsidR="00FA4710" w14:paraId="3D32FB30" w14:textId="77777777" w:rsidTr="0CB62FA8">
        <w:tc>
          <w:tcPr>
            <w:tcW w:w="4678" w:type="dxa"/>
            <w:gridSpan w:val="2"/>
          </w:tcPr>
          <w:p w14:paraId="1CB9319E" w14:textId="77777777" w:rsidR="00FA4710" w:rsidRDefault="00FA4710" w:rsidP="009A1484">
            <w:pPr>
              <w:spacing w:line="240" w:lineRule="auto"/>
              <w:rPr>
                <w:szCs w:val="22"/>
                <w:lang w:val="it-IT"/>
              </w:rPr>
            </w:pPr>
            <w:r>
              <w:rPr>
                <w:b/>
                <w:szCs w:val="22"/>
                <w:lang w:val="it-IT"/>
              </w:rPr>
              <w:t>Italia</w:t>
            </w:r>
          </w:p>
          <w:p w14:paraId="07B14914" w14:textId="77777777" w:rsidR="00FA4710" w:rsidRDefault="00FA4710" w:rsidP="009A1484">
            <w:pPr>
              <w:spacing w:line="240" w:lineRule="auto"/>
              <w:rPr>
                <w:szCs w:val="22"/>
                <w:lang w:val="it-IT"/>
              </w:rPr>
            </w:pPr>
            <w:r>
              <w:rPr>
                <w:szCs w:val="22"/>
                <w:lang w:val="it-IT"/>
              </w:rPr>
              <w:t>Alexion Pharma Italy srl</w:t>
            </w:r>
          </w:p>
          <w:p w14:paraId="374D2D1A" w14:textId="77777777" w:rsidR="00FA4710" w:rsidRDefault="00FA4710" w:rsidP="009A1484">
            <w:pPr>
              <w:spacing w:line="240" w:lineRule="auto"/>
              <w:rPr>
                <w:b/>
                <w:szCs w:val="22"/>
                <w:lang w:val="it-IT"/>
              </w:rPr>
            </w:pPr>
            <w:r>
              <w:rPr>
                <w:szCs w:val="22"/>
                <w:lang w:val="it-IT"/>
              </w:rPr>
              <w:t xml:space="preserve">Tel: +39 02 7767 9211 </w:t>
            </w:r>
          </w:p>
          <w:p w14:paraId="26C81810" w14:textId="77777777" w:rsidR="00FA4710" w:rsidRDefault="00FA4710" w:rsidP="009A1484">
            <w:pPr>
              <w:spacing w:line="240" w:lineRule="auto"/>
              <w:rPr>
                <w:b/>
                <w:szCs w:val="22"/>
                <w:lang w:val="it-IT"/>
              </w:rPr>
            </w:pPr>
          </w:p>
        </w:tc>
        <w:tc>
          <w:tcPr>
            <w:tcW w:w="4678" w:type="dxa"/>
          </w:tcPr>
          <w:p w14:paraId="654FDA94" w14:textId="77777777" w:rsidR="00FA4710" w:rsidRDefault="00FA4710" w:rsidP="009A1484">
            <w:pPr>
              <w:tabs>
                <w:tab w:val="left" w:pos="-720"/>
                <w:tab w:val="left" w:pos="4536"/>
              </w:tabs>
              <w:suppressAutoHyphens/>
              <w:spacing w:line="240" w:lineRule="auto"/>
              <w:rPr>
                <w:szCs w:val="22"/>
                <w:lang w:val="sv-SE"/>
              </w:rPr>
            </w:pPr>
            <w:r>
              <w:rPr>
                <w:b/>
                <w:szCs w:val="22"/>
                <w:lang w:val="sv-SE"/>
              </w:rPr>
              <w:t>Suomi/Finland</w:t>
            </w:r>
          </w:p>
          <w:p w14:paraId="43814585" w14:textId="77777777" w:rsidR="00FA4710" w:rsidRPr="000A45D7" w:rsidRDefault="00FA4710" w:rsidP="009A1484">
            <w:pPr>
              <w:spacing w:line="240" w:lineRule="auto"/>
              <w:rPr>
                <w:szCs w:val="22"/>
                <w:lang w:val="de-DE"/>
              </w:rPr>
            </w:pPr>
            <w:r w:rsidRPr="000A45D7">
              <w:rPr>
                <w:szCs w:val="22"/>
                <w:lang w:val="de-DE"/>
              </w:rPr>
              <w:t>Alexion Pharma Nordics AB</w:t>
            </w:r>
          </w:p>
          <w:p w14:paraId="5154CC6B" w14:textId="77777777" w:rsidR="00FA4710" w:rsidRDefault="00FA4710" w:rsidP="009A1484">
            <w:pPr>
              <w:spacing w:line="240" w:lineRule="auto"/>
              <w:rPr>
                <w:szCs w:val="22"/>
              </w:rPr>
            </w:pPr>
            <w:r>
              <w:rPr>
                <w:szCs w:val="22"/>
                <w:lang w:val="sv-SE"/>
              </w:rPr>
              <w:t>Puh/Tel</w:t>
            </w:r>
            <w:r>
              <w:rPr>
                <w:szCs w:val="22"/>
              </w:rPr>
              <w:t xml:space="preserve">: +46 </w:t>
            </w:r>
            <w:ins w:id="248" w:author="Author">
              <w:r>
                <w:rPr>
                  <w:szCs w:val="22"/>
                </w:rPr>
                <w:t>(</w:t>
              </w:r>
            </w:ins>
            <w:r>
              <w:rPr>
                <w:szCs w:val="22"/>
              </w:rPr>
              <w:t>0</w:t>
            </w:r>
            <w:ins w:id="249" w:author="Author">
              <w:r>
                <w:rPr>
                  <w:szCs w:val="22"/>
                </w:rPr>
                <w:t>)</w:t>
              </w:r>
            </w:ins>
            <w:r>
              <w:rPr>
                <w:szCs w:val="22"/>
              </w:rPr>
              <w:t xml:space="preserve"> 8 557 727 50 </w:t>
            </w:r>
          </w:p>
        </w:tc>
      </w:tr>
      <w:tr w:rsidR="00FA4710" w:rsidRPr="00CF2B63" w14:paraId="42383933" w14:textId="77777777" w:rsidTr="0CB62FA8">
        <w:tc>
          <w:tcPr>
            <w:tcW w:w="4678" w:type="dxa"/>
            <w:gridSpan w:val="2"/>
          </w:tcPr>
          <w:p w14:paraId="67DB43DE" w14:textId="77777777" w:rsidR="00FA4710" w:rsidRPr="006A3C7A" w:rsidRDefault="00FA4710" w:rsidP="009A1484">
            <w:pPr>
              <w:spacing w:line="240" w:lineRule="auto"/>
              <w:rPr>
                <w:b/>
                <w:szCs w:val="22"/>
              </w:rPr>
            </w:pPr>
            <w:r>
              <w:rPr>
                <w:b/>
                <w:szCs w:val="22"/>
                <w:lang w:val="el-GR"/>
              </w:rPr>
              <w:t>Κύπρος</w:t>
            </w:r>
          </w:p>
          <w:p w14:paraId="61C776E9" w14:textId="77777777" w:rsidR="00FA4710" w:rsidRPr="006A3C7A" w:rsidRDefault="00FA4710" w:rsidP="009A1484">
            <w:pPr>
              <w:spacing w:line="240" w:lineRule="auto"/>
              <w:rPr>
                <w:szCs w:val="22"/>
              </w:rPr>
            </w:pPr>
            <w:r w:rsidRPr="006A3C7A">
              <w:rPr>
                <w:szCs w:val="22"/>
              </w:rPr>
              <w:t xml:space="preserve">Alexion </w:t>
            </w:r>
            <w:r w:rsidRPr="000101DC">
              <w:rPr>
                <w:szCs w:val="22"/>
                <w:lang w:val="en-IE"/>
              </w:rPr>
              <w:t>Europe</w:t>
            </w:r>
            <w:r w:rsidRPr="006A3C7A">
              <w:rPr>
                <w:szCs w:val="22"/>
              </w:rPr>
              <w:t xml:space="preserve"> SAS</w:t>
            </w:r>
          </w:p>
          <w:p w14:paraId="3C29ABA0" w14:textId="77777777" w:rsidR="00FA4710" w:rsidRPr="006A3C7A" w:rsidRDefault="00FA4710" w:rsidP="009A1484">
            <w:pPr>
              <w:spacing w:line="240" w:lineRule="auto"/>
              <w:rPr>
                <w:szCs w:val="22"/>
              </w:rPr>
            </w:pPr>
            <w:r w:rsidRPr="000101DC">
              <w:rPr>
                <w:szCs w:val="22"/>
                <w:lang w:val="el-GR"/>
              </w:rPr>
              <w:t>Τηλ</w:t>
            </w:r>
            <w:r w:rsidRPr="006A3C7A">
              <w:rPr>
                <w:szCs w:val="22"/>
              </w:rPr>
              <w:t>: +357 22490305</w:t>
            </w:r>
          </w:p>
          <w:p w14:paraId="25A9F0F1" w14:textId="77777777" w:rsidR="00FA4710" w:rsidRPr="006A3C7A" w:rsidRDefault="00FA4710" w:rsidP="009A1484">
            <w:pPr>
              <w:spacing w:line="240" w:lineRule="auto"/>
              <w:rPr>
                <w:b/>
                <w:szCs w:val="22"/>
              </w:rPr>
            </w:pPr>
          </w:p>
        </w:tc>
        <w:tc>
          <w:tcPr>
            <w:tcW w:w="4678" w:type="dxa"/>
          </w:tcPr>
          <w:p w14:paraId="038D22E6" w14:textId="77777777" w:rsidR="00FA4710" w:rsidRPr="006A3C7A" w:rsidRDefault="00FA4710" w:rsidP="009A1484">
            <w:pPr>
              <w:tabs>
                <w:tab w:val="left" w:pos="-720"/>
                <w:tab w:val="left" w:pos="4536"/>
              </w:tabs>
              <w:suppressAutoHyphens/>
              <w:spacing w:line="240" w:lineRule="auto"/>
              <w:rPr>
                <w:b/>
                <w:szCs w:val="22"/>
                <w:lang w:val="pt-BR"/>
              </w:rPr>
            </w:pPr>
            <w:r w:rsidRPr="000A45D7">
              <w:rPr>
                <w:b/>
                <w:szCs w:val="22"/>
                <w:lang w:val="de-DE"/>
              </w:rPr>
              <w:t>Sverige</w:t>
            </w:r>
          </w:p>
          <w:p w14:paraId="588080C2" w14:textId="77777777" w:rsidR="00FA4710" w:rsidRPr="006A3C7A" w:rsidRDefault="00FA4710" w:rsidP="009A1484">
            <w:pPr>
              <w:spacing w:line="240" w:lineRule="auto"/>
              <w:rPr>
                <w:szCs w:val="22"/>
                <w:lang w:val="pt-BR"/>
              </w:rPr>
            </w:pPr>
            <w:r w:rsidRPr="006A3C7A">
              <w:rPr>
                <w:szCs w:val="22"/>
                <w:lang w:val="pt-BR"/>
              </w:rPr>
              <w:t>Alexion Pharma Nordics AB</w:t>
            </w:r>
          </w:p>
          <w:p w14:paraId="54D87CF3" w14:textId="77777777" w:rsidR="00FA4710" w:rsidRPr="006A3C7A" w:rsidRDefault="00FA4710" w:rsidP="009A1484">
            <w:pPr>
              <w:spacing w:line="240" w:lineRule="auto"/>
              <w:rPr>
                <w:szCs w:val="22"/>
                <w:lang w:val="pt-BR"/>
              </w:rPr>
            </w:pPr>
            <w:r w:rsidRPr="000A45D7">
              <w:rPr>
                <w:szCs w:val="22"/>
                <w:lang w:val="de-DE"/>
              </w:rPr>
              <w:t>Tel</w:t>
            </w:r>
            <w:r w:rsidRPr="006A3C7A">
              <w:rPr>
                <w:szCs w:val="22"/>
                <w:lang w:val="pt-BR"/>
              </w:rPr>
              <w:t xml:space="preserve">: +46 </w:t>
            </w:r>
            <w:ins w:id="250" w:author="Author">
              <w:r>
                <w:rPr>
                  <w:szCs w:val="22"/>
                  <w:lang w:val="ro-RO"/>
                </w:rPr>
                <w:t>(</w:t>
              </w:r>
            </w:ins>
            <w:r w:rsidRPr="006A3C7A">
              <w:rPr>
                <w:szCs w:val="22"/>
                <w:lang w:val="pt-BR"/>
              </w:rPr>
              <w:t>0</w:t>
            </w:r>
            <w:ins w:id="251" w:author="Author">
              <w:r>
                <w:rPr>
                  <w:szCs w:val="22"/>
                  <w:lang w:val="ro-RO"/>
                </w:rPr>
                <w:t>)</w:t>
              </w:r>
            </w:ins>
            <w:r w:rsidRPr="006A3C7A">
              <w:rPr>
                <w:szCs w:val="22"/>
                <w:lang w:val="pt-BR"/>
              </w:rPr>
              <w:t xml:space="preserve"> 8 557 727 50</w:t>
            </w:r>
          </w:p>
          <w:p w14:paraId="103E5464" w14:textId="77777777" w:rsidR="00FA4710" w:rsidRPr="000A45D7" w:rsidRDefault="00FA4710" w:rsidP="009A1484">
            <w:pPr>
              <w:tabs>
                <w:tab w:val="left" w:pos="-720"/>
                <w:tab w:val="left" w:pos="4536"/>
              </w:tabs>
              <w:suppressAutoHyphens/>
              <w:spacing w:line="240" w:lineRule="auto"/>
              <w:rPr>
                <w:b/>
                <w:szCs w:val="22"/>
                <w:lang w:val="de-DE"/>
              </w:rPr>
            </w:pPr>
          </w:p>
        </w:tc>
      </w:tr>
      <w:tr w:rsidR="00FA4710" w:rsidRPr="00CF2B63" w14:paraId="34CF8E53" w14:textId="77777777" w:rsidTr="0CB62FA8">
        <w:tc>
          <w:tcPr>
            <w:tcW w:w="4678" w:type="dxa"/>
            <w:gridSpan w:val="2"/>
          </w:tcPr>
          <w:p w14:paraId="01F72E33" w14:textId="77777777" w:rsidR="00FA4710" w:rsidRPr="006A3C7A" w:rsidRDefault="00FA4710" w:rsidP="009A1484">
            <w:pPr>
              <w:spacing w:line="240" w:lineRule="auto"/>
              <w:rPr>
                <w:b/>
                <w:szCs w:val="22"/>
                <w:lang w:val="pt-BR"/>
              </w:rPr>
            </w:pPr>
            <w:r w:rsidRPr="006A3C7A">
              <w:rPr>
                <w:b/>
                <w:szCs w:val="22"/>
                <w:lang w:val="pt-BR"/>
              </w:rPr>
              <w:t>Latvija</w:t>
            </w:r>
          </w:p>
          <w:p w14:paraId="02B417BF" w14:textId="77777777" w:rsidR="00FA4710" w:rsidRPr="006A3C7A" w:rsidRDefault="00FA4710" w:rsidP="009A1484">
            <w:pPr>
              <w:spacing w:line="240" w:lineRule="auto"/>
              <w:rPr>
                <w:szCs w:val="22"/>
                <w:lang w:val="pt-BR"/>
              </w:rPr>
            </w:pPr>
            <w:r w:rsidRPr="006A3C7A">
              <w:rPr>
                <w:szCs w:val="22"/>
                <w:lang w:val="pt-BR"/>
              </w:rPr>
              <w:t>SIA AstraZeneca Latvija</w:t>
            </w:r>
          </w:p>
          <w:p w14:paraId="51FFBD39" w14:textId="77777777" w:rsidR="00FA4710" w:rsidRPr="006A3C7A" w:rsidRDefault="00FA4710" w:rsidP="009A1484">
            <w:pPr>
              <w:spacing w:line="240" w:lineRule="auto"/>
              <w:rPr>
                <w:szCs w:val="22"/>
                <w:lang w:val="pt-BR"/>
              </w:rPr>
            </w:pPr>
            <w:r w:rsidRPr="006A3C7A">
              <w:rPr>
                <w:szCs w:val="22"/>
                <w:lang w:val="pt-BR"/>
              </w:rPr>
              <w:t>Tel: +371 67377100</w:t>
            </w:r>
          </w:p>
          <w:p w14:paraId="5B0B2571" w14:textId="77777777" w:rsidR="00FA4710" w:rsidRPr="006A3C7A" w:rsidRDefault="00FA4710" w:rsidP="009A1484">
            <w:pPr>
              <w:spacing w:line="240" w:lineRule="auto"/>
              <w:rPr>
                <w:szCs w:val="22"/>
                <w:lang w:val="pt-BR"/>
              </w:rPr>
            </w:pPr>
          </w:p>
        </w:tc>
        <w:tc>
          <w:tcPr>
            <w:tcW w:w="4678" w:type="dxa"/>
          </w:tcPr>
          <w:p w14:paraId="55A84E45" w14:textId="77777777" w:rsidR="00FA4710" w:rsidRPr="006A3C7A" w:rsidRDefault="00FA4710" w:rsidP="009A1484">
            <w:pPr>
              <w:spacing w:line="240" w:lineRule="auto"/>
              <w:rPr>
                <w:szCs w:val="22"/>
                <w:lang w:val="pt-BR"/>
              </w:rPr>
            </w:pPr>
          </w:p>
        </w:tc>
      </w:tr>
    </w:tbl>
    <w:p w14:paraId="1993D727" w14:textId="77777777" w:rsidR="00FA4710" w:rsidRPr="00D81F62" w:rsidRDefault="00FA4710" w:rsidP="002B17B0">
      <w:pPr>
        <w:spacing w:line="240" w:lineRule="auto"/>
        <w:jc w:val="both"/>
        <w:rPr>
          <w:lang w:val="ro-RO"/>
        </w:rPr>
      </w:pPr>
    </w:p>
    <w:p w14:paraId="57B1B434" w14:textId="77777777" w:rsidR="00FA4710" w:rsidRPr="00D81F62" w:rsidRDefault="00FA4710" w:rsidP="002B17B0">
      <w:pPr>
        <w:numPr>
          <w:ilvl w:val="12"/>
          <w:numId w:val="0"/>
        </w:numPr>
        <w:tabs>
          <w:tab w:val="clear" w:pos="567"/>
        </w:tabs>
        <w:spacing w:line="240" w:lineRule="auto"/>
        <w:ind w:right="-2"/>
        <w:outlineLvl w:val="0"/>
        <w:rPr>
          <w:szCs w:val="22"/>
          <w:lang w:val="ro-RO"/>
        </w:rPr>
      </w:pPr>
      <w:r w:rsidRPr="00D81F62">
        <w:rPr>
          <w:b/>
          <w:bCs/>
          <w:szCs w:val="22"/>
          <w:lang w:val="ro-RO"/>
        </w:rPr>
        <w:t xml:space="preserve">Acest prospect a fost </w:t>
      </w:r>
      <w:r w:rsidRPr="00D81F62">
        <w:rPr>
          <w:b/>
          <w:bCs/>
          <w:lang w:val="ro-RO"/>
        </w:rPr>
        <w:t xml:space="preserve">revizuit în </w:t>
      </w:r>
    </w:p>
    <w:p w14:paraId="575B2234" w14:textId="77777777" w:rsidR="00FA4710" w:rsidRPr="00D81F62" w:rsidRDefault="00FA4710" w:rsidP="002B17B0">
      <w:pPr>
        <w:numPr>
          <w:ilvl w:val="12"/>
          <w:numId w:val="0"/>
        </w:numPr>
        <w:spacing w:line="240" w:lineRule="auto"/>
        <w:ind w:right="-2"/>
        <w:rPr>
          <w:iCs/>
          <w:szCs w:val="22"/>
          <w:lang w:val="ro-RO"/>
        </w:rPr>
      </w:pPr>
    </w:p>
    <w:p w14:paraId="5E3C13A2" w14:textId="77777777" w:rsidR="00FA4710" w:rsidRPr="00D81F62" w:rsidRDefault="00FA4710" w:rsidP="002B17B0">
      <w:pPr>
        <w:numPr>
          <w:ilvl w:val="12"/>
          <w:numId w:val="0"/>
        </w:numPr>
        <w:spacing w:line="240" w:lineRule="auto"/>
        <w:ind w:right="-2"/>
        <w:rPr>
          <w:b/>
          <w:iCs/>
          <w:szCs w:val="22"/>
          <w:lang w:val="ro-RO"/>
        </w:rPr>
      </w:pPr>
      <w:r w:rsidRPr="00D81F62">
        <w:rPr>
          <w:b/>
          <w:bCs/>
          <w:szCs w:val="22"/>
          <w:lang w:val="ro-RO"/>
        </w:rPr>
        <w:t>Alte surse de informații</w:t>
      </w:r>
    </w:p>
    <w:p w14:paraId="41CA1986" w14:textId="75D07688" w:rsidR="00FA4710" w:rsidRPr="00D81F62" w:rsidRDefault="00FA4710" w:rsidP="002B17B0">
      <w:pPr>
        <w:numPr>
          <w:ilvl w:val="12"/>
          <w:numId w:val="0"/>
        </w:numPr>
        <w:spacing w:line="240" w:lineRule="auto"/>
        <w:rPr>
          <w:szCs w:val="22"/>
          <w:lang w:val="ro-RO"/>
        </w:rPr>
      </w:pPr>
      <w:r w:rsidRPr="00D81F62">
        <w:rPr>
          <w:szCs w:val="22"/>
          <w:lang w:val="ro-RO"/>
        </w:rPr>
        <w:t xml:space="preserve">Informații detaliate privind acest medicament sunt disponibile pe site-ul Agenției Europene pentru Medicamente: </w:t>
      </w:r>
      <w:ins w:id="252" w:author="Author">
        <w:r w:rsidR="009A09D5">
          <w:rPr>
            <w:szCs w:val="22"/>
            <w:lang w:val="ro-RO"/>
          </w:rPr>
          <w:fldChar w:fldCharType="begin"/>
        </w:r>
        <w:r w:rsidR="009A09D5">
          <w:rPr>
            <w:szCs w:val="22"/>
            <w:lang w:val="ro-RO"/>
          </w:rPr>
          <w:instrText>HYPERLINK "</w:instrText>
        </w:r>
        <w:r w:rsidR="009A09D5" w:rsidRPr="00DF3C59">
          <w:rPr>
            <w:rPrChange w:id="253" w:author="Author">
              <w:rPr>
                <w:rStyle w:val="Hyperlink"/>
                <w:szCs w:val="22"/>
                <w:lang w:val="ro-RO"/>
              </w:rPr>
            </w:rPrChange>
          </w:rPr>
          <w:instrText>https://www.ema.europa.eu/</w:instrText>
        </w:r>
        <w:r w:rsidR="009A09D5">
          <w:rPr>
            <w:szCs w:val="22"/>
            <w:lang w:val="ro-RO"/>
          </w:rPr>
          <w:instrText>"</w:instrText>
        </w:r>
        <w:r w:rsidR="009A09D5">
          <w:rPr>
            <w:szCs w:val="22"/>
            <w:lang w:val="ro-RO"/>
          </w:rPr>
        </w:r>
        <w:r w:rsidR="009A09D5">
          <w:rPr>
            <w:szCs w:val="22"/>
            <w:lang w:val="ro-RO"/>
          </w:rPr>
          <w:fldChar w:fldCharType="separate"/>
        </w:r>
        <w:r w:rsidR="009A09D5" w:rsidRPr="009A09D5">
          <w:rPr>
            <w:rStyle w:val="Hyperlink"/>
            <w:szCs w:val="22"/>
            <w:lang w:val="ro-RO"/>
          </w:rPr>
          <w:t>https://www.ema.europa.eu/</w:t>
        </w:r>
        <w:r w:rsidR="009A09D5">
          <w:rPr>
            <w:szCs w:val="22"/>
            <w:lang w:val="ro-RO"/>
          </w:rPr>
          <w:fldChar w:fldCharType="end"/>
        </w:r>
      </w:ins>
      <w:r w:rsidRPr="00D81F62">
        <w:rPr>
          <w:szCs w:val="22"/>
          <w:lang w:val="ro-RO"/>
        </w:rPr>
        <w:t xml:space="preserve">. </w:t>
      </w:r>
    </w:p>
    <w:p w14:paraId="01420432" w14:textId="77777777" w:rsidR="00FA4710" w:rsidRPr="00D81F62" w:rsidRDefault="00FA4710" w:rsidP="002B17B0">
      <w:pPr>
        <w:numPr>
          <w:ilvl w:val="12"/>
          <w:numId w:val="0"/>
        </w:numPr>
        <w:spacing w:line="240" w:lineRule="auto"/>
        <w:ind w:right="-2"/>
        <w:rPr>
          <w:lang w:val="ro-RO"/>
        </w:rPr>
      </w:pPr>
      <w:r w:rsidRPr="00D81F62">
        <w:rPr>
          <w:lang w:val="ro-RO"/>
        </w:rPr>
        <w:br w:type="page"/>
      </w:r>
    </w:p>
    <w:p w14:paraId="5CA7B5D3"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w:t>
      </w:r>
    </w:p>
    <w:p w14:paraId="28F73A52" w14:textId="77777777" w:rsidR="00FA4710" w:rsidRPr="00D81F62" w:rsidRDefault="00FA4710" w:rsidP="002B17B0">
      <w:pPr>
        <w:numPr>
          <w:ilvl w:val="12"/>
          <w:numId w:val="0"/>
        </w:numPr>
        <w:spacing w:line="240" w:lineRule="auto"/>
        <w:rPr>
          <w:szCs w:val="22"/>
          <w:lang w:val="ro-RO"/>
        </w:rPr>
      </w:pPr>
      <w:r w:rsidRPr="00D81F62">
        <w:rPr>
          <w:szCs w:val="22"/>
          <w:lang w:val="ro-RO"/>
        </w:rPr>
        <w:t xml:space="preserve">Următoarele informații sunt destinate numai profesioniștilor din domeniul sănătății: </w:t>
      </w:r>
    </w:p>
    <w:p w14:paraId="2F85127D" w14:textId="77777777" w:rsidR="00FA4710" w:rsidRPr="00D81F62" w:rsidRDefault="00FA4710" w:rsidP="002B17B0">
      <w:pPr>
        <w:numPr>
          <w:ilvl w:val="12"/>
          <w:numId w:val="0"/>
        </w:numPr>
        <w:tabs>
          <w:tab w:val="left" w:pos="2657"/>
        </w:tabs>
        <w:spacing w:line="240" w:lineRule="auto"/>
        <w:ind w:right="-28"/>
        <w:rPr>
          <w:szCs w:val="22"/>
          <w:lang w:val="ro-RO"/>
        </w:rPr>
      </w:pPr>
    </w:p>
    <w:p w14:paraId="1F230FD1" w14:textId="77777777" w:rsidR="00FA4710" w:rsidRPr="00D81F62" w:rsidRDefault="00FA4710" w:rsidP="002B17B0">
      <w:pPr>
        <w:numPr>
          <w:ilvl w:val="12"/>
          <w:numId w:val="0"/>
        </w:numPr>
        <w:spacing w:line="240" w:lineRule="auto"/>
        <w:ind w:right="-2"/>
        <w:jc w:val="center"/>
        <w:rPr>
          <w:b/>
          <w:szCs w:val="22"/>
          <w:lang w:val="ro-RO"/>
        </w:rPr>
      </w:pPr>
      <w:r w:rsidRPr="00D81F62">
        <w:rPr>
          <w:b/>
          <w:bCs/>
          <w:szCs w:val="22"/>
          <w:lang w:val="ro-RO"/>
        </w:rPr>
        <w:t>Instrucțiuni de utilizare pentru profesioniștii din domeniul sănătății</w:t>
      </w:r>
    </w:p>
    <w:p w14:paraId="1F228691" w14:textId="77777777" w:rsidR="00FA4710" w:rsidRPr="00D81F62" w:rsidRDefault="00FA4710" w:rsidP="002B17B0">
      <w:pPr>
        <w:tabs>
          <w:tab w:val="num" w:pos="700"/>
        </w:tabs>
        <w:autoSpaceDE w:val="0"/>
        <w:autoSpaceDN w:val="0"/>
        <w:adjustRightInd w:val="0"/>
        <w:spacing w:line="240" w:lineRule="auto"/>
        <w:jc w:val="center"/>
        <w:rPr>
          <w:b/>
          <w:szCs w:val="22"/>
          <w:lang w:val="ro-RO"/>
        </w:rPr>
      </w:pPr>
      <w:r w:rsidRPr="00D81F62">
        <w:rPr>
          <w:b/>
          <w:bCs/>
          <w:szCs w:val="22"/>
          <w:lang w:val="ro-RO"/>
        </w:rPr>
        <w:t>Manipularea Ultomiris 1100 mg/11 ml concentrat pentru soluție perfuzabilă</w:t>
      </w:r>
    </w:p>
    <w:p w14:paraId="0A9120A7" w14:textId="77777777" w:rsidR="00FA4710" w:rsidRPr="00D81F62" w:rsidRDefault="00FA4710" w:rsidP="002B17B0">
      <w:pPr>
        <w:tabs>
          <w:tab w:val="num" w:pos="700"/>
        </w:tabs>
        <w:autoSpaceDE w:val="0"/>
        <w:autoSpaceDN w:val="0"/>
        <w:adjustRightInd w:val="0"/>
        <w:spacing w:line="240" w:lineRule="auto"/>
        <w:jc w:val="center"/>
        <w:rPr>
          <w:b/>
          <w:szCs w:val="22"/>
          <w:lang w:val="ro-RO"/>
        </w:rPr>
      </w:pPr>
    </w:p>
    <w:p w14:paraId="7C9E4E14" w14:textId="77777777" w:rsidR="00FA4710" w:rsidRPr="00D81F62" w:rsidRDefault="00FA4710" w:rsidP="002B17B0">
      <w:pPr>
        <w:tabs>
          <w:tab w:val="num" w:pos="700"/>
        </w:tabs>
        <w:autoSpaceDE w:val="0"/>
        <w:autoSpaceDN w:val="0"/>
        <w:adjustRightInd w:val="0"/>
        <w:spacing w:line="240" w:lineRule="auto"/>
        <w:jc w:val="center"/>
        <w:rPr>
          <w:b/>
          <w:szCs w:val="22"/>
          <w:lang w:val="ro-RO"/>
        </w:rPr>
      </w:pPr>
    </w:p>
    <w:p w14:paraId="602643EF" w14:textId="77777777" w:rsidR="00FA4710" w:rsidRPr="00D81F62" w:rsidRDefault="00FA4710" w:rsidP="002B17B0">
      <w:pPr>
        <w:autoSpaceDE w:val="0"/>
        <w:autoSpaceDN w:val="0"/>
        <w:adjustRightInd w:val="0"/>
        <w:spacing w:line="240" w:lineRule="auto"/>
        <w:rPr>
          <w:b/>
          <w:szCs w:val="22"/>
          <w:lang w:val="ro-RO"/>
        </w:rPr>
      </w:pPr>
      <w:r w:rsidRPr="00D81F62">
        <w:rPr>
          <w:b/>
          <w:bCs/>
          <w:szCs w:val="22"/>
          <w:lang w:val="ro-RO"/>
        </w:rPr>
        <w:t>1- Cum este furnizat Ultomiris?</w:t>
      </w:r>
    </w:p>
    <w:p w14:paraId="37090C9B"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Fiecare flacon de Ultomiris conține 1100 mg de substanță activă în 11 ml soluție de medicament.</w:t>
      </w:r>
      <w:r w:rsidRPr="00D81F62">
        <w:rPr>
          <w:rFonts w:ascii="Calibri" w:hAnsi="Calibri"/>
          <w:color w:val="FF3399"/>
          <w:szCs w:val="22"/>
          <w:lang w:val="ro-RO"/>
        </w:rPr>
        <w:t xml:space="preserve"> </w:t>
      </w:r>
    </w:p>
    <w:p w14:paraId="7135558C" w14:textId="77777777" w:rsidR="00FA4710" w:rsidRPr="00D81F62" w:rsidRDefault="00FA4710" w:rsidP="002B17B0">
      <w:pPr>
        <w:autoSpaceDE w:val="0"/>
        <w:autoSpaceDN w:val="0"/>
        <w:adjustRightInd w:val="0"/>
        <w:spacing w:line="240" w:lineRule="auto"/>
        <w:rPr>
          <w:bCs/>
          <w:szCs w:val="22"/>
          <w:lang w:val="ro-RO"/>
        </w:rPr>
      </w:pPr>
    </w:p>
    <w:p w14:paraId="261FC164" w14:textId="77777777" w:rsidR="00FA4710" w:rsidRPr="00D81F62" w:rsidRDefault="00FA4710" w:rsidP="002B17B0">
      <w:pPr>
        <w:autoSpaceDE w:val="0"/>
        <w:autoSpaceDN w:val="0"/>
        <w:adjustRightInd w:val="0"/>
        <w:spacing w:line="240" w:lineRule="auto"/>
        <w:rPr>
          <w:bCs/>
          <w:szCs w:val="22"/>
          <w:lang w:val="ro-RO"/>
        </w:rPr>
      </w:pPr>
      <w:r w:rsidRPr="00D81F62">
        <w:rPr>
          <w:szCs w:val="22"/>
          <w:lang w:val="ro-RO"/>
        </w:rPr>
        <w:t>Pentru a avea sub control trasabilitatea medicamentelor biologice, numele și numărul lotului medicamentului administrat trebuie înregistrate cu atenție.</w:t>
      </w:r>
    </w:p>
    <w:p w14:paraId="2B4AD19A" w14:textId="77777777" w:rsidR="00FA4710" w:rsidRPr="00D81F62" w:rsidRDefault="00FA4710" w:rsidP="002B17B0">
      <w:pPr>
        <w:autoSpaceDE w:val="0"/>
        <w:autoSpaceDN w:val="0"/>
        <w:adjustRightInd w:val="0"/>
        <w:spacing w:line="240" w:lineRule="auto"/>
        <w:rPr>
          <w:b/>
          <w:szCs w:val="22"/>
          <w:lang w:val="ro-RO"/>
        </w:rPr>
      </w:pPr>
    </w:p>
    <w:p w14:paraId="7057C43A" w14:textId="77777777" w:rsidR="00FA4710" w:rsidRPr="00D81F62" w:rsidRDefault="00FA4710" w:rsidP="002B17B0">
      <w:pPr>
        <w:autoSpaceDE w:val="0"/>
        <w:autoSpaceDN w:val="0"/>
        <w:adjustRightInd w:val="0"/>
        <w:spacing w:line="240" w:lineRule="auto"/>
        <w:rPr>
          <w:b/>
          <w:szCs w:val="22"/>
          <w:lang w:val="ro-RO"/>
        </w:rPr>
      </w:pPr>
    </w:p>
    <w:p w14:paraId="720FE99E" w14:textId="77777777" w:rsidR="00FA4710" w:rsidRPr="00D81F62" w:rsidRDefault="00FA4710" w:rsidP="002B17B0">
      <w:pPr>
        <w:autoSpaceDE w:val="0"/>
        <w:autoSpaceDN w:val="0"/>
        <w:adjustRightInd w:val="0"/>
        <w:spacing w:line="240" w:lineRule="auto"/>
        <w:rPr>
          <w:szCs w:val="22"/>
          <w:lang w:val="ro-RO"/>
        </w:rPr>
      </w:pPr>
      <w:r w:rsidRPr="00D81F62">
        <w:rPr>
          <w:b/>
          <w:bCs/>
          <w:szCs w:val="22"/>
          <w:lang w:val="ro-RO"/>
        </w:rPr>
        <w:t>2- Înainte de administrare</w:t>
      </w:r>
    </w:p>
    <w:p w14:paraId="678238AC"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Diluarea trebuie efectuată în conformitate cu regulile bunelor practici, în special cu respectarea condițiilor de asepsie.</w:t>
      </w:r>
    </w:p>
    <w:p w14:paraId="09C51C71" w14:textId="77777777" w:rsidR="00FA4710" w:rsidRPr="00D81F62" w:rsidRDefault="00FA4710" w:rsidP="002B17B0">
      <w:pPr>
        <w:autoSpaceDE w:val="0"/>
        <w:autoSpaceDN w:val="0"/>
        <w:adjustRightInd w:val="0"/>
        <w:spacing w:line="240" w:lineRule="auto"/>
        <w:rPr>
          <w:szCs w:val="22"/>
          <w:lang w:val="ro-RO"/>
        </w:rPr>
      </w:pPr>
    </w:p>
    <w:p w14:paraId="69E0DB7D" w14:textId="77777777" w:rsidR="00FA4710" w:rsidRPr="00D81F62" w:rsidRDefault="00FA4710" w:rsidP="002B17B0">
      <w:pPr>
        <w:spacing w:line="240" w:lineRule="auto"/>
        <w:rPr>
          <w:szCs w:val="22"/>
          <w:lang w:val="ro-RO"/>
        </w:rPr>
      </w:pPr>
      <w:r w:rsidRPr="00D81F62">
        <w:rPr>
          <w:szCs w:val="22"/>
          <w:lang w:val="ro-RO"/>
        </w:rPr>
        <w:t xml:space="preserve">Ultomiris trebuie preparat pentru administrare de către un profesionist calificat din domeniul sănătății, utilizând o tehnică aseptică. </w:t>
      </w:r>
    </w:p>
    <w:p w14:paraId="72512C57" w14:textId="77777777" w:rsidR="00FA4710" w:rsidRPr="00D81F62" w:rsidRDefault="00FA4710">
      <w:pPr>
        <w:numPr>
          <w:ilvl w:val="0"/>
          <w:numId w:val="53"/>
        </w:numPr>
        <w:spacing w:line="240" w:lineRule="auto"/>
        <w:ind w:left="426" w:hanging="426"/>
        <w:rPr>
          <w:lang w:val="ro-RO"/>
        </w:rPr>
        <w:pPrChange w:id="254" w:author="Author">
          <w:pPr>
            <w:numPr>
              <w:numId w:val="22"/>
            </w:numPr>
            <w:spacing w:line="240" w:lineRule="auto"/>
            <w:ind w:left="562" w:hanging="562"/>
          </w:pPr>
        </w:pPrChange>
      </w:pPr>
      <w:r w:rsidRPr="00D81F62">
        <w:rPr>
          <w:lang w:val="ro-RO"/>
        </w:rPr>
        <w:t>Inspectați vizual soluția de Ultomiris pentru depistarea particulelor și modificărilor de culoare.</w:t>
      </w:r>
    </w:p>
    <w:p w14:paraId="2F1EEEF5" w14:textId="77777777" w:rsidR="00FA4710" w:rsidRPr="00D81F62" w:rsidRDefault="00FA4710">
      <w:pPr>
        <w:numPr>
          <w:ilvl w:val="0"/>
          <w:numId w:val="53"/>
        </w:numPr>
        <w:spacing w:line="240" w:lineRule="auto"/>
        <w:ind w:left="426" w:hanging="426"/>
        <w:rPr>
          <w:lang w:val="ro-RO"/>
        </w:rPr>
        <w:pPrChange w:id="255" w:author="Author">
          <w:pPr>
            <w:numPr>
              <w:numId w:val="22"/>
            </w:numPr>
            <w:spacing w:line="240" w:lineRule="auto"/>
            <w:ind w:left="562" w:hanging="562"/>
          </w:pPr>
        </w:pPrChange>
      </w:pPr>
      <w:r w:rsidRPr="00D81F62">
        <w:rPr>
          <w:lang w:val="ro-RO"/>
        </w:rPr>
        <w:t>Extrageți cantitatea necesară de Ultomiris din flacon(oane), utilizând o seringă sterilă.</w:t>
      </w:r>
    </w:p>
    <w:p w14:paraId="50C1EF77" w14:textId="77777777" w:rsidR="00FA4710" w:rsidRPr="00D81F62" w:rsidRDefault="00FA4710">
      <w:pPr>
        <w:numPr>
          <w:ilvl w:val="0"/>
          <w:numId w:val="53"/>
        </w:numPr>
        <w:spacing w:line="240" w:lineRule="auto"/>
        <w:ind w:left="426" w:hanging="426"/>
        <w:rPr>
          <w:lang w:val="ro-RO"/>
        </w:rPr>
        <w:pPrChange w:id="256" w:author="Author">
          <w:pPr>
            <w:numPr>
              <w:numId w:val="22"/>
            </w:numPr>
            <w:spacing w:line="240" w:lineRule="auto"/>
            <w:ind w:left="562" w:hanging="562"/>
          </w:pPr>
        </w:pPrChange>
      </w:pPr>
      <w:r w:rsidRPr="00D81F62">
        <w:rPr>
          <w:lang w:val="ro-RO"/>
        </w:rPr>
        <w:t>Transferați doza recomandată într-o pungă de perfuzie.</w:t>
      </w:r>
    </w:p>
    <w:p w14:paraId="3B0C867E" w14:textId="77777777" w:rsidR="00FA4710" w:rsidRPr="00D81F62" w:rsidRDefault="00FA4710">
      <w:pPr>
        <w:numPr>
          <w:ilvl w:val="0"/>
          <w:numId w:val="53"/>
        </w:numPr>
        <w:spacing w:line="240" w:lineRule="auto"/>
        <w:ind w:left="426" w:hanging="426"/>
        <w:rPr>
          <w:lang w:val="ro-RO"/>
        </w:rPr>
        <w:pPrChange w:id="257" w:author="Author">
          <w:pPr>
            <w:numPr>
              <w:numId w:val="22"/>
            </w:numPr>
            <w:spacing w:line="240" w:lineRule="auto"/>
            <w:ind w:left="562" w:hanging="562"/>
          </w:pPr>
        </w:pPrChange>
      </w:pPr>
      <w:r w:rsidRPr="00D81F62">
        <w:rPr>
          <w:lang w:val="ro-RO"/>
        </w:rPr>
        <w:t xml:space="preserve">Diluați Ultomiris până la o concentrație finală de 50 mg/ml (concentrația inițială împărțită la 2) adăugând la perfuzie cantitatea corespunzătoare de soluție de clorură de sodiu 9 mg/ml (0,9%) pentru preparate injectabile, conform instrucțiunilor furnizate în tabelul de mai jos. </w:t>
      </w:r>
    </w:p>
    <w:p w14:paraId="6A905694" w14:textId="77777777" w:rsidR="00FA4710" w:rsidRPr="00D81F62" w:rsidRDefault="00FA4710" w:rsidP="002B17B0">
      <w:pPr>
        <w:tabs>
          <w:tab w:val="clear" w:pos="567"/>
          <w:tab w:val="num" w:pos="1320"/>
        </w:tabs>
        <w:spacing w:line="240" w:lineRule="auto"/>
        <w:rPr>
          <w:lang w:val="ro-RO"/>
        </w:rPr>
      </w:pPr>
    </w:p>
    <w:p w14:paraId="3E565E8E" w14:textId="77777777" w:rsidR="00FA4710" w:rsidRPr="00D81F62" w:rsidRDefault="00FA4710" w:rsidP="002B17B0">
      <w:pPr>
        <w:tabs>
          <w:tab w:val="clear" w:pos="567"/>
          <w:tab w:val="num" w:pos="1320"/>
        </w:tabs>
        <w:spacing w:line="240" w:lineRule="auto"/>
        <w:rPr>
          <w:b/>
          <w:szCs w:val="22"/>
          <w:lang w:val="ro-RO"/>
        </w:rPr>
      </w:pPr>
      <w:r w:rsidRPr="00D81F62">
        <w:rPr>
          <w:b/>
          <w:bCs/>
          <w:lang w:val="ro-RO"/>
        </w:rPr>
        <w:t>Tabelul 1: Tabel de referință pentru administrarea dozei de încărcare</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530"/>
        <w:gridCol w:w="1530"/>
        <w:gridCol w:w="1530"/>
        <w:gridCol w:w="1170"/>
        <w:gridCol w:w="1583"/>
      </w:tblGrid>
      <w:tr w:rsidR="00FA4710" w:rsidRPr="00CF2B63" w14:paraId="15C13D96" w14:textId="77777777" w:rsidTr="009A1484">
        <w:trPr>
          <w:trHeight w:val="674"/>
        </w:trPr>
        <w:tc>
          <w:tcPr>
            <w:tcW w:w="1957" w:type="dxa"/>
            <w:tcBorders>
              <w:top w:val="single" w:sz="4" w:space="0" w:color="auto"/>
              <w:left w:val="single" w:sz="4" w:space="0" w:color="auto"/>
              <w:bottom w:val="single" w:sz="4" w:space="0" w:color="auto"/>
              <w:right w:val="single" w:sz="4" w:space="0" w:color="auto"/>
            </w:tcBorders>
            <w:hideMark/>
          </w:tcPr>
          <w:p w14:paraId="127651EB" w14:textId="77777777" w:rsidR="00FA4710" w:rsidRPr="00D81F62" w:rsidRDefault="00FA4710" w:rsidP="009A1484">
            <w:pPr>
              <w:pStyle w:val="C-TableText"/>
              <w:jc w:val="center"/>
              <w:rPr>
                <w:b/>
                <w:bCs/>
                <w:lang w:val="ro-RO"/>
              </w:rPr>
            </w:pPr>
            <w:r w:rsidRPr="00D81F62">
              <w:rPr>
                <w:b/>
                <w:bCs/>
                <w:lang w:val="ro-RO"/>
              </w:rPr>
              <w:t>Interval greutate corporală (kg)</w:t>
            </w:r>
            <w:r w:rsidRPr="00D81F62">
              <w:rPr>
                <w:b/>
                <w:bCs/>
                <w:vertAlign w:val="superscript"/>
                <w:lang w:val="ro-RO"/>
              </w:rPr>
              <w:t>a</w:t>
            </w:r>
          </w:p>
        </w:tc>
        <w:tc>
          <w:tcPr>
            <w:tcW w:w="1530" w:type="dxa"/>
            <w:tcBorders>
              <w:top w:val="single" w:sz="4" w:space="0" w:color="auto"/>
              <w:left w:val="single" w:sz="4" w:space="0" w:color="auto"/>
              <w:bottom w:val="single" w:sz="4" w:space="0" w:color="auto"/>
              <w:right w:val="single" w:sz="4" w:space="0" w:color="auto"/>
            </w:tcBorders>
            <w:hideMark/>
          </w:tcPr>
          <w:p w14:paraId="6031602A" w14:textId="77777777" w:rsidR="00FA4710" w:rsidRPr="00D81F62" w:rsidRDefault="00FA4710" w:rsidP="009A1484">
            <w:pPr>
              <w:pStyle w:val="C-TableText"/>
              <w:jc w:val="center"/>
              <w:rPr>
                <w:b/>
                <w:bCs/>
                <w:lang w:val="ro-RO"/>
              </w:rPr>
            </w:pPr>
            <w:r w:rsidRPr="00D81F62">
              <w:rPr>
                <w:b/>
                <w:bCs/>
                <w:lang w:val="ro-RO"/>
              </w:rPr>
              <w:t>Doză de încărcare (mg)</w:t>
            </w:r>
          </w:p>
        </w:tc>
        <w:tc>
          <w:tcPr>
            <w:tcW w:w="1530" w:type="dxa"/>
            <w:tcBorders>
              <w:top w:val="single" w:sz="4" w:space="0" w:color="auto"/>
              <w:left w:val="single" w:sz="4" w:space="0" w:color="auto"/>
              <w:bottom w:val="single" w:sz="4" w:space="0" w:color="auto"/>
              <w:right w:val="single" w:sz="4" w:space="0" w:color="auto"/>
            </w:tcBorders>
            <w:hideMark/>
          </w:tcPr>
          <w:p w14:paraId="61430326" w14:textId="77777777" w:rsidR="00FA4710" w:rsidRPr="00D81F62" w:rsidRDefault="00FA4710" w:rsidP="009A1484">
            <w:pPr>
              <w:pStyle w:val="C-TableText"/>
              <w:jc w:val="center"/>
              <w:rPr>
                <w:b/>
                <w:bCs/>
                <w:lang w:val="ro-RO"/>
              </w:rPr>
            </w:pPr>
            <w:r w:rsidRPr="00D81F62">
              <w:rPr>
                <w:b/>
                <w:bCs/>
                <w:lang w:val="ro-RO"/>
              </w:rPr>
              <w:t>Volum Ultomiris (ml)</w:t>
            </w:r>
          </w:p>
        </w:tc>
        <w:tc>
          <w:tcPr>
            <w:tcW w:w="1530" w:type="dxa"/>
            <w:tcBorders>
              <w:top w:val="single" w:sz="4" w:space="0" w:color="auto"/>
              <w:left w:val="single" w:sz="4" w:space="0" w:color="auto"/>
              <w:bottom w:val="single" w:sz="4" w:space="0" w:color="auto"/>
              <w:right w:val="single" w:sz="4" w:space="0" w:color="auto"/>
            </w:tcBorders>
            <w:hideMark/>
          </w:tcPr>
          <w:p w14:paraId="62DCA51D" w14:textId="77777777" w:rsidR="00FA4710" w:rsidRPr="00D81F62" w:rsidRDefault="00FA4710" w:rsidP="009A1484">
            <w:pPr>
              <w:pStyle w:val="C-TableText"/>
              <w:jc w:val="center"/>
              <w:rPr>
                <w:b/>
                <w:bCs/>
                <w:lang w:val="ro-RO"/>
              </w:rPr>
            </w:pPr>
            <w:r w:rsidRPr="00D81F62">
              <w:rPr>
                <w:b/>
                <w:bCs/>
                <w:lang w:val="ro-RO"/>
              </w:rPr>
              <w:t>Volum solvent NaCl</w:t>
            </w:r>
            <w:r w:rsidRPr="00D81F62">
              <w:rPr>
                <w:b/>
                <w:bCs/>
                <w:vertAlign w:val="superscript"/>
                <w:lang w:val="ro-RO"/>
              </w:rPr>
              <w:t>b</w:t>
            </w:r>
            <w:r w:rsidRPr="00D81F62">
              <w:rPr>
                <w:b/>
                <w:bCs/>
                <w:lang w:val="ro-RO"/>
              </w:rPr>
              <w:t xml:space="preserve"> (ml)</w:t>
            </w:r>
          </w:p>
        </w:tc>
        <w:tc>
          <w:tcPr>
            <w:tcW w:w="1170" w:type="dxa"/>
            <w:tcBorders>
              <w:top w:val="single" w:sz="4" w:space="0" w:color="auto"/>
              <w:left w:val="single" w:sz="4" w:space="0" w:color="auto"/>
              <w:bottom w:val="single" w:sz="4" w:space="0" w:color="auto"/>
              <w:right w:val="single" w:sz="4" w:space="0" w:color="auto"/>
            </w:tcBorders>
            <w:hideMark/>
          </w:tcPr>
          <w:p w14:paraId="45B74158" w14:textId="77777777" w:rsidR="00FA4710" w:rsidRPr="00D81F62" w:rsidRDefault="00FA4710" w:rsidP="009A1484">
            <w:pPr>
              <w:pStyle w:val="C-TableText"/>
              <w:jc w:val="center"/>
              <w:rPr>
                <w:b/>
                <w:bCs/>
                <w:lang w:val="ro-RO"/>
              </w:rPr>
            </w:pPr>
            <w:r w:rsidRPr="00D81F62">
              <w:rPr>
                <w:b/>
                <w:bCs/>
                <w:lang w:val="ro-RO"/>
              </w:rPr>
              <w:t>Volum total (ml)</w:t>
            </w:r>
          </w:p>
        </w:tc>
        <w:tc>
          <w:tcPr>
            <w:tcW w:w="1583" w:type="dxa"/>
            <w:tcBorders>
              <w:top w:val="single" w:sz="4" w:space="0" w:color="auto"/>
              <w:left w:val="single" w:sz="4" w:space="0" w:color="auto"/>
              <w:bottom w:val="single" w:sz="4" w:space="0" w:color="auto"/>
              <w:right w:val="single" w:sz="4" w:space="0" w:color="auto"/>
            </w:tcBorders>
            <w:hideMark/>
          </w:tcPr>
          <w:p w14:paraId="2252B7D2" w14:textId="77777777" w:rsidR="00FA4710" w:rsidRPr="00D81F62" w:rsidRDefault="00FA4710" w:rsidP="009A1484">
            <w:pPr>
              <w:pStyle w:val="C-TableText"/>
              <w:jc w:val="center"/>
              <w:rPr>
                <w:b/>
                <w:bCs/>
                <w:lang w:val="ro-RO"/>
              </w:rPr>
            </w:pPr>
            <w:r w:rsidRPr="00D81F62">
              <w:rPr>
                <w:b/>
                <w:bCs/>
                <w:lang w:val="ro-RO"/>
              </w:rPr>
              <w:t>Durata minimă a perfuziei</w:t>
            </w:r>
          </w:p>
          <w:p w14:paraId="5A62A783" w14:textId="77777777" w:rsidR="00FA4710" w:rsidRPr="00D81F62" w:rsidRDefault="00FA4710" w:rsidP="009A1484">
            <w:pPr>
              <w:pStyle w:val="C-TableText"/>
              <w:jc w:val="center"/>
              <w:rPr>
                <w:b/>
                <w:bCs/>
                <w:lang w:val="ro-RO"/>
              </w:rPr>
            </w:pPr>
            <w:r w:rsidRPr="00D81F62">
              <w:rPr>
                <w:b/>
                <w:bCs/>
                <w:lang w:val="ro-RO"/>
              </w:rPr>
              <w:t>minute (ore)</w:t>
            </w:r>
          </w:p>
        </w:tc>
      </w:tr>
      <w:tr w:rsidR="00FA4710" w:rsidRPr="00D81F62" w14:paraId="1E2599A2" w14:textId="77777777" w:rsidTr="009A1484">
        <w:trPr>
          <w:trHeight w:val="107"/>
        </w:trPr>
        <w:tc>
          <w:tcPr>
            <w:tcW w:w="1957" w:type="dxa"/>
            <w:tcBorders>
              <w:top w:val="single" w:sz="4" w:space="0" w:color="auto"/>
              <w:left w:val="single" w:sz="4" w:space="0" w:color="auto"/>
              <w:bottom w:val="single" w:sz="4" w:space="0" w:color="auto"/>
              <w:right w:val="single" w:sz="4" w:space="0" w:color="auto"/>
            </w:tcBorders>
          </w:tcPr>
          <w:p w14:paraId="316453AC" w14:textId="77777777" w:rsidR="00FA4710" w:rsidRPr="00D81F62" w:rsidRDefault="00FA4710" w:rsidP="009A1484">
            <w:pPr>
              <w:pStyle w:val="C-TableText"/>
              <w:jc w:val="center"/>
              <w:rPr>
                <w:rFonts w:eastAsia="Calibri"/>
                <w:szCs w:val="22"/>
                <w:lang w:val="ro-RO"/>
              </w:rPr>
            </w:pPr>
            <w:r w:rsidRPr="00D81F62">
              <w:rPr>
                <w:lang w:val="ro-RO"/>
              </w:rPr>
              <w:t>≥ 10 până la &lt; 20</w:t>
            </w:r>
            <w:r w:rsidRPr="00151853">
              <w:rPr>
                <w:rFonts w:eastAsia="Calibri"/>
                <w:szCs w:val="18"/>
                <w:vertAlign w:val="superscript"/>
                <w:lang w:val="ro-RO"/>
              </w:rPr>
              <w:t>c</w:t>
            </w:r>
          </w:p>
        </w:tc>
        <w:tc>
          <w:tcPr>
            <w:tcW w:w="1530" w:type="dxa"/>
            <w:tcBorders>
              <w:top w:val="single" w:sz="4" w:space="0" w:color="auto"/>
              <w:left w:val="single" w:sz="4" w:space="0" w:color="auto"/>
              <w:bottom w:val="single" w:sz="4" w:space="0" w:color="auto"/>
              <w:right w:val="single" w:sz="4" w:space="0" w:color="auto"/>
            </w:tcBorders>
          </w:tcPr>
          <w:p w14:paraId="70EABF74" w14:textId="77777777" w:rsidR="00FA4710" w:rsidRPr="00D81F62" w:rsidRDefault="00FA4710" w:rsidP="009A1484">
            <w:pPr>
              <w:pStyle w:val="C-TableText"/>
              <w:jc w:val="center"/>
              <w:rPr>
                <w:szCs w:val="22"/>
                <w:lang w:val="ro-RO"/>
              </w:rPr>
            </w:pPr>
            <w:r w:rsidRPr="00D81F62">
              <w:rPr>
                <w:lang w:val="ro-RO"/>
              </w:rPr>
              <w:t>600</w:t>
            </w:r>
          </w:p>
        </w:tc>
        <w:tc>
          <w:tcPr>
            <w:tcW w:w="1530" w:type="dxa"/>
            <w:tcBorders>
              <w:top w:val="single" w:sz="4" w:space="0" w:color="auto"/>
              <w:left w:val="single" w:sz="4" w:space="0" w:color="auto"/>
              <w:bottom w:val="single" w:sz="4" w:space="0" w:color="auto"/>
              <w:right w:val="single" w:sz="4" w:space="0" w:color="auto"/>
            </w:tcBorders>
          </w:tcPr>
          <w:p w14:paraId="78BFBA66" w14:textId="77777777" w:rsidR="00FA4710" w:rsidRPr="00D81F62" w:rsidRDefault="00FA4710" w:rsidP="009A1484">
            <w:pPr>
              <w:pStyle w:val="C-TableText"/>
              <w:jc w:val="center"/>
              <w:rPr>
                <w:lang w:val="ro-RO"/>
              </w:rPr>
            </w:pPr>
            <w:r w:rsidRPr="00D81F62">
              <w:rPr>
                <w:lang w:val="ro-RO"/>
              </w:rPr>
              <w:t>6</w:t>
            </w:r>
          </w:p>
        </w:tc>
        <w:tc>
          <w:tcPr>
            <w:tcW w:w="1530" w:type="dxa"/>
            <w:tcBorders>
              <w:top w:val="single" w:sz="4" w:space="0" w:color="auto"/>
              <w:left w:val="single" w:sz="4" w:space="0" w:color="auto"/>
              <w:bottom w:val="single" w:sz="4" w:space="0" w:color="auto"/>
              <w:right w:val="single" w:sz="4" w:space="0" w:color="auto"/>
            </w:tcBorders>
          </w:tcPr>
          <w:p w14:paraId="6E5EE598" w14:textId="77777777" w:rsidR="00FA4710" w:rsidRPr="00D81F62" w:rsidRDefault="00FA4710" w:rsidP="009A1484">
            <w:pPr>
              <w:pStyle w:val="C-TableText"/>
              <w:jc w:val="center"/>
              <w:rPr>
                <w:lang w:val="ro-RO"/>
              </w:rPr>
            </w:pPr>
            <w:r w:rsidRPr="00D81F62">
              <w:rPr>
                <w:lang w:val="ro-RO"/>
              </w:rPr>
              <w:t>6</w:t>
            </w:r>
          </w:p>
        </w:tc>
        <w:tc>
          <w:tcPr>
            <w:tcW w:w="1170" w:type="dxa"/>
            <w:tcBorders>
              <w:top w:val="single" w:sz="4" w:space="0" w:color="auto"/>
              <w:left w:val="single" w:sz="4" w:space="0" w:color="auto"/>
              <w:bottom w:val="single" w:sz="4" w:space="0" w:color="auto"/>
              <w:right w:val="single" w:sz="4" w:space="0" w:color="auto"/>
            </w:tcBorders>
          </w:tcPr>
          <w:p w14:paraId="499AF2E0" w14:textId="77777777" w:rsidR="00FA4710" w:rsidRPr="00D81F62" w:rsidRDefault="00FA4710" w:rsidP="009A1484">
            <w:pPr>
              <w:pStyle w:val="C-TableText"/>
              <w:jc w:val="center"/>
              <w:rPr>
                <w:szCs w:val="22"/>
                <w:lang w:val="ro-RO"/>
              </w:rPr>
            </w:pPr>
            <w:r w:rsidRPr="00D81F62">
              <w:rPr>
                <w:lang w:val="ro-RO"/>
              </w:rPr>
              <w:t>12</w:t>
            </w:r>
          </w:p>
        </w:tc>
        <w:tc>
          <w:tcPr>
            <w:tcW w:w="1583" w:type="dxa"/>
            <w:tcBorders>
              <w:top w:val="single" w:sz="4" w:space="0" w:color="auto"/>
              <w:left w:val="single" w:sz="4" w:space="0" w:color="auto"/>
              <w:bottom w:val="single" w:sz="4" w:space="0" w:color="auto"/>
              <w:right w:val="single" w:sz="4" w:space="0" w:color="auto"/>
            </w:tcBorders>
          </w:tcPr>
          <w:p w14:paraId="5864628D" w14:textId="77777777" w:rsidR="00FA4710" w:rsidRPr="00D81F62" w:rsidRDefault="00FA4710" w:rsidP="009A1484">
            <w:pPr>
              <w:pStyle w:val="C-TableText"/>
              <w:jc w:val="center"/>
              <w:rPr>
                <w:lang w:val="ro-RO"/>
              </w:rPr>
            </w:pPr>
            <w:r w:rsidRPr="00D81F62">
              <w:rPr>
                <w:lang w:val="ro-RO"/>
              </w:rPr>
              <w:t>45 (0,8)</w:t>
            </w:r>
          </w:p>
        </w:tc>
      </w:tr>
      <w:tr w:rsidR="00FA4710" w:rsidRPr="00D81F62" w14:paraId="66C18C07" w14:textId="77777777" w:rsidTr="009A1484">
        <w:trPr>
          <w:trHeight w:val="107"/>
        </w:trPr>
        <w:tc>
          <w:tcPr>
            <w:tcW w:w="1957" w:type="dxa"/>
            <w:tcBorders>
              <w:top w:val="single" w:sz="4" w:space="0" w:color="auto"/>
              <w:left w:val="single" w:sz="4" w:space="0" w:color="auto"/>
              <w:bottom w:val="single" w:sz="4" w:space="0" w:color="auto"/>
              <w:right w:val="single" w:sz="4" w:space="0" w:color="auto"/>
            </w:tcBorders>
          </w:tcPr>
          <w:p w14:paraId="2383B099" w14:textId="77777777" w:rsidR="00FA4710" w:rsidRPr="00D81F62" w:rsidRDefault="00FA4710" w:rsidP="009A1484">
            <w:pPr>
              <w:pStyle w:val="C-TableText"/>
              <w:jc w:val="center"/>
              <w:rPr>
                <w:rFonts w:eastAsia="Calibri"/>
                <w:szCs w:val="22"/>
                <w:lang w:val="ro-RO"/>
              </w:rPr>
            </w:pPr>
            <w:r w:rsidRPr="00D81F62">
              <w:rPr>
                <w:lang w:val="ro-RO"/>
              </w:rPr>
              <w:t>≥ 20 până la &lt; 30</w:t>
            </w:r>
            <w:r w:rsidRPr="00151853">
              <w:rPr>
                <w:rFonts w:eastAsia="Calibri"/>
                <w:szCs w:val="18"/>
                <w:vertAlign w:val="superscript"/>
                <w:lang w:val="ro-RO"/>
              </w:rPr>
              <w:t>c</w:t>
            </w:r>
          </w:p>
        </w:tc>
        <w:tc>
          <w:tcPr>
            <w:tcW w:w="1530" w:type="dxa"/>
            <w:tcBorders>
              <w:top w:val="single" w:sz="4" w:space="0" w:color="auto"/>
              <w:left w:val="single" w:sz="4" w:space="0" w:color="auto"/>
              <w:bottom w:val="single" w:sz="4" w:space="0" w:color="auto"/>
              <w:right w:val="single" w:sz="4" w:space="0" w:color="auto"/>
            </w:tcBorders>
          </w:tcPr>
          <w:p w14:paraId="0E1AA1C5" w14:textId="77777777" w:rsidR="00FA4710" w:rsidRPr="00D81F62" w:rsidRDefault="00FA4710" w:rsidP="009A1484">
            <w:pPr>
              <w:pStyle w:val="C-TableText"/>
              <w:jc w:val="center"/>
              <w:rPr>
                <w:szCs w:val="22"/>
                <w:lang w:val="ro-RO"/>
              </w:rPr>
            </w:pPr>
            <w:r w:rsidRPr="00D81F62">
              <w:rPr>
                <w:lang w:val="ro-RO"/>
              </w:rPr>
              <w:t>900</w:t>
            </w:r>
          </w:p>
        </w:tc>
        <w:tc>
          <w:tcPr>
            <w:tcW w:w="1530" w:type="dxa"/>
            <w:tcBorders>
              <w:top w:val="single" w:sz="4" w:space="0" w:color="auto"/>
              <w:left w:val="single" w:sz="4" w:space="0" w:color="auto"/>
              <w:bottom w:val="single" w:sz="4" w:space="0" w:color="auto"/>
              <w:right w:val="single" w:sz="4" w:space="0" w:color="auto"/>
            </w:tcBorders>
          </w:tcPr>
          <w:p w14:paraId="2EBCC148" w14:textId="77777777" w:rsidR="00FA4710" w:rsidRPr="00D81F62" w:rsidRDefault="00FA4710" w:rsidP="009A1484">
            <w:pPr>
              <w:pStyle w:val="C-TableText"/>
              <w:jc w:val="center"/>
              <w:rPr>
                <w:lang w:val="ro-RO"/>
              </w:rPr>
            </w:pPr>
            <w:r w:rsidRPr="00D81F62">
              <w:rPr>
                <w:lang w:val="ro-RO"/>
              </w:rPr>
              <w:t>9</w:t>
            </w:r>
          </w:p>
        </w:tc>
        <w:tc>
          <w:tcPr>
            <w:tcW w:w="1530" w:type="dxa"/>
            <w:tcBorders>
              <w:top w:val="single" w:sz="4" w:space="0" w:color="auto"/>
              <w:left w:val="single" w:sz="4" w:space="0" w:color="auto"/>
              <w:bottom w:val="single" w:sz="4" w:space="0" w:color="auto"/>
              <w:right w:val="single" w:sz="4" w:space="0" w:color="auto"/>
            </w:tcBorders>
          </w:tcPr>
          <w:p w14:paraId="1A4FC246" w14:textId="77777777" w:rsidR="00FA4710" w:rsidRPr="00D81F62" w:rsidRDefault="00FA4710" w:rsidP="009A1484">
            <w:pPr>
              <w:pStyle w:val="C-TableText"/>
              <w:jc w:val="center"/>
              <w:rPr>
                <w:lang w:val="ro-RO"/>
              </w:rPr>
            </w:pPr>
            <w:r w:rsidRPr="00D81F62">
              <w:rPr>
                <w:lang w:val="ro-RO"/>
              </w:rPr>
              <w:t>9</w:t>
            </w:r>
          </w:p>
        </w:tc>
        <w:tc>
          <w:tcPr>
            <w:tcW w:w="1170" w:type="dxa"/>
            <w:tcBorders>
              <w:top w:val="single" w:sz="4" w:space="0" w:color="auto"/>
              <w:left w:val="single" w:sz="4" w:space="0" w:color="auto"/>
              <w:bottom w:val="single" w:sz="4" w:space="0" w:color="auto"/>
              <w:right w:val="single" w:sz="4" w:space="0" w:color="auto"/>
            </w:tcBorders>
          </w:tcPr>
          <w:p w14:paraId="00DCA61D" w14:textId="77777777" w:rsidR="00FA4710" w:rsidRPr="00D81F62" w:rsidRDefault="00FA4710" w:rsidP="009A1484">
            <w:pPr>
              <w:pStyle w:val="C-TableText"/>
              <w:jc w:val="center"/>
              <w:rPr>
                <w:szCs w:val="22"/>
                <w:lang w:val="ro-RO"/>
              </w:rPr>
            </w:pPr>
            <w:r w:rsidRPr="00D81F62">
              <w:rPr>
                <w:lang w:val="ro-RO"/>
              </w:rPr>
              <w:t>18</w:t>
            </w:r>
          </w:p>
        </w:tc>
        <w:tc>
          <w:tcPr>
            <w:tcW w:w="1583" w:type="dxa"/>
            <w:tcBorders>
              <w:top w:val="single" w:sz="4" w:space="0" w:color="auto"/>
              <w:left w:val="single" w:sz="4" w:space="0" w:color="auto"/>
              <w:bottom w:val="single" w:sz="4" w:space="0" w:color="auto"/>
              <w:right w:val="single" w:sz="4" w:space="0" w:color="auto"/>
            </w:tcBorders>
          </w:tcPr>
          <w:p w14:paraId="2BDD603B" w14:textId="77777777" w:rsidR="00FA4710" w:rsidRPr="00D81F62" w:rsidRDefault="00FA4710" w:rsidP="009A1484">
            <w:pPr>
              <w:pStyle w:val="C-TableText"/>
              <w:jc w:val="center"/>
              <w:rPr>
                <w:lang w:val="ro-RO"/>
              </w:rPr>
            </w:pPr>
            <w:r w:rsidRPr="00D81F62">
              <w:rPr>
                <w:lang w:val="ro-RO"/>
              </w:rPr>
              <w:t>35 (0,6)</w:t>
            </w:r>
          </w:p>
        </w:tc>
      </w:tr>
      <w:tr w:rsidR="00FA4710" w:rsidRPr="00D81F62" w14:paraId="7F1D5FA7" w14:textId="77777777" w:rsidTr="009A1484">
        <w:trPr>
          <w:trHeight w:val="107"/>
        </w:trPr>
        <w:tc>
          <w:tcPr>
            <w:tcW w:w="1957" w:type="dxa"/>
            <w:tcBorders>
              <w:top w:val="single" w:sz="4" w:space="0" w:color="auto"/>
              <w:left w:val="single" w:sz="4" w:space="0" w:color="auto"/>
              <w:bottom w:val="single" w:sz="4" w:space="0" w:color="auto"/>
              <w:right w:val="single" w:sz="4" w:space="0" w:color="auto"/>
            </w:tcBorders>
          </w:tcPr>
          <w:p w14:paraId="2A25D0A8" w14:textId="77777777" w:rsidR="00FA4710" w:rsidRPr="00D81F62" w:rsidRDefault="00FA4710" w:rsidP="009A1484">
            <w:pPr>
              <w:pStyle w:val="C-TableText"/>
              <w:jc w:val="center"/>
              <w:rPr>
                <w:rFonts w:eastAsia="Calibri"/>
                <w:szCs w:val="22"/>
                <w:lang w:val="ro-RO"/>
              </w:rPr>
            </w:pPr>
            <w:r w:rsidRPr="00D81F62">
              <w:rPr>
                <w:lang w:val="ro-RO"/>
              </w:rPr>
              <w:t>≥ 30 până la &lt; 40</w:t>
            </w:r>
            <w:r w:rsidRPr="00151853">
              <w:rPr>
                <w:rFonts w:eastAsia="Calibri"/>
                <w:szCs w:val="18"/>
                <w:vertAlign w:val="superscript"/>
                <w:lang w:val="ro-RO"/>
              </w:rPr>
              <w:t>c</w:t>
            </w:r>
          </w:p>
        </w:tc>
        <w:tc>
          <w:tcPr>
            <w:tcW w:w="1530" w:type="dxa"/>
            <w:tcBorders>
              <w:top w:val="single" w:sz="4" w:space="0" w:color="auto"/>
              <w:left w:val="single" w:sz="4" w:space="0" w:color="auto"/>
              <w:bottom w:val="single" w:sz="4" w:space="0" w:color="auto"/>
              <w:right w:val="single" w:sz="4" w:space="0" w:color="auto"/>
            </w:tcBorders>
          </w:tcPr>
          <w:p w14:paraId="07C2929A" w14:textId="77777777" w:rsidR="00FA4710" w:rsidRPr="00D81F62" w:rsidRDefault="00FA4710" w:rsidP="009A1484">
            <w:pPr>
              <w:pStyle w:val="C-TableText"/>
              <w:jc w:val="center"/>
              <w:rPr>
                <w:szCs w:val="22"/>
                <w:lang w:val="ro-RO"/>
              </w:rPr>
            </w:pPr>
            <w:r w:rsidRPr="00D81F62">
              <w:rPr>
                <w:lang w:val="ro-RO"/>
              </w:rPr>
              <w:t>1200</w:t>
            </w:r>
          </w:p>
        </w:tc>
        <w:tc>
          <w:tcPr>
            <w:tcW w:w="1530" w:type="dxa"/>
            <w:tcBorders>
              <w:top w:val="single" w:sz="4" w:space="0" w:color="auto"/>
              <w:left w:val="single" w:sz="4" w:space="0" w:color="auto"/>
              <w:bottom w:val="single" w:sz="4" w:space="0" w:color="auto"/>
              <w:right w:val="single" w:sz="4" w:space="0" w:color="auto"/>
            </w:tcBorders>
          </w:tcPr>
          <w:p w14:paraId="4E7EE20E" w14:textId="77777777" w:rsidR="00FA4710" w:rsidRPr="00D81F62" w:rsidRDefault="00FA4710" w:rsidP="009A1484">
            <w:pPr>
              <w:pStyle w:val="C-TableText"/>
              <w:jc w:val="center"/>
              <w:rPr>
                <w:lang w:val="ro-RO"/>
              </w:rPr>
            </w:pPr>
            <w:r w:rsidRPr="00D81F62">
              <w:rPr>
                <w:lang w:val="ro-RO"/>
              </w:rPr>
              <w:t>12</w:t>
            </w:r>
          </w:p>
        </w:tc>
        <w:tc>
          <w:tcPr>
            <w:tcW w:w="1530" w:type="dxa"/>
            <w:tcBorders>
              <w:top w:val="single" w:sz="4" w:space="0" w:color="auto"/>
              <w:left w:val="single" w:sz="4" w:space="0" w:color="auto"/>
              <w:bottom w:val="single" w:sz="4" w:space="0" w:color="auto"/>
              <w:right w:val="single" w:sz="4" w:space="0" w:color="auto"/>
            </w:tcBorders>
          </w:tcPr>
          <w:p w14:paraId="74B31131" w14:textId="77777777" w:rsidR="00FA4710" w:rsidRPr="00D81F62" w:rsidRDefault="00FA4710" w:rsidP="009A1484">
            <w:pPr>
              <w:pStyle w:val="C-TableText"/>
              <w:jc w:val="center"/>
              <w:rPr>
                <w:lang w:val="ro-RO"/>
              </w:rPr>
            </w:pPr>
            <w:r w:rsidRPr="00D81F62">
              <w:rPr>
                <w:lang w:val="ro-RO"/>
              </w:rPr>
              <w:t>12</w:t>
            </w:r>
          </w:p>
        </w:tc>
        <w:tc>
          <w:tcPr>
            <w:tcW w:w="1170" w:type="dxa"/>
            <w:tcBorders>
              <w:top w:val="single" w:sz="4" w:space="0" w:color="auto"/>
              <w:left w:val="single" w:sz="4" w:space="0" w:color="auto"/>
              <w:bottom w:val="single" w:sz="4" w:space="0" w:color="auto"/>
              <w:right w:val="single" w:sz="4" w:space="0" w:color="auto"/>
            </w:tcBorders>
          </w:tcPr>
          <w:p w14:paraId="14A78A67" w14:textId="77777777" w:rsidR="00FA4710" w:rsidRPr="00D81F62" w:rsidRDefault="00FA4710" w:rsidP="009A1484">
            <w:pPr>
              <w:pStyle w:val="C-TableText"/>
              <w:jc w:val="center"/>
              <w:rPr>
                <w:szCs w:val="22"/>
                <w:lang w:val="ro-RO"/>
              </w:rPr>
            </w:pPr>
            <w:r w:rsidRPr="00D81F62">
              <w:rPr>
                <w:lang w:val="ro-RO"/>
              </w:rPr>
              <w:t>24</w:t>
            </w:r>
          </w:p>
        </w:tc>
        <w:tc>
          <w:tcPr>
            <w:tcW w:w="1583" w:type="dxa"/>
            <w:tcBorders>
              <w:top w:val="single" w:sz="4" w:space="0" w:color="auto"/>
              <w:left w:val="single" w:sz="4" w:space="0" w:color="auto"/>
              <w:bottom w:val="single" w:sz="4" w:space="0" w:color="auto"/>
              <w:right w:val="single" w:sz="4" w:space="0" w:color="auto"/>
            </w:tcBorders>
          </w:tcPr>
          <w:p w14:paraId="7A753FCC" w14:textId="77777777" w:rsidR="00FA4710" w:rsidRPr="00D81F62" w:rsidRDefault="00FA4710" w:rsidP="009A1484">
            <w:pPr>
              <w:pStyle w:val="C-TableText"/>
              <w:jc w:val="center"/>
              <w:rPr>
                <w:lang w:val="ro-RO"/>
              </w:rPr>
            </w:pPr>
            <w:r w:rsidRPr="00D81F62">
              <w:rPr>
                <w:lang w:val="ro-RO"/>
              </w:rPr>
              <w:t>31 (0,5)</w:t>
            </w:r>
          </w:p>
        </w:tc>
      </w:tr>
      <w:tr w:rsidR="00FA4710" w:rsidRPr="00D81F62" w14:paraId="5F04A9D0" w14:textId="77777777" w:rsidTr="009A1484">
        <w:trPr>
          <w:trHeight w:val="107"/>
        </w:trPr>
        <w:tc>
          <w:tcPr>
            <w:tcW w:w="1957" w:type="dxa"/>
            <w:tcBorders>
              <w:top w:val="single" w:sz="4" w:space="0" w:color="auto"/>
              <w:left w:val="single" w:sz="4" w:space="0" w:color="auto"/>
              <w:bottom w:val="single" w:sz="4" w:space="0" w:color="auto"/>
              <w:right w:val="single" w:sz="4" w:space="0" w:color="auto"/>
            </w:tcBorders>
            <w:hideMark/>
          </w:tcPr>
          <w:p w14:paraId="24EB9543" w14:textId="77777777" w:rsidR="00FA4710" w:rsidRPr="00D81F62" w:rsidRDefault="00FA4710" w:rsidP="009A1484">
            <w:pPr>
              <w:pStyle w:val="C-TableText"/>
              <w:jc w:val="center"/>
              <w:rPr>
                <w:szCs w:val="22"/>
                <w:lang w:val="ro-RO"/>
              </w:rPr>
            </w:pPr>
            <w:r w:rsidRPr="00D81F62">
              <w:rPr>
                <w:rFonts w:eastAsia="Calibri"/>
                <w:szCs w:val="22"/>
                <w:lang w:val="ro-RO"/>
              </w:rPr>
              <w:t>≥ 40 până la &lt; 60</w:t>
            </w:r>
          </w:p>
        </w:tc>
        <w:tc>
          <w:tcPr>
            <w:tcW w:w="1530" w:type="dxa"/>
            <w:tcBorders>
              <w:top w:val="single" w:sz="4" w:space="0" w:color="auto"/>
              <w:left w:val="single" w:sz="4" w:space="0" w:color="auto"/>
              <w:bottom w:val="single" w:sz="4" w:space="0" w:color="auto"/>
              <w:right w:val="single" w:sz="4" w:space="0" w:color="auto"/>
            </w:tcBorders>
            <w:hideMark/>
          </w:tcPr>
          <w:p w14:paraId="7CC9EE19" w14:textId="77777777" w:rsidR="00FA4710" w:rsidRPr="00D81F62" w:rsidRDefault="00FA4710" w:rsidP="009A1484">
            <w:pPr>
              <w:pStyle w:val="C-TableText"/>
              <w:jc w:val="center"/>
              <w:rPr>
                <w:szCs w:val="22"/>
                <w:lang w:val="ro-RO"/>
              </w:rPr>
            </w:pPr>
            <w:r w:rsidRPr="00D81F62">
              <w:rPr>
                <w:szCs w:val="22"/>
                <w:lang w:val="ro-RO"/>
              </w:rPr>
              <w:t>2400</w:t>
            </w:r>
          </w:p>
        </w:tc>
        <w:tc>
          <w:tcPr>
            <w:tcW w:w="1530" w:type="dxa"/>
            <w:tcBorders>
              <w:top w:val="single" w:sz="4" w:space="0" w:color="auto"/>
              <w:left w:val="single" w:sz="4" w:space="0" w:color="auto"/>
              <w:bottom w:val="single" w:sz="4" w:space="0" w:color="auto"/>
              <w:right w:val="single" w:sz="4" w:space="0" w:color="auto"/>
            </w:tcBorders>
            <w:hideMark/>
          </w:tcPr>
          <w:p w14:paraId="69C02F37" w14:textId="77777777" w:rsidR="00FA4710" w:rsidRPr="00D81F62" w:rsidRDefault="00FA4710" w:rsidP="009A1484">
            <w:pPr>
              <w:pStyle w:val="C-TableText"/>
              <w:jc w:val="center"/>
              <w:rPr>
                <w:szCs w:val="22"/>
                <w:lang w:val="ro-RO"/>
              </w:rPr>
            </w:pPr>
            <w:r w:rsidRPr="00D81F62">
              <w:rPr>
                <w:lang w:val="ro-RO"/>
              </w:rPr>
              <w:t>24</w:t>
            </w:r>
          </w:p>
        </w:tc>
        <w:tc>
          <w:tcPr>
            <w:tcW w:w="1530" w:type="dxa"/>
            <w:tcBorders>
              <w:top w:val="single" w:sz="4" w:space="0" w:color="auto"/>
              <w:left w:val="single" w:sz="4" w:space="0" w:color="auto"/>
              <w:bottom w:val="single" w:sz="4" w:space="0" w:color="auto"/>
              <w:right w:val="single" w:sz="4" w:space="0" w:color="auto"/>
            </w:tcBorders>
            <w:hideMark/>
          </w:tcPr>
          <w:p w14:paraId="0CE02DD2" w14:textId="77777777" w:rsidR="00FA4710" w:rsidRPr="00D81F62" w:rsidRDefault="00FA4710" w:rsidP="009A1484">
            <w:pPr>
              <w:pStyle w:val="C-TableText"/>
              <w:jc w:val="center"/>
              <w:rPr>
                <w:szCs w:val="22"/>
                <w:lang w:val="ro-RO"/>
              </w:rPr>
            </w:pPr>
            <w:r w:rsidRPr="00D81F62">
              <w:rPr>
                <w:lang w:val="ro-RO"/>
              </w:rPr>
              <w:t>24</w:t>
            </w:r>
          </w:p>
        </w:tc>
        <w:tc>
          <w:tcPr>
            <w:tcW w:w="1170" w:type="dxa"/>
            <w:tcBorders>
              <w:top w:val="single" w:sz="4" w:space="0" w:color="auto"/>
              <w:left w:val="single" w:sz="4" w:space="0" w:color="auto"/>
              <w:bottom w:val="single" w:sz="4" w:space="0" w:color="auto"/>
              <w:right w:val="single" w:sz="4" w:space="0" w:color="auto"/>
            </w:tcBorders>
            <w:hideMark/>
          </w:tcPr>
          <w:p w14:paraId="0F4A86CB" w14:textId="77777777" w:rsidR="00FA4710" w:rsidRPr="00D81F62" w:rsidRDefault="00FA4710" w:rsidP="009A1484">
            <w:pPr>
              <w:pStyle w:val="C-TableText"/>
              <w:jc w:val="center"/>
              <w:rPr>
                <w:szCs w:val="22"/>
                <w:lang w:val="ro-RO"/>
              </w:rPr>
            </w:pPr>
            <w:r w:rsidRPr="00D81F62">
              <w:rPr>
                <w:szCs w:val="22"/>
                <w:lang w:val="ro-RO"/>
              </w:rPr>
              <w:t>48</w:t>
            </w:r>
          </w:p>
        </w:tc>
        <w:tc>
          <w:tcPr>
            <w:tcW w:w="1583" w:type="dxa"/>
            <w:tcBorders>
              <w:top w:val="single" w:sz="4" w:space="0" w:color="auto"/>
              <w:left w:val="single" w:sz="4" w:space="0" w:color="auto"/>
              <w:bottom w:val="single" w:sz="4" w:space="0" w:color="auto"/>
              <w:right w:val="single" w:sz="4" w:space="0" w:color="auto"/>
            </w:tcBorders>
            <w:hideMark/>
          </w:tcPr>
          <w:p w14:paraId="3921C162" w14:textId="77777777" w:rsidR="00FA4710" w:rsidRPr="00D81F62" w:rsidRDefault="00FA4710" w:rsidP="009A1484">
            <w:pPr>
              <w:pStyle w:val="C-TableText"/>
              <w:jc w:val="center"/>
              <w:rPr>
                <w:szCs w:val="22"/>
                <w:lang w:val="ro-RO"/>
              </w:rPr>
            </w:pPr>
            <w:r w:rsidRPr="00D81F62">
              <w:rPr>
                <w:lang w:val="ro-RO"/>
              </w:rPr>
              <w:t>45 (0,8)</w:t>
            </w:r>
          </w:p>
        </w:tc>
      </w:tr>
      <w:tr w:rsidR="00FA4710" w:rsidRPr="00D81F62" w14:paraId="17F01938" w14:textId="77777777" w:rsidTr="009A1484">
        <w:trPr>
          <w:trHeight w:val="143"/>
        </w:trPr>
        <w:tc>
          <w:tcPr>
            <w:tcW w:w="1957" w:type="dxa"/>
            <w:tcBorders>
              <w:top w:val="single" w:sz="4" w:space="0" w:color="auto"/>
              <w:left w:val="single" w:sz="4" w:space="0" w:color="auto"/>
              <w:bottom w:val="single" w:sz="4" w:space="0" w:color="auto"/>
              <w:right w:val="single" w:sz="4" w:space="0" w:color="auto"/>
            </w:tcBorders>
            <w:hideMark/>
          </w:tcPr>
          <w:p w14:paraId="50F368E7" w14:textId="77777777" w:rsidR="00FA4710" w:rsidRPr="00D81F62" w:rsidRDefault="00FA4710" w:rsidP="009A1484">
            <w:pPr>
              <w:pStyle w:val="C-TableText"/>
              <w:jc w:val="center"/>
              <w:rPr>
                <w:szCs w:val="22"/>
                <w:lang w:val="ro-RO"/>
              </w:rPr>
            </w:pPr>
            <w:r w:rsidRPr="00D81F62">
              <w:rPr>
                <w:rFonts w:eastAsia="Calibri"/>
                <w:szCs w:val="22"/>
                <w:lang w:val="ro-RO"/>
              </w:rPr>
              <w:t>≥ 60 până la &lt; 100</w:t>
            </w:r>
          </w:p>
        </w:tc>
        <w:tc>
          <w:tcPr>
            <w:tcW w:w="1530" w:type="dxa"/>
            <w:tcBorders>
              <w:top w:val="single" w:sz="4" w:space="0" w:color="auto"/>
              <w:left w:val="single" w:sz="4" w:space="0" w:color="auto"/>
              <w:bottom w:val="single" w:sz="4" w:space="0" w:color="auto"/>
              <w:right w:val="single" w:sz="4" w:space="0" w:color="auto"/>
            </w:tcBorders>
            <w:hideMark/>
          </w:tcPr>
          <w:p w14:paraId="250C45AE" w14:textId="77777777" w:rsidR="00FA4710" w:rsidRPr="00D81F62" w:rsidRDefault="00FA4710" w:rsidP="009A1484">
            <w:pPr>
              <w:pStyle w:val="C-TableText"/>
              <w:jc w:val="center"/>
              <w:rPr>
                <w:szCs w:val="22"/>
                <w:lang w:val="ro-RO"/>
              </w:rPr>
            </w:pPr>
            <w:r w:rsidRPr="00D81F62">
              <w:rPr>
                <w:szCs w:val="22"/>
                <w:lang w:val="ro-RO"/>
              </w:rPr>
              <w:t>2700</w:t>
            </w:r>
          </w:p>
        </w:tc>
        <w:tc>
          <w:tcPr>
            <w:tcW w:w="1530" w:type="dxa"/>
            <w:tcBorders>
              <w:top w:val="single" w:sz="4" w:space="0" w:color="auto"/>
              <w:left w:val="single" w:sz="4" w:space="0" w:color="auto"/>
              <w:bottom w:val="single" w:sz="4" w:space="0" w:color="auto"/>
              <w:right w:val="single" w:sz="4" w:space="0" w:color="auto"/>
            </w:tcBorders>
            <w:hideMark/>
          </w:tcPr>
          <w:p w14:paraId="62D9DCEE" w14:textId="77777777" w:rsidR="00FA4710" w:rsidRPr="00D81F62" w:rsidRDefault="00FA4710" w:rsidP="009A1484">
            <w:pPr>
              <w:pStyle w:val="C-TableText"/>
              <w:jc w:val="center"/>
              <w:rPr>
                <w:szCs w:val="22"/>
                <w:lang w:val="ro-RO"/>
              </w:rPr>
            </w:pPr>
            <w:r w:rsidRPr="00D81F62">
              <w:rPr>
                <w:lang w:val="ro-RO"/>
              </w:rPr>
              <w:t>27</w:t>
            </w:r>
          </w:p>
        </w:tc>
        <w:tc>
          <w:tcPr>
            <w:tcW w:w="1530" w:type="dxa"/>
            <w:tcBorders>
              <w:top w:val="single" w:sz="4" w:space="0" w:color="auto"/>
              <w:left w:val="single" w:sz="4" w:space="0" w:color="auto"/>
              <w:bottom w:val="single" w:sz="4" w:space="0" w:color="auto"/>
              <w:right w:val="single" w:sz="4" w:space="0" w:color="auto"/>
            </w:tcBorders>
            <w:hideMark/>
          </w:tcPr>
          <w:p w14:paraId="5AFD838E" w14:textId="77777777" w:rsidR="00FA4710" w:rsidRPr="00D81F62" w:rsidRDefault="00FA4710" w:rsidP="009A1484">
            <w:pPr>
              <w:pStyle w:val="C-TableText"/>
              <w:jc w:val="center"/>
              <w:rPr>
                <w:szCs w:val="22"/>
                <w:lang w:val="ro-RO"/>
              </w:rPr>
            </w:pPr>
            <w:r w:rsidRPr="00D81F62">
              <w:rPr>
                <w:lang w:val="ro-RO"/>
              </w:rPr>
              <w:t>27</w:t>
            </w:r>
          </w:p>
        </w:tc>
        <w:tc>
          <w:tcPr>
            <w:tcW w:w="1170" w:type="dxa"/>
            <w:tcBorders>
              <w:top w:val="single" w:sz="4" w:space="0" w:color="auto"/>
              <w:left w:val="single" w:sz="4" w:space="0" w:color="auto"/>
              <w:bottom w:val="single" w:sz="4" w:space="0" w:color="auto"/>
              <w:right w:val="single" w:sz="4" w:space="0" w:color="auto"/>
            </w:tcBorders>
            <w:hideMark/>
          </w:tcPr>
          <w:p w14:paraId="4AACCA68" w14:textId="77777777" w:rsidR="00FA4710" w:rsidRPr="00D81F62" w:rsidRDefault="00FA4710" w:rsidP="009A1484">
            <w:pPr>
              <w:pStyle w:val="C-TableText"/>
              <w:jc w:val="center"/>
              <w:rPr>
                <w:szCs w:val="22"/>
                <w:lang w:val="ro-RO"/>
              </w:rPr>
            </w:pPr>
            <w:r w:rsidRPr="00D81F62">
              <w:rPr>
                <w:szCs w:val="22"/>
                <w:lang w:val="ro-RO"/>
              </w:rPr>
              <w:t>54</w:t>
            </w:r>
          </w:p>
        </w:tc>
        <w:tc>
          <w:tcPr>
            <w:tcW w:w="1583" w:type="dxa"/>
            <w:tcBorders>
              <w:top w:val="single" w:sz="4" w:space="0" w:color="auto"/>
              <w:left w:val="single" w:sz="4" w:space="0" w:color="auto"/>
              <w:bottom w:val="single" w:sz="4" w:space="0" w:color="auto"/>
              <w:right w:val="single" w:sz="4" w:space="0" w:color="auto"/>
            </w:tcBorders>
            <w:hideMark/>
          </w:tcPr>
          <w:p w14:paraId="61DDE03B" w14:textId="77777777" w:rsidR="00FA4710" w:rsidRPr="00D81F62" w:rsidRDefault="00FA4710" w:rsidP="009A1484">
            <w:pPr>
              <w:pStyle w:val="C-TableText"/>
              <w:jc w:val="center"/>
              <w:rPr>
                <w:szCs w:val="22"/>
                <w:lang w:val="ro-RO"/>
              </w:rPr>
            </w:pPr>
            <w:r w:rsidRPr="00D81F62">
              <w:rPr>
                <w:lang w:val="ro-RO"/>
              </w:rPr>
              <w:t>35 (0,6)</w:t>
            </w:r>
          </w:p>
        </w:tc>
      </w:tr>
      <w:tr w:rsidR="00FA4710" w:rsidRPr="00D81F62" w14:paraId="5A14A35D" w14:textId="77777777" w:rsidTr="009A1484">
        <w:trPr>
          <w:trHeight w:val="58"/>
        </w:trPr>
        <w:tc>
          <w:tcPr>
            <w:tcW w:w="1957" w:type="dxa"/>
            <w:tcBorders>
              <w:top w:val="single" w:sz="4" w:space="0" w:color="auto"/>
              <w:left w:val="single" w:sz="4" w:space="0" w:color="auto"/>
              <w:bottom w:val="single" w:sz="4" w:space="0" w:color="auto"/>
              <w:right w:val="single" w:sz="4" w:space="0" w:color="auto"/>
            </w:tcBorders>
            <w:hideMark/>
          </w:tcPr>
          <w:p w14:paraId="71042E64" w14:textId="77777777" w:rsidR="00FA4710" w:rsidRPr="00D81F62" w:rsidRDefault="00FA4710" w:rsidP="009A1484">
            <w:pPr>
              <w:pStyle w:val="C-TableText"/>
              <w:jc w:val="center"/>
              <w:rPr>
                <w:szCs w:val="22"/>
                <w:lang w:val="ro-RO"/>
              </w:rPr>
            </w:pPr>
            <w:r w:rsidRPr="00D81F62">
              <w:rPr>
                <w:rFonts w:eastAsia="Calibri"/>
                <w:szCs w:val="22"/>
                <w:lang w:val="ro-RO"/>
              </w:rPr>
              <w:t>≥ 100</w:t>
            </w:r>
          </w:p>
        </w:tc>
        <w:tc>
          <w:tcPr>
            <w:tcW w:w="1530" w:type="dxa"/>
            <w:tcBorders>
              <w:top w:val="single" w:sz="4" w:space="0" w:color="auto"/>
              <w:left w:val="single" w:sz="4" w:space="0" w:color="auto"/>
              <w:bottom w:val="single" w:sz="4" w:space="0" w:color="auto"/>
              <w:right w:val="single" w:sz="4" w:space="0" w:color="auto"/>
            </w:tcBorders>
            <w:hideMark/>
          </w:tcPr>
          <w:p w14:paraId="4874A33F" w14:textId="77777777" w:rsidR="00FA4710" w:rsidRPr="00D81F62" w:rsidRDefault="00FA4710" w:rsidP="009A1484">
            <w:pPr>
              <w:pStyle w:val="C-TableText"/>
              <w:jc w:val="center"/>
              <w:rPr>
                <w:szCs w:val="22"/>
                <w:lang w:val="ro-RO"/>
              </w:rPr>
            </w:pPr>
            <w:r w:rsidRPr="00D81F62">
              <w:rPr>
                <w:szCs w:val="22"/>
                <w:lang w:val="ro-RO"/>
              </w:rPr>
              <w:t>3000</w:t>
            </w:r>
          </w:p>
        </w:tc>
        <w:tc>
          <w:tcPr>
            <w:tcW w:w="1530" w:type="dxa"/>
            <w:tcBorders>
              <w:top w:val="single" w:sz="4" w:space="0" w:color="auto"/>
              <w:left w:val="single" w:sz="4" w:space="0" w:color="auto"/>
              <w:bottom w:val="single" w:sz="4" w:space="0" w:color="auto"/>
              <w:right w:val="single" w:sz="4" w:space="0" w:color="auto"/>
            </w:tcBorders>
            <w:hideMark/>
          </w:tcPr>
          <w:p w14:paraId="3DA77789" w14:textId="77777777" w:rsidR="00FA4710" w:rsidRPr="00D81F62" w:rsidRDefault="00FA4710" w:rsidP="009A1484">
            <w:pPr>
              <w:pStyle w:val="C-TableText"/>
              <w:jc w:val="center"/>
              <w:rPr>
                <w:szCs w:val="22"/>
                <w:lang w:val="ro-RO"/>
              </w:rPr>
            </w:pPr>
            <w:r w:rsidRPr="00D81F62">
              <w:rPr>
                <w:lang w:val="ro-RO"/>
              </w:rPr>
              <w:t>30</w:t>
            </w:r>
          </w:p>
        </w:tc>
        <w:tc>
          <w:tcPr>
            <w:tcW w:w="1530" w:type="dxa"/>
            <w:tcBorders>
              <w:top w:val="single" w:sz="4" w:space="0" w:color="auto"/>
              <w:left w:val="single" w:sz="4" w:space="0" w:color="auto"/>
              <w:bottom w:val="single" w:sz="4" w:space="0" w:color="auto"/>
              <w:right w:val="single" w:sz="4" w:space="0" w:color="auto"/>
            </w:tcBorders>
            <w:hideMark/>
          </w:tcPr>
          <w:p w14:paraId="5CA19FD4" w14:textId="77777777" w:rsidR="00FA4710" w:rsidRPr="00D81F62" w:rsidRDefault="00FA4710" w:rsidP="009A1484">
            <w:pPr>
              <w:pStyle w:val="C-TableText"/>
              <w:jc w:val="center"/>
              <w:rPr>
                <w:szCs w:val="22"/>
                <w:lang w:val="ro-RO"/>
              </w:rPr>
            </w:pPr>
            <w:r w:rsidRPr="00D81F62">
              <w:rPr>
                <w:lang w:val="ro-RO"/>
              </w:rPr>
              <w:t>30</w:t>
            </w:r>
          </w:p>
        </w:tc>
        <w:tc>
          <w:tcPr>
            <w:tcW w:w="1170" w:type="dxa"/>
            <w:tcBorders>
              <w:top w:val="single" w:sz="4" w:space="0" w:color="auto"/>
              <w:left w:val="single" w:sz="4" w:space="0" w:color="auto"/>
              <w:bottom w:val="single" w:sz="4" w:space="0" w:color="auto"/>
              <w:right w:val="single" w:sz="4" w:space="0" w:color="auto"/>
            </w:tcBorders>
            <w:hideMark/>
          </w:tcPr>
          <w:p w14:paraId="3F7D78C8" w14:textId="77777777" w:rsidR="00FA4710" w:rsidRPr="00D81F62" w:rsidRDefault="00FA4710" w:rsidP="009A1484">
            <w:pPr>
              <w:pStyle w:val="C-TableText"/>
              <w:jc w:val="center"/>
              <w:rPr>
                <w:szCs w:val="22"/>
                <w:lang w:val="ro-RO"/>
              </w:rPr>
            </w:pPr>
            <w:r w:rsidRPr="00D81F62">
              <w:rPr>
                <w:szCs w:val="22"/>
                <w:lang w:val="ro-RO"/>
              </w:rPr>
              <w:t>60</w:t>
            </w:r>
          </w:p>
        </w:tc>
        <w:tc>
          <w:tcPr>
            <w:tcW w:w="1583" w:type="dxa"/>
            <w:tcBorders>
              <w:top w:val="single" w:sz="4" w:space="0" w:color="auto"/>
              <w:left w:val="single" w:sz="4" w:space="0" w:color="auto"/>
              <w:bottom w:val="single" w:sz="4" w:space="0" w:color="auto"/>
              <w:right w:val="single" w:sz="4" w:space="0" w:color="auto"/>
            </w:tcBorders>
            <w:hideMark/>
          </w:tcPr>
          <w:p w14:paraId="4B8F78A8" w14:textId="77777777" w:rsidR="00FA4710" w:rsidRPr="00D81F62" w:rsidRDefault="00FA4710" w:rsidP="009A1484">
            <w:pPr>
              <w:pStyle w:val="C-TableText"/>
              <w:jc w:val="center"/>
              <w:rPr>
                <w:szCs w:val="22"/>
                <w:lang w:val="ro-RO"/>
              </w:rPr>
            </w:pPr>
            <w:r w:rsidRPr="00D81F62">
              <w:rPr>
                <w:lang w:val="ro-RO"/>
              </w:rPr>
              <w:t>25 (0,4)</w:t>
            </w:r>
          </w:p>
        </w:tc>
      </w:tr>
    </w:tbl>
    <w:p w14:paraId="64CC1AEC" w14:textId="77777777" w:rsidR="00FA4710" w:rsidRPr="00D81F62" w:rsidRDefault="00FA4710" w:rsidP="002B17B0">
      <w:pPr>
        <w:spacing w:line="240" w:lineRule="atLeast"/>
        <w:rPr>
          <w:sz w:val="18"/>
          <w:szCs w:val="18"/>
          <w:lang w:val="ro-RO"/>
        </w:rPr>
      </w:pPr>
      <w:r w:rsidRPr="00D81F62">
        <w:rPr>
          <w:sz w:val="18"/>
          <w:szCs w:val="18"/>
          <w:vertAlign w:val="superscript"/>
          <w:lang w:val="ro-RO"/>
        </w:rPr>
        <w:t>a</w:t>
      </w:r>
      <w:r w:rsidRPr="00D81F62">
        <w:rPr>
          <w:sz w:val="18"/>
          <w:szCs w:val="18"/>
          <w:lang w:val="ro-RO"/>
        </w:rPr>
        <w:t xml:space="preserve"> Greutatea corporală la momentul tratamentului </w:t>
      </w:r>
    </w:p>
    <w:p w14:paraId="0531BE68" w14:textId="77777777" w:rsidR="00FA4710" w:rsidRPr="00D81F62" w:rsidRDefault="00FA4710" w:rsidP="002B17B0">
      <w:pPr>
        <w:spacing w:line="240" w:lineRule="atLeast"/>
        <w:rPr>
          <w:sz w:val="18"/>
          <w:szCs w:val="18"/>
          <w:lang w:val="ro-RO"/>
        </w:rPr>
      </w:pPr>
      <w:r w:rsidRPr="00D81F62">
        <w:rPr>
          <w:sz w:val="18"/>
          <w:szCs w:val="18"/>
          <w:vertAlign w:val="superscript"/>
          <w:lang w:val="ro-RO"/>
        </w:rPr>
        <w:t>b</w:t>
      </w:r>
      <w:r w:rsidRPr="00D81F62">
        <w:rPr>
          <w:sz w:val="18"/>
          <w:szCs w:val="18"/>
          <w:lang w:val="ro-RO"/>
        </w:rPr>
        <w:t xml:space="preserve"> Ultomiris trebuie diluat utilizând doar clorură de sodiu 9 mg/ml (0,9%) soluție injectabilă.</w:t>
      </w:r>
    </w:p>
    <w:p w14:paraId="60625A1F" w14:textId="77777777" w:rsidR="00FA4710" w:rsidRPr="00D81F62" w:rsidRDefault="00FA4710" w:rsidP="002B17B0">
      <w:pPr>
        <w:spacing w:line="240" w:lineRule="atLeast"/>
        <w:rPr>
          <w:sz w:val="18"/>
          <w:szCs w:val="18"/>
          <w:lang w:val="ro-RO"/>
        </w:rPr>
      </w:pPr>
      <w:r w:rsidRPr="00D81F62">
        <w:rPr>
          <w:sz w:val="20"/>
          <w:vertAlign w:val="superscript"/>
          <w:lang w:val="ro-RO"/>
        </w:rPr>
        <w:t>c</w:t>
      </w:r>
      <w:r w:rsidRPr="00D81F62">
        <w:rPr>
          <w:sz w:val="20"/>
          <w:lang w:val="ro-RO"/>
        </w:rPr>
        <w:t xml:space="preserve"> </w:t>
      </w:r>
      <w:r w:rsidRPr="00D81F62">
        <w:rPr>
          <w:sz w:val="18"/>
          <w:szCs w:val="18"/>
          <w:lang w:val="ro-RO"/>
        </w:rPr>
        <w:t>Numai pentru indicațiile HPN și SHUa.</w:t>
      </w:r>
    </w:p>
    <w:p w14:paraId="382835E6" w14:textId="77777777" w:rsidR="00FA4710" w:rsidRPr="00D81F62" w:rsidRDefault="00FA4710" w:rsidP="002B17B0">
      <w:pPr>
        <w:tabs>
          <w:tab w:val="clear" w:pos="567"/>
          <w:tab w:val="num" w:pos="1320"/>
        </w:tabs>
        <w:spacing w:line="240" w:lineRule="auto"/>
        <w:rPr>
          <w:szCs w:val="22"/>
          <w:lang w:val="ro-RO"/>
        </w:rPr>
      </w:pPr>
    </w:p>
    <w:p w14:paraId="79A87BD6" w14:textId="77777777" w:rsidR="00FA4710" w:rsidRPr="00D81F62" w:rsidRDefault="00FA4710" w:rsidP="002B17B0">
      <w:pPr>
        <w:tabs>
          <w:tab w:val="clear" w:pos="567"/>
          <w:tab w:val="num" w:pos="1320"/>
        </w:tabs>
        <w:spacing w:line="240" w:lineRule="auto"/>
        <w:rPr>
          <w:b/>
          <w:szCs w:val="22"/>
          <w:lang w:val="ro-RO"/>
        </w:rPr>
      </w:pPr>
      <w:r w:rsidRPr="00D81F62">
        <w:rPr>
          <w:b/>
          <w:bCs/>
          <w:lang w:val="ro-RO"/>
        </w:rPr>
        <w:t>Tabelul 2: Tabel de referință pentru administrarea dozei de întreținere</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530"/>
        <w:gridCol w:w="1530"/>
        <w:gridCol w:w="1530"/>
        <w:gridCol w:w="1170"/>
        <w:gridCol w:w="1598"/>
      </w:tblGrid>
      <w:tr w:rsidR="00FA4710" w:rsidRPr="00CF2B63" w14:paraId="25D7ED28" w14:textId="77777777" w:rsidTr="009A1484">
        <w:trPr>
          <w:trHeight w:val="629"/>
        </w:trPr>
        <w:tc>
          <w:tcPr>
            <w:tcW w:w="2047" w:type="dxa"/>
            <w:tcBorders>
              <w:top w:val="single" w:sz="4" w:space="0" w:color="auto"/>
              <w:left w:val="single" w:sz="4" w:space="0" w:color="auto"/>
              <w:bottom w:val="single" w:sz="4" w:space="0" w:color="auto"/>
              <w:right w:val="single" w:sz="4" w:space="0" w:color="auto"/>
            </w:tcBorders>
            <w:hideMark/>
          </w:tcPr>
          <w:p w14:paraId="4FA3C54A" w14:textId="77777777" w:rsidR="00FA4710" w:rsidRPr="00D81F62" w:rsidRDefault="00FA4710" w:rsidP="009A1484">
            <w:pPr>
              <w:pStyle w:val="C-TableText"/>
              <w:jc w:val="center"/>
              <w:rPr>
                <w:b/>
                <w:bCs/>
                <w:szCs w:val="22"/>
                <w:lang w:val="ro-RO"/>
              </w:rPr>
            </w:pPr>
            <w:r w:rsidRPr="00D81F62">
              <w:rPr>
                <w:rFonts w:eastAsia="Calibri"/>
                <w:b/>
                <w:bCs/>
                <w:szCs w:val="22"/>
                <w:lang w:val="ro-RO"/>
              </w:rPr>
              <w:t>Interval greutate corporală (kg)</w:t>
            </w:r>
            <w:r w:rsidRPr="00D81F62">
              <w:rPr>
                <w:rFonts w:eastAsia="Calibri"/>
                <w:b/>
                <w:bCs/>
                <w:szCs w:val="22"/>
                <w:vertAlign w:val="superscript"/>
                <w:lang w:val="ro-RO"/>
              </w:rPr>
              <w:t>a</w:t>
            </w:r>
          </w:p>
        </w:tc>
        <w:tc>
          <w:tcPr>
            <w:tcW w:w="1530" w:type="dxa"/>
            <w:tcBorders>
              <w:top w:val="single" w:sz="4" w:space="0" w:color="auto"/>
              <w:left w:val="single" w:sz="4" w:space="0" w:color="auto"/>
              <w:bottom w:val="single" w:sz="4" w:space="0" w:color="auto"/>
              <w:right w:val="single" w:sz="4" w:space="0" w:color="auto"/>
            </w:tcBorders>
            <w:hideMark/>
          </w:tcPr>
          <w:p w14:paraId="58D48E29" w14:textId="77777777" w:rsidR="00FA4710" w:rsidRPr="00D81F62" w:rsidRDefault="00FA4710" w:rsidP="009A1484">
            <w:pPr>
              <w:pStyle w:val="C-TableText"/>
              <w:jc w:val="center"/>
              <w:rPr>
                <w:b/>
                <w:bCs/>
                <w:szCs w:val="22"/>
                <w:lang w:val="ro-RO"/>
              </w:rPr>
            </w:pPr>
            <w:r w:rsidRPr="00D81F62">
              <w:rPr>
                <w:b/>
                <w:bCs/>
                <w:szCs w:val="22"/>
                <w:lang w:val="ro-RO"/>
              </w:rPr>
              <w:t>Doză de întreținere (mg)</w:t>
            </w:r>
          </w:p>
        </w:tc>
        <w:tc>
          <w:tcPr>
            <w:tcW w:w="1530" w:type="dxa"/>
            <w:tcBorders>
              <w:top w:val="single" w:sz="4" w:space="0" w:color="auto"/>
              <w:left w:val="single" w:sz="4" w:space="0" w:color="auto"/>
              <w:bottom w:val="single" w:sz="4" w:space="0" w:color="auto"/>
              <w:right w:val="single" w:sz="4" w:space="0" w:color="auto"/>
            </w:tcBorders>
            <w:hideMark/>
          </w:tcPr>
          <w:p w14:paraId="6D5E9269" w14:textId="77777777" w:rsidR="00FA4710" w:rsidRPr="00D81F62" w:rsidRDefault="00FA4710" w:rsidP="009A1484">
            <w:pPr>
              <w:pStyle w:val="C-TableText"/>
              <w:jc w:val="center"/>
              <w:rPr>
                <w:b/>
                <w:bCs/>
                <w:szCs w:val="22"/>
                <w:lang w:val="ro-RO"/>
              </w:rPr>
            </w:pPr>
            <w:r w:rsidRPr="00D81F62">
              <w:rPr>
                <w:b/>
                <w:bCs/>
                <w:szCs w:val="22"/>
                <w:lang w:val="ro-RO"/>
              </w:rPr>
              <w:t>Volum Ultomiris (ml)</w:t>
            </w:r>
          </w:p>
        </w:tc>
        <w:tc>
          <w:tcPr>
            <w:tcW w:w="1530" w:type="dxa"/>
            <w:tcBorders>
              <w:top w:val="single" w:sz="4" w:space="0" w:color="auto"/>
              <w:left w:val="single" w:sz="4" w:space="0" w:color="auto"/>
              <w:bottom w:val="single" w:sz="4" w:space="0" w:color="auto"/>
              <w:right w:val="single" w:sz="4" w:space="0" w:color="auto"/>
            </w:tcBorders>
            <w:hideMark/>
          </w:tcPr>
          <w:p w14:paraId="6023A5FA" w14:textId="77777777" w:rsidR="00FA4710" w:rsidRPr="00D81F62" w:rsidRDefault="00FA4710" w:rsidP="009A1484">
            <w:pPr>
              <w:pStyle w:val="C-TableText"/>
              <w:jc w:val="center"/>
              <w:rPr>
                <w:b/>
                <w:bCs/>
                <w:szCs w:val="22"/>
                <w:lang w:val="ro-RO"/>
              </w:rPr>
            </w:pPr>
            <w:r w:rsidRPr="00D81F62">
              <w:rPr>
                <w:b/>
                <w:bCs/>
                <w:szCs w:val="22"/>
                <w:lang w:val="ro-RO"/>
              </w:rPr>
              <w:t>Volum solvent NaCl</w:t>
            </w:r>
            <w:r w:rsidRPr="00D81F62">
              <w:rPr>
                <w:b/>
                <w:bCs/>
                <w:vertAlign w:val="superscript"/>
                <w:lang w:val="ro-RO"/>
              </w:rPr>
              <w:t>b</w:t>
            </w:r>
            <w:r w:rsidRPr="00D81F62">
              <w:rPr>
                <w:b/>
                <w:bCs/>
                <w:szCs w:val="22"/>
                <w:lang w:val="ro-RO"/>
              </w:rPr>
              <w:t xml:space="preserve"> (ml)</w:t>
            </w:r>
          </w:p>
        </w:tc>
        <w:tc>
          <w:tcPr>
            <w:tcW w:w="1170" w:type="dxa"/>
            <w:tcBorders>
              <w:top w:val="single" w:sz="4" w:space="0" w:color="auto"/>
              <w:left w:val="single" w:sz="4" w:space="0" w:color="auto"/>
              <w:bottom w:val="single" w:sz="4" w:space="0" w:color="auto"/>
              <w:right w:val="single" w:sz="4" w:space="0" w:color="auto"/>
            </w:tcBorders>
            <w:hideMark/>
          </w:tcPr>
          <w:p w14:paraId="52A34DF2" w14:textId="77777777" w:rsidR="00FA4710" w:rsidRPr="00D81F62" w:rsidRDefault="00FA4710" w:rsidP="009A1484">
            <w:pPr>
              <w:pStyle w:val="C-TableText"/>
              <w:jc w:val="center"/>
              <w:rPr>
                <w:b/>
                <w:bCs/>
                <w:szCs w:val="22"/>
                <w:lang w:val="ro-RO"/>
              </w:rPr>
            </w:pPr>
            <w:r w:rsidRPr="00D81F62">
              <w:rPr>
                <w:b/>
                <w:bCs/>
                <w:szCs w:val="22"/>
                <w:lang w:val="ro-RO"/>
              </w:rPr>
              <w:t>Volum total (ml)</w:t>
            </w:r>
          </w:p>
        </w:tc>
        <w:tc>
          <w:tcPr>
            <w:tcW w:w="1598" w:type="dxa"/>
            <w:tcBorders>
              <w:top w:val="single" w:sz="4" w:space="0" w:color="auto"/>
              <w:left w:val="single" w:sz="4" w:space="0" w:color="auto"/>
              <w:bottom w:val="single" w:sz="4" w:space="0" w:color="auto"/>
              <w:right w:val="single" w:sz="4" w:space="0" w:color="auto"/>
            </w:tcBorders>
            <w:hideMark/>
          </w:tcPr>
          <w:p w14:paraId="5DF22CDB" w14:textId="77777777" w:rsidR="00FA4710" w:rsidRPr="00D81F62" w:rsidRDefault="00FA4710" w:rsidP="009A1484">
            <w:pPr>
              <w:pStyle w:val="C-TableText"/>
              <w:jc w:val="center"/>
              <w:rPr>
                <w:b/>
                <w:bCs/>
                <w:szCs w:val="22"/>
                <w:lang w:val="ro-RO"/>
              </w:rPr>
            </w:pPr>
            <w:r w:rsidRPr="00D81F62">
              <w:rPr>
                <w:b/>
                <w:bCs/>
                <w:szCs w:val="22"/>
                <w:lang w:val="ro-RO"/>
              </w:rPr>
              <w:t>Durata minimă a perfuziei</w:t>
            </w:r>
          </w:p>
          <w:p w14:paraId="2EAFB5A3" w14:textId="77777777" w:rsidR="00FA4710" w:rsidRPr="00D81F62" w:rsidRDefault="00FA4710" w:rsidP="009A1484">
            <w:pPr>
              <w:pStyle w:val="C-TableText"/>
              <w:jc w:val="center"/>
              <w:rPr>
                <w:b/>
                <w:bCs/>
                <w:szCs w:val="22"/>
                <w:lang w:val="ro-RO"/>
              </w:rPr>
            </w:pPr>
            <w:r w:rsidRPr="00D81F62">
              <w:rPr>
                <w:rFonts w:eastAsia="Calibri"/>
                <w:b/>
                <w:bCs/>
                <w:szCs w:val="22"/>
                <w:lang w:val="ro-RO"/>
              </w:rPr>
              <w:t>minute (ore)</w:t>
            </w:r>
          </w:p>
        </w:tc>
      </w:tr>
      <w:tr w:rsidR="00FA4710" w:rsidRPr="00D81F62" w14:paraId="212C8908" w14:textId="77777777" w:rsidTr="009A1484">
        <w:trPr>
          <w:trHeight w:val="197"/>
        </w:trPr>
        <w:tc>
          <w:tcPr>
            <w:tcW w:w="2047" w:type="dxa"/>
            <w:tcBorders>
              <w:top w:val="single" w:sz="4" w:space="0" w:color="auto"/>
              <w:left w:val="single" w:sz="4" w:space="0" w:color="auto"/>
              <w:bottom w:val="single" w:sz="4" w:space="0" w:color="auto"/>
              <w:right w:val="single" w:sz="4" w:space="0" w:color="auto"/>
            </w:tcBorders>
          </w:tcPr>
          <w:p w14:paraId="67B1E12F" w14:textId="77777777" w:rsidR="00FA4710" w:rsidRPr="00D81F62" w:rsidRDefault="00FA4710" w:rsidP="009A1484">
            <w:pPr>
              <w:pStyle w:val="C-TableText"/>
              <w:jc w:val="center"/>
              <w:rPr>
                <w:rFonts w:eastAsia="Calibri"/>
                <w:szCs w:val="22"/>
                <w:lang w:val="ro-RO"/>
              </w:rPr>
            </w:pPr>
            <w:r w:rsidRPr="00D81F62">
              <w:rPr>
                <w:lang w:val="ro-RO"/>
              </w:rPr>
              <w:t>≥ 10 până la &lt; 20</w:t>
            </w:r>
            <w:r w:rsidRPr="00151853">
              <w:rPr>
                <w:rFonts w:eastAsia="Calibri"/>
                <w:szCs w:val="18"/>
                <w:vertAlign w:val="superscript"/>
                <w:lang w:val="ro-RO"/>
              </w:rPr>
              <w:t>c</w:t>
            </w:r>
          </w:p>
        </w:tc>
        <w:tc>
          <w:tcPr>
            <w:tcW w:w="1530" w:type="dxa"/>
            <w:tcBorders>
              <w:top w:val="single" w:sz="4" w:space="0" w:color="auto"/>
              <w:left w:val="single" w:sz="4" w:space="0" w:color="auto"/>
              <w:bottom w:val="single" w:sz="4" w:space="0" w:color="auto"/>
              <w:right w:val="single" w:sz="4" w:space="0" w:color="auto"/>
            </w:tcBorders>
          </w:tcPr>
          <w:p w14:paraId="2E18B71F" w14:textId="77777777" w:rsidR="00FA4710" w:rsidRPr="00D81F62" w:rsidRDefault="00FA4710" w:rsidP="009A1484">
            <w:pPr>
              <w:pStyle w:val="C-TableText"/>
              <w:jc w:val="center"/>
              <w:rPr>
                <w:szCs w:val="22"/>
                <w:lang w:val="ro-RO"/>
              </w:rPr>
            </w:pPr>
            <w:r w:rsidRPr="00D81F62">
              <w:rPr>
                <w:lang w:val="ro-RO"/>
              </w:rPr>
              <w:t>600</w:t>
            </w:r>
          </w:p>
        </w:tc>
        <w:tc>
          <w:tcPr>
            <w:tcW w:w="1530" w:type="dxa"/>
            <w:tcBorders>
              <w:top w:val="single" w:sz="4" w:space="0" w:color="auto"/>
              <w:left w:val="single" w:sz="4" w:space="0" w:color="auto"/>
              <w:bottom w:val="single" w:sz="4" w:space="0" w:color="auto"/>
              <w:right w:val="single" w:sz="4" w:space="0" w:color="auto"/>
            </w:tcBorders>
          </w:tcPr>
          <w:p w14:paraId="0535DB16" w14:textId="77777777" w:rsidR="00FA4710" w:rsidRPr="00D81F62" w:rsidRDefault="00FA4710" w:rsidP="009A1484">
            <w:pPr>
              <w:pStyle w:val="C-TableText"/>
              <w:jc w:val="center"/>
              <w:rPr>
                <w:szCs w:val="22"/>
                <w:lang w:val="ro-RO"/>
              </w:rPr>
            </w:pPr>
            <w:r w:rsidRPr="00D81F62">
              <w:rPr>
                <w:lang w:val="ro-RO"/>
              </w:rPr>
              <w:t>6</w:t>
            </w:r>
          </w:p>
        </w:tc>
        <w:tc>
          <w:tcPr>
            <w:tcW w:w="1530" w:type="dxa"/>
            <w:tcBorders>
              <w:top w:val="single" w:sz="4" w:space="0" w:color="auto"/>
              <w:left w:val="single" w:sz="4" w:space="0" w:color="auto"/>
              <w:bottom w:val="single" w:sz="4" w:space="0" w:color="auto"/>
              <w:right w:val="single" w:sz="4" w:space="0" w:color="auto"/>
            </w:tcBorders>
          </w:tcPr>
          <w:p w14:paraId="7E227EA8" w14:textId="77777777" w:rsidR="00FA4710" w:rsidRPr="00D81F62" w:rsidRDefault="00FA4710" w:rsidP="009A1484">
            <w:pPr>
              <w:pStyle w:val="C-TableText"/>
              <w:jc w:val="center"/>
              <w:rPr>
                <w:szCs w:val="22"/>
                <w:lang w:val="ro-RO"/>
              </w:rPr>
            </w:pPr>
            <w:r w:rsidRPr="00D81F62">
              <w:rPr>
                <w:lang w:val="ro-RO"/>
              </w:rPr>
              <w:t>6</w:t>
            </w:r>
          </w:p>
        </w:tc>
        <w:tc>
          <w:tcPr>
            <w:tcW w:w="1170" w:type="dxa"/>
            <w:tcBorders>
              <w:top w:val="single" w:sz="4" w:space="0" w:color="auto"/>
              <w:left w:val="single" w:sz="4" w:space="0" w:color="auto"/>
              <w:bottom w:val="single" w:sz="4" w:space="0" w:color="auto"/>
              <w:right w:val="single" w:sz="4" w:space="0" w:color="auto"/>
            </w:tcBorders>
          </w:tcPr>
          <w:p w14:paraId="0C61DE8F" w14:textId="77777777" w:rsidR="00FA4710" w:rsidRPr="00D81F62" w:rsidRDefault="00FA4710" w:rsidP="009A1484">
            <w:pPr>
              <w:pStyle w:val="C-TableText"/>
              <w:jc w:val="center"/>
              <w:rPr>
                <w:szCs w:val="22"/>
                <w:lang w:val="ro-RO"/>
              </w:rPr>
            </w:pPr>
            <w:r w:rsidRPr="00D81F62">
              <w:rPr>
                <w:lang w:val="ro-RO"/>
              </w:rPr>
              <w:t>12</w:t>
            </w:r>
          </w:p>
        </w:tc>
        <w:tc>
          <w:tcPr>
            <w:tcW w:w="1598" w:type="dxa"/>
            <w:tcBorders>
              <w:top w:val="single" w:sz="4" w:space="0" w:color="auto"/>
              <w:left w:val="single" w:sz="4" w:space="0" w:color="auto"/>
              <w:bottom w:val="single" w:sz="4" w:space="0" w:color="auto"/>
              <w:right w:val="single" w:sz="4" w:space="0" w:color="auto"/>
            </w:tcBorders>
          </w:tcPr>
          <w:p w14:paraId="21A3BA3D" w14:textId="77777777" w:rsidR="00FA4710" w:rsidRPr="00D81F62" w:rsidRDefault="00FA4710" w:rsidP="009A1484">
            <w:pPr>
              <w:pStyle w:val="C-TableText"/>
              <w:jc w:val="center"/>
              <w:rPr>
                <w:lang w:val="ro-RO"/>
              </w:rPr>
            </w:pPr>
            <w:r w:rsidRPr="00D81F62">
              <w:rPr>
                <w:lang w:val="ro-RO"/>
              </w:rPr>
              <w:t>45 (0,8)</w:t>
            </w:r>
          </w:p>
        </w:tc>
      </w:tr>
      <w:tr w:rsidR="00FA4710" w:rsidRPr="00D81F62" w14:paraId="0E562B90" w14:textId="77777777" w:rsidTr="009A1484">
        <w:trPr>
          <w:trHeight w:val="197"/>
        </w:trPr>
        <w:tc>
          <w:tcPr>
            <w:tcW w:w="2047" w:type="dxa"/>
            <w:tcBorders>
              <w:top w:val="single" w:sz="4" w:space="0" w:color="auto"/>
              <w:left w:val="single" w:sz="4" w:space="0" w:color="auto"/>
              <w:bottom w:val="single" w:sz="4" w:space="0" w:color="auto"/>
              <w:right w:val="single" w:sz="4" w:space="0" w:color="auto"/>
            </w:tcBorders>
          </w:tcPr>
          <w:p w14:paraId="4491CDB3" w14:textId="77777777" w:rsidR="00FA4710" w:rsidRPr="00D81F62" w:rsidRDefault="00FA4710" w:rsidP="009A1484">
            <w:pPr>
              <w:pStyle w:val="C-TableText"/>
              <w:jc w:val="center"/>
              <w:rPr>
                <w:rFonts w:eastAsia="Calibri"/>
                <w:szCs w:val="22"/>
                <w:lang w:val="ro-RO"/>
              </w:rPr>
            </w:pPr>
            <w:r w:rsidRPr="00D81F62">
              <w:rPr>
                <w:lang w:val="ro-RO"/>
              </w:rPr>
              <w:t>≥ 20 până la &lt; 30</w:t>
            </w:r>
            <w:r w:rsidRPr="00151853">
              <w:rPr>
                <w:rFonts w:eastAsia="Calibri"/>
                <w:szCs w:val="18"/>
                <w:vertAlign w:val="superscript"/>
                <w:lang w:val="ro-RO"/>
              </w:rPr>
              <w:t>c</w:t>
            </w:r>
          </w:p>
        </w:tc>
        <w:tc>
          <w:tcPr>
            <w:tcW w:w="1530" w:type="dxa"/>
            <w:tcBorders>
              <w:top w:val="single" w:sz="4" w:space="0" w:color="auto"/>
              <w:left w:val="single" w:sz="4" w:space="0" w:color="auto"/>
              <w:bottom w:val="single" w:sz="4" w:space="0" w:color="auto"/>
              <w:right w:val="single" w:sz="4" w:space="0" w:color="auto"/>
            </w:tcBorders>
          </w:tcPr>
          <w:p w14:paraId="288D250B" w14:textId="77777777" w:rsidR="00FA4710" w:rsidRPr="00D81F62" w:rsidRDefault="00FA4710" w:rsidP="009A1484">
            <w:pPr>
              <w:pStyle w:val="C-TableText"/>
              <w:jc w:val="center"/>
              <w:rPr>
                <w:szCs w:val="22"/>
                <w:lang w:val="ro-RO"/>
              </w:rPr>
            </w:pPr>
            <w:r w:rsidRPr="00D81F62">
              <w:rPr>
                <w:lang w:val="ro-RO"/>
              </w:rPr>
              <w:t>2100</w:t>
            </w:r>
          </w:p>
        </w:tc>
        <w:tc>
          <w:tcPr>
            <w:tcW w:w="1530" w:type="dxa"/>
            <w:tcBorders>
              <w:top w:val="single" w:sz="4" w:space="0" w:color="auto"/>
              <w:left w:val="single" w:sz="4" w:space="0" w:color="auto"/>
              <w:bottom w:val="single" w:sz="4" w:space="0" w:color="auto"/>
              <w:right w:val="single" w:sz="4" w:space="0" w:color="auto"/>
            </w:tcBorders>
          </w:tcPr>
          <w:p w14:paraId="49D2E8BE" w14:textId="77777777" w:rsidR="00FA4710" w:rsidRPr="00D81F62" w:rsidRDefault="00FA4710" w:rsidP="009A1484">
            <w:pPr>
              <w:pStyle w:val="C-TableText"/>
              <w:jc w:val="center"/>
              <w:rPr>
                <w:szCs w:val="22"/>
                <w:lang w:val="ro-RO"/>
              </w:rPr>
            </w:pPr>
            <w:r w:rsidRPr="00D81F62">
              <w:rPr>
                <w:lang w:val="ro-RO"/>
              </w:rPr>
              <w:t>21</w:t>
            </w:r>
          </w:p>
        </w:tc>
        <w:tc>
          <w:tcPr>
            <w:tcW w:w="1530" w:type="dxa"/>
            <w:tcBorders>
              <w:top w:val="single" w:sz="4" w:space="0" w:color="auto"/>
              <w:left w:val="single" w:sz="4" w:space="0" w:color="auto"/>
              <w:bottom w:val="single" w:sz="4" w:space="0" w:color="auto"/>
              <w:right w:val="single" w:sz="4" w:space="0" w:color="auto"/>
            </w:tcBorders>
          </w:tcPr>
          <w:p w14:paraId="3B37A162" w14:textId="77777777" w:rsidR="00FA4710" w:rsidRPr="00D81F62" w:rsidRDefault="00FA4710" w:rsidP="009A1484">
            <w:pPr>
              <w:pStyle w:val="C-TableText"/>
              <w:jc w:val="center"/>
              <w:rPr>
                <w:szCs w:val="22"/>
                <w:lang w:val="ro-RO"/>
              </w:rPr>
            </w:pPr>
            <w:r w:rsidRPr="00D81F62">
              <w:rPr>
                <w:lang w:val="ro-RO"/>
              </w:rPr>
              <w:t>21</w:t>
            </w:r>
          </w:p>
        </w:tc>
        <w:tc>
          <w:tcPr>
            <w:tcW w:w="1170" w:type="dxa"/>
            <w:tcBorders>
              <w:top w:val="single" w:sz="4" w:space="0" w:color="auto"/>
              <w:left w:val="single" w:sz="4" w:space="0" w:color="auto"/>
              <w:bottom w:val="single" w:sz="4" w:space="0" w:color="auto"/>
              <w:right w:val="single" w:sz="4" w:space="0" w:color="auto"/>
            </w:tcBorders>
          </w:tcPr>
          <w:p w14:paraId="6036F6B4" w14:textId="77777777" w:rsidR="00FA4710" w:rsidRPr="00D81F62" w:rsidRDefault="00FA4710" w:rsidP="009A1484">
            <w:pPr>
              <w:pStyle w:val="C-TableText"/>
              <w:jc w:val="center"/>
              <w:rPr>
                <w:szCs w:val="22"/>
                <w:lang w:val="ro-RO"/>
              </w:rPr>
            </w:pPr>
            <w:r w:rsidRPr="00D81F62">
              <w:rPr>
                <w:lang w:val="ro-RO"/>
              </w:rPr>
              <w:t>42</w:t>
            </w:r>
          </w:p>
        </w:tc>
        <w:tc>
          <w:tcPr>
            <w:tcW w:w="1598" w:type="dxa"/>
            <w:tcBorders>
              <w:top w:val="single" w:sz="4" w:space="0" w:color="auto"/>
              <w:left w:val="single" w:sz="4" w:space="0" w:color="auto"/>
              <w:bottom w:val="single" w:sz="4" w:space="0" w:color="auto"/>
              <w:right w:val="single" w:sz="4" w:space="0" w:color="auto"/>
            </w:tcBorders>
          </w:tcPr>
          <w:p w14:paraId="37A349E2" w14:textId="77777777" w:rsidR="00FA4710" w:rsidRPr="00D81F62" w:rsidRDefault="00FA4710" w:rsidP="009A1484">
            <w:pPr>
              <w:pStyle w:val="C-TableText"/>
              <w:jc w:val="center"/>
              <w:rPr>
                <w:lang w:val="ro-RO"/>
              </w:rPr>
            </w:pPr>
            <w:r w:rsidRPr="00D81F62">
              <w:rPr>
                <w:lang w:val="ro-RO"/>
              </w:rPr>
              <w:t>75 (1,3)</w:t>
            </w:r>
          </w:p>
        </w:tc>
      </w:tr>
      <w:tr w:rsidR="00FA4710" w:rsidRPr="00D81F62" w14:paraId="2F1CD617" w14:textId="77777777" w:rsidTr="009A1484">
        <w:trPr>
          <w:trHeight w:val="197"/>
        </w:trPr>
        <w:tc>
          <w:tcPr>
            <w:tcW w:w="2047" w:type="dxa"/>
            <w:tcBorders>
              <w:top w:val="single" w:sz="4" w:space="0" w:color="auto"/>
              <w:left w:val="single" w:sz="4" w:space="0" w:color="auto"/>
              <w:bottom w:val="single" w:sz="4" w:space="0" w:color="auto"/>
              <w:right w:val="single" w:sz="4" w:space="0" w:color="auto"/>
            </w:tcBorders>
          </w:tcPr>
          <w:p w14:paraId="1AD1D93B" w14:textId="77777777" w:rsidR="00FA4710" w:rsidRPr="00D81F62" w:rsidRDefault="00FA4710" w:rsidP="009A1484">
            <w:pPr>
              <w:pStyle w:val="C-TableText"/>
              <w:jc w:val="center"/>
              <w:rPr>
                <w:rFonts w:eastAsia="Calibri"/>
                <w:szCs w:val="22"/>
                <w:lang w:val="ro-RO"/>
              </w:rPr>
            </w:pPr>
            <w:r w:rsidRPr="00D81F62">
              <w:rPr>
                <w:lang w:val="ro-RO"/>
              </w:rPr>
              <w:t>≥ 30 până la &lt; 40</w:t>
            </w:r>
            <w:r w:rsidRPr="00151853">
              <w:rPr>
                <w:rFonts w:eastAsia="Calibri"/>
                <w:szCs w:val="18"/>
                <w:vertAlign w:val="superscript"/>
                <w:lang w:val="ro-RO"/>
              </w:rPr>
              <w:t>c</w:t>
            </w:r>
          </w:p>
        </w:tc>
        <w:tc>
          <w:tcPr>
            <w:tcW w:w="1530" w:type="dxa"/>
            <w:tcBorders>
              <w:top w:val="single" w:sz="4" w:space="0" w:color="auto"/>
              <w:left w:val="single" w:sz="4" w:space="0" w:color="auto"/>
              <w:bottom w:val="single" w:sz="4" w:space="0" w:color="auto"/>
              <w:right w:val="single" w:sz="4" w:space="0" w:color="auto"/>
            </w:tcBorders>
          </w:tcPr>
          <w:p w14:paraId="7F875C76" w14:textId="77777777" w:rsidR="00FA4710" w:rsidRPr="00D81F62" w:rsidRDefault="00FA4710" w:rsidP="009A1484">
            <w:pPr>
              <w:pStyle w:val="C-TableText"/>
              <w:jc w:val="center"/>
              <w:rPr>
                <w:szCs w:val="22"/>
                <w:lang w:val="ro-RO"/>
              </w:rPr>
            </w:pPr>
            <w:r w:rsidRPr="00D81F62">
              <w:rPr>
                <w:lang w:val="ro-RO"/>
              </w:rPr>
              <w:t>2700</w:t>
            </w:r>
          </w:p>
        </w:tc>
        <w:tc>
          <w:tcPr>
            <w:tcW w:w="1530" w:type="dxa"/>
            <w:tcBorders>
              <w:top w:val="single" w:sz="4" w:space="0" w:color="auto"/>
              <w:left w:val="single" w:sz="4" w:space="0" w:color="auto"/>
              <w:bottom w:val="single" w:sz="4" w:space="0" w:color="auto"/>
              <w:right w:val="single" w:sz="4" w:space="0" w:color="auto"/>
            </w:tcBorders>
          </w:tcPr>
          <w:p w14:paraId="06F30545" w14:textId="77777777" w:rsidR="00FA4710" w:rsidRPr="00D81F62" w:rsidRDefault="00FA4710" w:rsidP="009A1484">
            <w:pPr>
              <w:pStyle w:val="C-TableText"/>
              <w:jc w:val="center"/>
              <w:rPr>
                <w:szCs w:val="22"/>
                <w:lang w:val="ro-RO"/>
              </w:rPr>
            </w:pPr>
            <w:r w:rsidRPr="00D81F62">
              <w:rPr>
                <w:lang w:val="ro-RO"/>
              </w:rPr>
              <w:t>27</w:t>
            </w:r>
          </w:p>
        </w:tc>
        <w:tc>
          <w:tcPr>
            <w:tcW w:w="1530" w:type="dxa"/>
            <w:tcBorders>
              <w:top w:val="single" w:sz="4" w:space="0" w:color="auto"/>
              <w:left w:val="single" w:sz="4" w:space="0" w:color="auto"/>
              <w:bottom w:val="single" w:sz="4" w:space="0" w:color="auto"/>
              <w:right w:val="single" w:sz="4" w:space="0" w:color="auto"/>
            </w:tcBorders>
          </w:tcPr>
          <w:p w14:paraId="341DD8D9" w14:textId="77777777" w:rsidR="00FA4710" w:rsidRPr="00D81F62" w:rsidRDefault="00FA4710" w:rsidP="009A1484">
            <w:pPr>
              <w:pStyle w:val="C-TableText"/>
              <w:jc w:val="center"/>
              <w:rPr>
                <w:szCs w:val="22"/>
                <w:lang w:val="ro-RO"/>
              </w:rPr>
            </w:pPr>
            <w:r w:rsidRPr="00D81F62">
              <w:rPr>
                <w:lang w:val="ro-RO"/>
              </w:rPr>
              <w:t>27</w:t>
            </w:r>
          </w:p>
        </w:tc>
        <w:tc>
          <w:tcPr>
            <w:tcW w:w="1170" w:type="dxa"/>
            <w:tcBorders>
              <w:top w:val="single" w:sz="4" w:space="0" w:color="auto"/>
              <w:left w:val="single" w:sz="4" w:space="0" w:color="auto"/>
              <w:bottom w:val="single" w:sz="4" w:space="0" w:color="auto"/>
              <w:right w:val="single" w:sz="4" w:space="0" w:color="auto"/>
            </w:tcBorders>
          </w:tcPr>
          <w:p w14:paraId="7814B9D2" w14:textId="77777777" w:rsidR="00FA4710" w:rsidRPr="00D81F62" w:rsidRDefault="00FA4710" w:rsidP="009A1484">
            <w:pPr>
              <w:pStyle w:val="C-TableText"/>
              <w:jc w:val="center"/>
              <w:rPr>
                <w:szCs w:val="22"/>
                <w:lang w:val="ro-RO"/>
              </w:rPr>
            </w:pPr>
            <w:r w:rsidRPr="00D81F62">
              <w:rPr>
                <w:lang w:val="ro-RO"/>
              </w:rPr>
              <w:t>54</w:t>
            </w:r>
          </w:p>
        </w:tc>
        <w:tc>
          <w:tcPr>
            <w:tcW w:w="1598" w:type="dxa"/>
            <w:tcBorders>
              <w:top w:val="single" w:sz="4" w:space="0" w:color="auto"/>
              <w:left w:val="single" w:sz="4" w:space="0" w:color="auto"/>
              <w:bottom w:val="single" w:sz="4" w:space="0" w:color="auto"/>
              <w:right w:val="single" w:sz="4" w:space="0" w:color="auto"/>
            </w:tcBorders>
          </w:tcPr>
          <w:p w14:paraId="4E29A7F2" w14:textId="77777777" w:rsidR="00FA4710" w:rsidRPr="00D81F62" w:rsidRDefault="00FA4710" w:rsidP="009A1484">
            <w:pPr>
              <w:pStyle w:val="C-TableText"/>
              <w:jc w:val="center"/>
              <w:rPr>
                <w:lang w:val="ro-RO"/>
              </w:rPr>
            </w:pPr>
            <w:r w:rsidRPr="00D81F62">
              <w:rPr>
                <w:lang w:val="ro-RO"/>
              </w:rPr>
              <w:t>65 (1,1)</w:t>
            </w:r>
          </w:p>
        </w:tc>
      </w:tr>
      <w:tr w:rsidR="00FA4710" w:rsidRPr="00D81F62" w14:paraId="0CE2978F" w14:textId="77777777" w:rsidTr="009A1484">
        <w:trPr>
          <w:trHeight w:val="197"/>
        </w:trPr>
        <w:tc>
          <w:tcPr>
            <w:tcW w:w="2047" w:type="dxa"/>
            <w:tcBorders>
              <w:top w:val="single" w:sz="4" w:space="0" w:color="auto"/>
              <w:left w:val="single" w:sz="4" w:space="0" w:color="auto"/>
              <w:bottom w:val="single" w:sz="4" w:space="0" w:color="auto"/>
              <w:right w:val="single" w:sz="4" w:space="0" w:color="auto"/>
            </w:tcBorders>
            <w:hideMark/>
          </w:tcPr>
          <w:p w14:paraId="004E0EC5" w14:textId="77777777" w:rsidR="00FA4710" w:rsidRPr="00D81F62" w:rsidRDefault="00FA4710" w:rsidP="009A1484">
            <w:pPr>
              <w:pStyle w:val="C-TableText"/>
              <w:jc w:val="center"/>
              <w:rPr>
                <w:szCs w:val="22"/>
                <w:lang w:val="ro-RO"/>
              </w:rPr>
            </w:pPr>
            <w:r w:rsidRPr="00D81F62">
              <w:rPr>
                <w:rFonts w:eastAsia="Calibri"/>
                <w:szCs w:val="22"/>
                <w:lang w:val="ro-RO"/>
              </w:rPr>
              <w:t>≥ 40 până la &lt; 60</w:t>
            </w:r>
          </w:p>
        </w:tc>
        <w:tc>
          <w:tcPr>
            <w:tcW w:w="1530" w:type="dxa"/>
            <w:tcBorders>
              <w:top w:val="single" w:sz="4" w:space="0" w:color="auto"/>
              <w:left w:val="single" w:sz="4" w:space="0" w:color="auto"/>
              <w:bottom w:val="single" w:sz="4" w:space="0" w:color="auto"/>
              <w:right w:val="single" w:sz="4" w:space="0" w:color="auto"/>
            </w:tcBorders>
            <w:hideMark/>
          </w:tcPr>
          <w:p w14:paraId="4D9949F2" w14:textId="77777777" w:rsidR="00FA4710" w:rsidRPr="00D81F62" w:rsidRDefault="00FA4710" w:rsidP="009A1484">
            <w:pPr>
              <w:pStyle w:val="C-TableText"/>
              <w:jc w:val="center"/>
              <w:rPr>
                <w:szCs w:val="22"/>
                <w:lang w:val="ro-RO"/>
              </w:rPr>
            </w:pPr>
            <w:r w:rsidRPr="00D81F62">
              <w:rPr>
                <w:szCs w:val="22"/>
                <w:lang w:val="ro-RO"/>
              </w:rPr>
              <w:t>3000</w:t>
            </w:r>
          </w:p>
        </w:tc>
        <w:tc>
          <w:tcPr>
            <w:tcW w:w="1530" w:type="dxa"/>
            <w:tcBorders>
              <w:top w:val="single" w:sz="4" w:space="0" w:color="auto"/>
              <w:left w:val="single" w:sz="4" w:space="0" w:color="auto"/>
              <w:bottom w:val="single" w:sz="4" w:space="0" w:color="auto"/>
              <w:right w:val="single" w:sz="4" w:space="0" w:color="auto"/>
            </w:tcBorders>
            <w:hideMark/>
          </w:tcPr>
          <w:p w14:paraId="0CB6B378" w14:textId="77777777" w:rsidR="00FA4710" w:rsidRPr="00D81F62" w:rsidRDefault="00FA4710" w:rsidP="009A1484">
            <w:pPr>
              <w:pStyle w:val="C-TableText"/>
              <w:jc w:val="center"/>
              <w:rPr>
                <w:szCs w:val="22"/>
                <w:lang w:val="ro-RO"/>
              </w:rPr>
            </w:pPr>
            <w:r w:rsidRPr="00D81F62">
              <w:rPr>
                <w:szCs w:val="22"/>
                <w:lang w:val="ro-RO"/>
              </w:rPr>
              <w:t>30</w:t>
            </w:r>
          </w:p>
        </w:tc>
        <w:tc>
          <w:tcPr>
            <w:tcW w:w="1530" w:type="dxa"/>
            <w:tcBorders>
              <w:top w:val="single" w:sz="4" w:space="0" w:color="auto"/>
              <w:left w:val="single" w:sz="4" w:space="0" w:color="auto"/>
              <w:bottom w:val="single" w:sz="4" w:space="0" w:color="auto"/>
              <w:right w:val="single" w:sz="4" w:space="0" w:color="auto"/>
            </w:tcBorders>
            <w:hideMark/>
          </w:tcPr>
          <w:p w14:paraId="580FA955" w14:textId="77777777" w:rsidR="00FA4710" w:rsidRPr="00D81F62" w:rsidRDefault="00FA4710" w:rsidP="009A1484">
            <w:pPr>
              <w:pStyle w:val="C-TableText"/>
              <w:jc w:val="center"/>
              <w:rPr>
                <w:szCs w:val="22"/>
                <w:lang w:val="ro-RO"/>
              </w:rPr>
            </w:pPr>
            <w:r w:rsidRPr="00D81F62">
              <w:rPr>
                <w:szCs w:val="22"/>
                <w:lang w:val="ro-RO"/>
              </w:rPr>
              <w:t>30</w:t>
            </w:r>
          </w:p>
        </w:tc>
        <w:tc>
          <w:tcPr>
            <w:tcW w:w="1170" w:type="dxa"/>
            <w:tcBorders>
              <w:top w:val="single" w:sz="4" w:space="0" w:color="auto"/>
              <w:left w:val="single" w:sz="4" w:space="0" w:color="auto"/>
              <w:bottom w:val="single" w:sz="4" w:space="0" w:color="auto"/>
              <w:right w:val="single" w:sz="4" w:space="0" w:color="auto"/>
            </w:tcBorders>
            <w:hideMark/>
          </w:tcPr>
          <w:p w14:paraId="6BDFF832" w14:textId="77777777" w:rsidR="00FA4710" w:rsidRPr="00D81F62" w:rsidRDefault="00FA4710" w:rsidP="009A1484">
            <w:pPr>
              <w:pStyle w:val="C-TableText"/>
              <w:jc w:val="center"/>
              <w:rPr>
                <w:szCs w:val="22"/>
                <w:lang w:val="ro-RO"/>
              </w:rPr>
            </w:pPr>
            <w:r w:rsidRPr="00D81F62">
              <w:rPr>
                <w:szCs w:val="22"/>
                <w:lang w:val="ro-RO"/>
              </w:rPr>
              <w:t>60</w:t>
            </w:r>
          </w:p>
        </w:tc>
        <w:tc>
          <w:tcPr>
            <w:tcW w:w="1598" w:type="dxa"/>
            <w:tcBorders>
              <w:top w:val="single" w:sz="4" w:space="0" w:color="auto"/>
              <w:left w:val="single" w:sz="4" w:space="0" w:color="auto"/>
              <w:bottom w:val="single" w:sz="4" w:space="0" w:color="auto"/>
              <w:right w:val="single" w:sz="4" w:space="0" w:color="auto"/>
            </w:tcBorders>
            <w:hideMark/>
          </w:tcPr>
          <w:p w14:paraId="0A417999" w14:textId="77777777" w:rsidR="00FA4710" w:rsidRPr="00D81F62" w:rsidRDefault="00FA4710" w:rsidP="009A1484">
            <w:pPr>
              <w:pStyle w:val="C-TableText"/>
              <w:jc w:val="center"/>
              <w:rPr>
                <w:szCs w:val="22"/>
                <w:lang w:val="ro-RO"/>
              </w:rPr>
            </w:pPr>
            <w:r w:rsidRPr="00D81F62">
              <w:rPr>
                <w:lang w:val="ro-RO"/>
              </w:rPr>
              <w:t>55 (0,9)</w:t>
            </w:r>
          </w:p>
        </w:tc>
      </w:tr>
      <w:tr w:rsidR="00FA4710" w:rsidRPr="00D81F62" w14:paraId="272F7778" w14:textId="77777777" w:rsidTr="009A1484">
        <w:trPr>
          <w:trHeight w:val="224"/>
        </w:trPr>
        <w:tc>
          <w:tcPr>
            <w:tcW w:w="2047" w:type="dxa"/>
            <w:tcBorders>
              <w:top w:val="single" w:sz="4" w:space="0" w:color="auto"/>
              <w:left w:val="single" w:sz="4" w:space="0" w:color="auto"/>
              <w:bottom w:val="single" w:sz="4" w:space="0" w:color="auto"/>
              <w:right w:val="single" w:sz="4" w:space="0" w:color="auto"/>
            </w:tcBorders>
            <w:hideMark/>
          </w:tcPr>
          <w:p w14:paraId="6BDD0C88" w14:textId="77777777" w:rsidR="00FA4710" w:rsidRPr="00D81F62" w:rsidRDefault="00FA4710" w:rsidP="009A1484">
            <w:pPr>
              <w:pStyle w:val="C-TableText"/>
              <w:jc w:val="center"/>
              <w:rPr>
                <w:szCs w:val="22"/>
                <w:lang w:val="ro-RO"/>
              </w:rPr>
            </w:pPr>
            <w:r w:rsidRPr="00D81F62">
              <w:rPr>
                <w:rFonts w:eastAsia="Calibri"/>
                <w:szCs w:val="22"/>
                <w:lang w:val="ro-RO"/>
              </w:rPr>
              <w:t>≥ 60 până la &lt; 100</w:t>
            </w:r>
          </w:p>
        </w:tc>
        <w:tc>
          <w:tcPr>
            <w:tcW w:w="1530" w:type="dxa"/>
            <w:tcBorders>
              <w:top w:val="single" w:sz="4" w:space="0" w:color="auto"/>
              <w:left w:val="single" w:sz="4" w:space="0" w:color="auto"/>
              <w:bottom w:val="single" w:sz="4" w:space="0" w:color="auto"/>
              <w:right w:val="single" w:sz="4" w:space="0" w:color="auto"/>
            </w:tcBorders>
            <w:hideMark/>
          </w:tcPr>
          <w:p w14:paraId="1A36B778" w14:textId="77777777" w:rsidR="00FA4710" w:rsidRPr="00D81F62" w:rsidRDefault="00FA4710" w:rsidP="009A1484">
            <w:pPr>
              <w:pStyle w:val="C-TableText"/>
              <w:jc w:val="center"/>
              <w:rPr>
                <w:szCs w:val="22"/>
                <w:lang w:val="ro-RO"/>
              </w:rPr>
            </w:pPr>
            <w:r w:rsidRPr="00D81F62">
              <w:rPr>
                <w:szCs w:val="22"/>
                <w:lang w:val="ro-RO"/>
              </w:rPr>
              <w:t>3300</w:t>
            </w:r>
          </w:p>
        </w:tc>
        <w:tc>
          <w:tcPr>
            <w:tcW w:w="1530" w:type="dxa"/>
            <w:tcBorders>
              <w:top w:val="single" w:sz="4" w:space="0" w:color="auto"/>
              <w:left w:val="single" w:sz="4" w:space="0" w:color="auto"/>
              <w:bottom w:val="single" w:sz="4" w:space="0" w:color="auto"/>
              <w:right w:val="single" w:sz="4" w:space="0" w:color="auto"/>
            </w:tcBorders>
            <w:hideMark/>
          </w:tcPr>
          <w:p w14:paraId="40292606" w14:textId="77777777" w:rsidR="00FA4710" w:rsidRPr="00D81F62" w:rsidRDefault="00FA4710" w:rsidP="009A1484">
            <w:pPr>
              <w:pStyle w:val="C-TableText"/>
              <w:jc w:val="center"/>
              <w:rPr>
                <w:szCs w:val="22"/>
                <w:lang w:val="ro-RO"/>
              </w:rPr>
            </w:pPr>
            <w:r w:rsidRPr="00D81F62">
              <w:rPr>
                <w:szCs w:val="22"/>
                <w:lang w:val="ro-RO"/>
              </w:rPr>
              <w:t>33</w:t>
            </w:r>
          </w:p>
        </w:tc>
        <w:tc>
          <w:tcPr>
            <w:tcW w:w="1530" w:type="dxa"/>
            <w:tcBorders>
              <w:top w:val="single" w:sz="4" w:space="0" w:color="auto"/>
              <w:left w:val="single" w:sz="4" w:space="0" w:color="auto"/>
              <w:bottom w:val="single" w:sz="4" w:space="0" w:color="auto"/>
              <w:right w:val="single" w:sz="4" w:space="0" w:color="auto"/>
            </w:tcBorders>
            <w:hideMark/>
          </w:tcPr>
          <w:p w14:paraId="05A48D33" w14:textId="77777777" w:rsidR="00FA4710" w:rsidRPr="00D81F62" w:rsidRDefault="00FA4710" w:rsidP="009A1484">
            <w:pPr>
              <w:pStyle w:val="C-TableText"/>
              <w:jc w:val="center"/>
              <w:rPr>
                <w:szCs w:val="22"/>
                <w:lang w:val="ro-RO"/>
              </w:rPr>
            </w:pPr>
            <w:r w:rsidRPr="00D81F62">
              <w:rPr>
                <w:szCs w:val="22"/>
                <w:lang w:val="ro-RO"/>
              </w:rPr>
              <w:t>33</w:t>
            </w:r>
          </w:p>
        </w:tc>
        <w:tc>
          <w:tcPr>
            <w:tcW w:w="1170" w:type="dxa"/>
            <w:tcBorders>
              <w:top w:val="single" w:sz="4" w:space="0" w:color="auto"/>
              <w:left w:val="single" w:sz="4" w:space="0" w:color="auto"/>
              <w:bottom w:val="single" w:sz="4" w:space="0" w:color="auto"/>
              <w:right w:val="single" w:sz="4" w:space="0" w:color="auto"/>
            </w:tcBorders>
            <w:hideMark/>
          </w:tcPr>
          <w:p w14:paraId="14C988EA" w14:textId="77777777" w:rsidR="00FA4710" w:rsidRPr="00D81F62" w:rsidRDefault="00FA4710" w:rsidP="009A1484">
            <w:pPr>
              <w:pStyle w:val="C-TableText"/>
              <w:jc w:val="center"/>
              <w:rPr>
                <w:szCs w:val="22"/>
                <w:lang w:val="ro-RO"/>
              </w:rPr>
            </w:pPr>
            <w:r w:rsidRPr="00D81F62">
              <w:rPr>
                <w:szCs w:val="22"/>
                <w:lang w:val="ro-RO"/>
              </w:rPr>
              <w:t>66</w:t>
            </w:r>
          </w:p>
        </w:tc>
        <w:tc>
          <w:tcPr>
            <w:tcW w:w="1598" w:type="dxa"/>
            <w:tcBorders>
              <w:top w:val="single" w:sz="4" w:space="0" w:color="auto"/>
              <w:left w:val="single" w:sz="4" w:space="0" w:color="auto"/>
              <w:bottom w:val="single" w:sz="4" w:space="0" w:color="auto"/>
              <w:right w:val="single" w:sz="4" w:space="0" w:color="auto"/>
            </w:tcBorders>
            <w:hideMark/>
          </w:tcPr>
          <w:p w14:paraId="12963301" w14:textId="77777777" w:rsidR="00FA4710" w:rsidRPr="00D81F62" w:rsidRDefault="00FA4710" w:rsidP="009A1484">
            <w:pPr>
              <w:pStyle w:val="C-TableText"/>
              <w:jc w:val="center"/>
              <w:rPr>
                <w:szCs w:val="22"/>
                <w:lang w:val="ro-RO"/>
              </w:rPr>
            </w:pPr>
            <w:r w:rsidRPr="00D81F62">
              <w:rPr>
                <w:lang w:val="ro-RO"/>
              </w:rPr>
              <w:t>40 (0,7)</w:t>
            </w:r>
          </w:p>
        </w:tc>
      </w:tr>
      <w:tr w:rsidR="00FA4710" w:rsidRPr="00D81F62" w14:paraId="16B376D3" w14:textId="77777777" w:rsidTr="009A1484">
        <w:trPr>
          <w:trHeight w:val="161"/>
        </w:trPr>
        <w:tc>
          <w:tcPr>
            <w:tcW w:w="2047" w:type="dxa"/>
            <w:tcBorders>
              <w:top w:val="single" w:sz="4" w:space="0" w:color="auto"/>
              <w:left w:val="single" w:sz="4" w:space="0" w:color="auto"/>
              <w:bottom w:val="single" w:sz="4" w:space="0" w:color="auto"/>
              <w:right w:val="single" w:sz="4" w:space="0" w:color="auto"/>
            </w:tcBorders>
            <w:hideMark/>
          </w:tcPr>
          <w:p w14:paraId="630702B8" w14:textId="77777777" w:rsidR="00FA4710" w:rsidRPr="00D81F62" w:rsidRDefault="00FA4710" w:rsidP="009A1484">
            <w:pPr>
              <w:pStyle w:val="C-TableText"/>
              <w:jc w:val="center"/>
              <w:rPr>
                <w:szCs w:val="22"/>
                <w:lang w:val="ro-RO"/>
              </w:rPr>
            </w:pPr>
            <w:r w:rsidRPr="00D81F62">
              <w:rPr>
                <w:rFonts w:eastAsia="Calibri"/>
                <w:szCs w:val="22"/>
                <w:lang w:val="ro-RO"/>
              </w:rPr>
              <w:t>≥ 100</w:t>
            </w:r>
          </w:p>
        </w:tc>
        <w:tc>
          <w:tcPr>
            <w:tcW w:w="1530" w:type="dxa"/>
            <w:tcBorders>
              <w:top w:val="single" w:sz="4" w:space="0" w:color="auto"/>
              <w:left w:val="single" w:sz="4" w:space="0" w:color="auto"/>
              <w:bottom w:val="single" w:sz="4" w:space="0" w:color="auto"/>
              <w:right w:val="single" w:sz="4" w:space="0" w:color="auto"/>
            </w:tcBorders>
            <w:hideMark/>
          </w:tcPr>
          <w:p w14:paraId="1F003BAA" w14:textId="77777777" w:rsidR="00FA4710" w:rsidRPr="00D81F62" w:rsidRDefault="00FA4710" w:rsidP="009A1484">
            <w:pPr>
              <w:pStyle w:val="C-TableText"/>
              <w:jc w:val="center"/>
              <w:rPr>
                <w:szCs w:val="22"/>
                <w:lang w:val="ro-RO"/>
              </w:rPr>
            </w:pPr>
            <w:r w:rsidRPr="00D81F62">
              <w:rPr>
                <w:szCs w:val="22"/>
                <w:lang w:val="ro-RO"/>
              </w:rPr>
              <w:t>3600</w:t>
            </w:r>
          </w:p>
        </w:tc>
        <w:tc>
          <w:tcPr>
            <w:tcW w:w="1530" w:type="dxa"/>
            <w:tcBorders>
              <w:top w:val="single" w:sz="4" w:space="0" w:color="auto"/>
              <w:left w:val="single" w:sz="4" w:space="0" w:color="auto"/>
              <w:bottom w:val="single" w:sz="4" w:space="0" w:color="auto"/>
              <w:right w:val="single" w:sz="4" w:space="0" w:color="auto"/>
            </w:tcBorders>
            <w:hideMark/>
          </w:tcPr>
          <w:p w14:paraId="66FDB508" w14:textId="77777777" w:rsidR="00FA4710" w:rsidRPr="00D81F62" w:rsidRDefault="00FA4710" w:rsidP="009A1484">
            <w:pPr>
              <w:pStyle w:val="C-TableText"/>
              <w:jc w:val="center"/>
              <w:rPr>
                <w:szCs w:val="22"/>
                <w:lang w:val="ro-RO"/>
              </w:rPr>
            </w:pPr>
            <w:r w:rsidRPr="00D81F62">
              <w:rPr>
                <w:szCs w:val="22"/>
                <w:lang w:val="ro-RO"/>
              </w:rPr>
              <w:t>36</w:t>
            </w:r>
          </w:p>
        </w:tc>
        <w:tc>
          <w:tcPr>
            <w:tcW w:w="1530" w:type="dxa"/>
            <w:tcBorders>
              <w:top w:val="single" w:sz="4" w:space="0" w:color="auto"/>
              <w:left w:val="single" w:sz="4" w:space="0" w:color="auto"/>
              <w:bottom w:val="single" w:sz="4" w:space="0" w:color="auto"/>
              <w:right w:val="single" w:sz="4" w:space="0" w:color="auto"/>
            </w:tcBorders>
            <w:hideMark/>
          </w:tcPr>
          <w:p w14:paraId="2E16F0AA" w14:textId="77777777" w:rsidR="00FA4710" w:rsidRPr="00D81F62" w:rsidRDefault="00FA4710" w:rsidP="009A1484">
            <w:pPr>
              <w:pStyle w:val="C-TableText"/>
              <w:jc w:val="center"/>
              <w:rPr>
                <w:szCs w:val="22"/>
                <w:lang w:val="ro-RO"/>
              </w:rPr>
            </w:pPr>
            <w:r w:rsidRPr="00D81F62">
              <w:rPr>
                <w:szCs w:val="22"/>
                <w:lang w:val="ro-RO"/>
              </w:rPr>
              <w:t>36</w:t>
            </w:r>
          </w:p>
        </w:tc>
        <w:tc>
          <w:tcPr>
            <w:tcW w:w="1170" w:type="dxa"/>
            <w:tcBorders>
              <w:top w:val="single" w:sz="4" w:space="0" w:color="auto"/>
              <w:left w:val="single" w:sz="4" w:space="0" w:color="auto"/>
              <w:bottom w:val="single" w:sz="4" w:space="0" w:color="auto"/>
              <w:right w:val="single" w:sz="4" w:space="0" w:color="auto"/>
            </w:tcBorders>
            <w:hideMark/>
          </w:tcPr>
          <w:p w14:paraId="411B6DCB" w14:textId="77777777" w:rsidR="00FA4710" w:rsidRPr="00D81F62" w:rsidRDefault="00FA4710" w:rsidP="009A1484">
            <w:pPr>
              <w:pStyle w:val="C-TableText"/>
              <w:jc w:val="center"/>
              <w:rPr>
                <w:szCs w:val="22"/>
                <w:lang w:val="ro-RO"/>
              </w:rPr>
            </w:pPr>
            <w:r w:rsidRPr="00D81F62">
              <w:rPr>
                <w:szCs w:val="22"/>
                <w:lang w:val="ro-RO"/>
              </w:rPr>
              <w:t>72</w:t>
            </w:r>
          </w:p>
        </w:tc>
        <w:tc>
          <w:tcPr>
            <w:tcW w:w="1598" w:type="dxa"/>
            <w:tcBorders>
              <w:top w:val="single" w:sz="4" w:space="0" w:color="auto"/>
              <w:left w:val="single" w:sz="4" w:space="0" w:color="auto"/>
              <w:bottom w:val="single" w:sz="4" w:space="0" w:color="auto"/>
              <w:right w:val="single" w:sz="4" w:space="0" w:color="auto"/>
            </w:tcBorders>
            <w:hideMark/>
          </w:tcPr>
          <w:p w14:paraId="544FDBE3" w14:textId="77777777" w:rsidR="00FA4710" w:rsidRPr="00D81F62" w:rsidRDefault="00FA4710" w:rsidP="009A1484">
            <w:pPr>
              <w:pStyle w:val="C-TableText"/>
              <w:jc w:val="center"/>
              <w:rPr>
                <w:szCs w:val="22"/>
                <w:lang w:val="ro-RO"/>
              </w:rPr>
            </w:pPr>
            <w:r w:rsidRPr="00D81F62">
              <w:rPr>
                <w:lang w:val="ro-RO"/>
              </w:rPr>
              <w:t>30 (0,5)</w:t>
            </w:r>
          </w:p>
        </w:tc>
      </w:tr>
    </w:tbl>
    <w:p w14:paraId="7DE22A94" w14:textId="77777777" w:rsidR="00FA4710" w:rsidRPr="00D81F62" w:rsidRDefault="00FA4710" w:rsidP="002B17B0">
      <w:pPr>
        <w:tabs>
          <w:tab w:val="clear" w:pos="567"/>
          <w:tab w:val="num" w:pos="1320"/>
        </w:tabs>
        <w:spacing w:line="240" w:lineRule="auto"/>
        <w:ind w:left="144" w:hanging="144"/>
        <w:rPr>
          <w:sz w:val="18"/>
          <w:szCs w:val="18"/>
          <w:lang w:val="ro-RO"/>
        </w:rPr>
      </w:pPr>
      <w:r w:rsidRPr="00D81F62">
        <w:rPr>
          <w:vertAlign w:val="superscript"/>
          <w:lang w:val="ro-RO"/>
        </w:rPr>
        <w:t>a</w:t>
      </w:r>
      <w:r w:rsidRPr="00D81F62">
        <w:rPr>
          <w:sz w:val="18"/>
          <w:szCs w:val="18"/>
          <w:lang w:val="ro-RO"/>
        </w:rPr>
        <w:t xml:space="preserve"> </w:t>
      </w:r>
      <w:r w:rsidRPr="00D81F62">
        <w:rPr>
          <w:lang w:val="ro-RO"/>
        </w:rPr>
        <w:tab/>
      </w:r>
      <w:r w:rsidRPr="00D81F62">
        <w:rPr>
          <w:sz w:val="18"/>
          <w:szCs w:val="18"/>
          <w:lang w:val="ro-RO"/>
        </w:rPr>
        <w:t>Greutatea corporală la momentul tratamentului</w:t>
      </w:r>
    </w:p>
    <w:p w14:paraId="68887D3A" w14:textId="77777777" w:rsidR="00FA4710" w:rsidRPr="00D81F62" w:rsidRDefault="00FA4710" w:rsidP="002B17B0">
      <w:pPr>
        <w:tabs>
          <w:tab w:val="clear" w:pos="567"/>
          <w:tab w:val="num" w:pos="1320"/>
        </w:tabs>
        <w:spacing w:line="240" w:lineRule="auto"/>
        <w:ind w:left="144" w:hanging="144"/>
        <w:rPr>
          <w:sz w:val="18"/>
          <w:szCs w:val="18"/>
          <w:lang w:val="ro-RO"/>
        </w:rPr>
      </w:pPr>
      <w:r w:rsidRPr="00D81F62">
        <w:rPr>
          <w:sz w:val="18"/>
          <w:szCs w:val="18"/>
          <w:vertAlign w:val="superscript"/>
          <w:lang w:val="ro-RO"/>
        </w:rPr>
        <w:t>b</w:t>
      </w:r>
      <w:r w:rsidRPr="00D81F62">
        <w:rPr>
          <w:sz w:val="18"/>
          <w:szCs w:val="18"/>
          <w:lang w:val="ro-RO"/>
        </w:rPr>
        <w:tab/>
        <w:t>Ultomiris trebuie diluat utilizând doar clorură de sodiu 9 mg/ml (0,9%) soluție injectabilă.</w:t>
      </w:r>
    </w:p>
    <w:p w14:paraId="573917E0" w14:textId="77777777" w:rsidR="00FA4710" w:rsidRPr="00D81F62" w:rsidRDefault="00FA4710" w:rsidP="002B17B0">
      <w:pPr>
        <w:tabs>
          <w:tab w:val="clear" w:pos="567"/>
          <w:tab w:val="num" w:pos="1320"/>
        </w:tabs>
        <w:spacing w:line="240" w:lineRule="auto"/>
        <w:ind w:left="144" w:hanging="144"/>
        <w:rPr>
          <w:sz w:val="20"/>
          <w:lang w:val="ro-RO"/>
        </w:rPr>
      </w:pPr>
      <w:r w:rsidRPr="00D81F62">
        <w:rPr>
          <w:sz w:val="20"/>
          <w:vertAlign w:val="superscript"/>
          <w:lang w:val="ro-RO"/>
        </w:rPr>
        <w:t>c</w:t>
      </w:r>
      <w:r w:rsidRPr="00D81F62">
        <w:rPr>
          <w:sz w:val="20"/>
          <w:lang w:val="ro-RO"/>
        </w:rPr>
        <w:t xml:space="preserve"> </w:t>
      </w:r>
      <w:r w:rsidRPr="00D81F62">
        <w:rPr>
          <w:sz w:val="18"/>
          <w:szCs w:val="18"/>
          <w:lang w:val="ro-RO"/>
        </w:rPr>
        <w:t>Numai pentru indicațiile HPN și SHUa.</w:t>
      </w:r>
    </w:p>
    <w:p w14:paraId="4455C53D" w14:textId="77777777" w:rsidR="00FA4710" w:rsidRPr="00D81F62" w:rsidRDefault="00FA4710" w:rsidP="002B17B0">
      <w:pPr>
        <w:tabs>
          <w:tab w:val="clear" w:pos="567"/>
          <w:tab w:val="num" w:pos="1320"/>
        </w:tabs>
        <w:spacing w:line="240" w:lineRule="auto"/>
        <w:ind w:left="144" w:hanging="144"/>
        <w:rPr>
          <w:sz w:val="20"/>
          <w:lang w:val="ro-RO"/>
        </w:rPr>
      </w:pPr>
    </w:p>
    <w:p w14:paraId="297C9F56" w14:textId="77777777" w:rsidR="00FA4710" w:rsidRPr="00D81F62" w:rsidRDefault="00FA4710" w:rsidP="002B17B0">
      <w:pPr>
        <w:keepNext/>
        <w:tabs>
          <w:tab w:val="clear" w:pos="567"/>
          <w:tab w:val="num" w:pos="1320"/>
        </w:tabs>
        <w:spacing w:line="240" w:lineRule="auto"/>
        <w:rPr>
          <w:b/>
          <w:bCs/>
          <w:lang w:val="ro-RO"/>
        </w:rPr>
      </w:pPr>
      <w:r w:rsidRPr="00D81F62">
        <w:rPr>
          <w:b/>
          <w:bCs/>
          <w:lang w:val="ro-RO"/>
        </w:rPr>
        <w:t>Tabelul 3: Tabel de referință pentru administrarea dozei suplimentare</w:t>
      </w:r>
    </w:p>
    <w:tbl>
      <w:tblPr>
        <w:tblW w:w="51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31"/>
        <w:gridCol w:w="1519"/>
        <w:gridCol w:w="1610"/>
        <w:gridCol w:w="1519"/>
        <w:gridCol w:w="1821"/>
      </w:tblGrid>
      <w:tr w:rsidR="00FA4710" w:rsidRPr="00CF2B63" w14:paraId="21661217" w14:textId="77777777" w:rsidTr="009A1484">
        <w:trPr>
          <w:trHeight w:val="20"/>
        </w:trPr>
        <w:tc>
          <w:tcPr>
            <w:tcW w:w="726" w:type="pct"/>
            <w:tcBorders>
              <w:top w:val="single" w:sz="4" w:space="0" w:color="auto"/>
              <w:left w:val="single" w:sz="4" w:space="0" w:color="auto"/>
              <w:bottom w:val="single" w:sz="4" w:space="0" w:color="auto"/>
              <w:right w:val="single" w:sz="4" w:space="0" w:color="auto"/>
            </w:tcBorders>
            <w:hideMark/>
          </w:tcPr>
          <w:p w14:paraId="2CF9687B" w14:textId="77777777" w:rsidR="00FA4710" w:rsidRPr="00151853" w:rsidRDefault="00FA4710" w:rsidP="009A1484">
            <w:pPr>
              <w:pStyle w:val="C-TableHeader"/>
              <w:jc w:val="center"/>
              <w:rPr>
                <w:rFonts w:ascii="Times New Roman" w:hAnsi="Times New Roman"/>
                <w:lang w:val="ro-RO"/>
              </w:rPr>
            </w:pPr>
            <w:r w:rsidRPr="00151853">
              <w:rPr>
                <w:rFonts w:ascii="Times New Roman" w:eastAsia="Calibri" w:hAnsi="Times New Roman"/>
                <w:bCs/>
                <w:lang w:val="ro-RO"/>
              </w:rPr>
              <w:t>Interval greutate corporal</w:t>
            </w:r>
            <w:r w:rsidRPr="00151853">
              <w:rPr>
                <w:rFonts w:ascii="Times New Roman" w:eastAsia="Calibri" w:hAnsi="Times New Roman" w:hint="eastAsia"/>
                <w:bCs/>
                <w:lang w:val="ro-RO"/>
              </w:rPr>
              <w:t>ă</w:t>
            </w:r>
            <w:r w:rsidRPr="00151853">
              <w:rPr>
                <w:rFonts w:ascii="Times New Roman" w:eastAsia="Calibri" w:hAnsi="Times New Roman"/>
                <w:bCs/>
                <w:lang w:val="ro-RO"/>
              </w:rPr>
              <w:t xml:space="preserve"> (kg)</w:t>
            </w:r>
            <w:r w:rsidRPr="00151853">
              <w:rPr>
                <w:rFonts w:ascii="Times New Roman" w:eastAsia="Calibri" w:hAnsi="Times New Roman"/>
                <w:bCs/>
                <w:vertAlign w:val="superscript"/>
                <w:lang w:val="ro-RO"/>
              </w:rPr>
              <w:t>a</w:t>
            </w:r>
          </w:p>
        </w:tc>
        <w:tc>
          <w:tcPr>
            <w:tcW w:w="774" w:type="pct"/>
            <w:tcBorders>
              <w:top w:val="single" w:sz="4" w:space="0" w:color="auto"/>
              <w:left w:val="single" w:sz="4" w:space="0" w:color="auto"/>
              <w:bottom w:val="single" w:sz="4" w:space="0" w:color="auto"/>
              <w:right w:val="single" w:sz="4" w:space="0" w:color="auto"/>
            </w:tcBorders>
            <w:hideMark/>
          </w:tcPr>
          <w:p w14:paraId="772A0009" w14:textId="77777777" w:rsidR="00FA4710" w:rsidRPr="00151853" w:rsidRDefault="00FA4710" w:rsidP="009A1484">
            <w:pPr>
              <w:pStyle w:val="C-TableHeader"/>
              <w:jc w:val="center"/>
              <w:rPr>
                <w:rFonts w:ascii="Times New Roman" w:hAnsi="Times New Roman"/>
                <w:lang w:val="ro-RO"/>
              </w:rPr>
            </w:pPr>
            <w:r w:rsidRPr="00151853">
              <w:rPr>
                <w:rFonts w:ascii="Times New Roman" w:hAnsi="Times New Roman"/>
                <w:bCs/>
                <w:lang w:val="ro-RO"/>
              </w:rPr>
              <w:t>Doz</w:t>
            </w:r>
            <w:r w:rsidRPr="00151853">
              <w:rPr>
                <w:rFonts w:ascii="Times New Roman" w:hAnsi="Times New Roman" w:hint="eastAsia"/>
                <w:bCs/>
                <w:lang w:val="ro-RO"/>
              </w:rPr>
              <w:t>ă</w:t>
            </w:r>
            <w:r w:rsidRPr="00151853">
              <w:rPr>
                <w:rFonts w:ascii="Times New Roman" w:hAnsi="Times New Roman"/>
                <w:bCs/>
                <w:lang w:val="ro-RO"/>
              </w:rPr>
              <w:t xml:space="preserve"> suplimentar</w:t>
            </w:r>
            <w:r w:rsidRPr="00151853">
              <w:rPr>
                <w:rFonts w:ascii="Times New Roman" w:hAnsi="Times New Roman" w:hint="eastAsia"/>
                <w:bCs/>
                <w:lang w:val="ro-RO"/>
              </w:rPr>
              <w:t>ă</w:t>
            </w:r>
            <w:r w:rsidRPr="00151853">
              <w:rPr>
                <w:rFonts w:ascii="Times New Roman" w:hAnsi="Times New Roman"/>
                <w:bCs/>
                <w:lang w:val="ro-RO"/>
              </w:rPr>
              <w:t xml:space="preserve"> (mg)</w:t>
            </w:r>
          </w:p>
        </w:tc>
        <w:tc>
          <w:tcPr>
            <w:tcW w:w="822" w:type="pct"/>
            <w:tcBorders>
              <w:top w:val="single" w:sz="4" w:space="0" w:color="auto"/>
              <w:left w:val="single" w:sz="4" w:space="0" w:color="auto"/>
              <w:bottom w:val="single" w:sz="4" w:space="0" w:color="auto"/>
              <w:right w:val="single" w:sz="4" w:space="0" w:color="auto"/>
            </w:tcBorders>
            <w:hideMark/>
          </w:tcPr>
          <w:p w14:paraId="215052CE" w14:textId="77777777" w:rsidR="00FA4710" w:rsidRPr="00151853" w:rsidRDefault="00FA4710" w:rsidP="009A1484">
            <w:pPr>
              <w:pStyle w:val="C-TableHeader"/>
              <w:jc w:val="center"/>
              <w:rPr>
                <w:rFonts w:ascii="Times New Roman" w:hAnsi="Times New Roman"/>
                <w:lang w:val="ro-RO"/>
              </w:rPr>
            </w:pPr>
            <w:r w:rsidRPr="00151853">
              <w:rPr>
                <w:rFonts w:ascii="Times New Roman" w:hAnsi="Times New Roman"/>
                <w:bCs/>
                <w:lang w:val="ro-RO"/>
              </w:rPr>
              <w:t>Volum Ultomiris (ml)</w:t>
            </w:r>
          </w:p>
        </w:tc>
        <w:tc>
          <w:tcPr>
            <w:tcW w:w="871" w:type="pct"/>
            <w:tcBorders>
              <w:top w:val="single" w:sz="4" w:space="0" w:color="auto"/>
              <w:left w:val="single" w:sz="4" w:space="0" w:color="auto"/>
              <w:bottom w:val="single" w:sz="4" w:space="0" w:color="auto"/>
              <w:right w:val="single" w:sz="4" w:space="0" w:color="auto"/>
            </w:tcBorders>
            <w:hideMark/>
          </w:tcPr>
          <w:p w14:paraId="2185744A" w14:textId="77777777" w:rsidR="00FA4710" w:rsidRPr="00151853" w:rsidRDefault="00FA4710" w:rsidP="009A1484">
            <w:pPr>
              <w:pStyle w:val="C-TableHeader"/>
              <w:jc w:val="center"/>
              <w:rPr>
                <w:rFonts w:ascii="Times New Roman" w:hAnsi="Times New Roman"/>
                <w:lang w:val="ro-RO"/>
              </w:rPr>
            </w:pPr>
            <w:r w:rsidRPr="00151853">
              <w:rPr>
                <w:rFonts w:ascii="Times New Roman" w:hAnsi="Times New Roman"/>
                <w:bCs/>
                <w:lang w:val="ro-RO"/>
              </w:rPr>
              <w:t>Volum solvent NaCl</w:t>
            </w:r>
            <w:r w:rsidRPr="00151853">
              <w:rPr>
                <w:rFonts w:ascii="Times New Roman" w:hAnsi="Times New Roman"/>
                <w:bCs/>
                <w:vertAlign w:val="superscript"/>
                <w:lang w:val="ro-RO"/>
              </w:rPr>
              <w:t>b</w:t>
            </w:r>
            <w:r w:rsidRPr="00151853">
              <w:rPr>
                <w:rFonts w:ascii="Times New Roman" w:hAnsi="Times New Roman"/>
                <w:bCs/>
                <w:lang w:val="ro-RO"/>
              </w:rPr>
              <w:t xml:space="preserve"> (ml)</w:t>
            </w:r>
          </w:p>
        </w:tc>
        <w:tc>
          <w:tcPr>
            <w:tcW w:w="822" w:type="pct"/>
            <w:tcBorders>
              <w:top w:val="single" w:sz="4" w:space="0" w:color="auto"/>
              <w:left w:val="single" w:sz="4" w:space="0" w:color="auto"/>
              <w:bottom w:val="single" w:sz="4" w:space="0" w:color="auto"/>
              <w:right w:val="single" w:sz="4" w:space="0" w:color="auto"/>
            </w:tcBorders>
            <w:hideMark/>
          </w:tcPr>
          <w:p w14:paraId="17CB115A" w14:textId="77777777" w:rsidR="00FA4710" w:rsidRPr="00151853" w:rsidRDefault="00FA4710" w:rsidP="009A1484">
            <w:pPr>
              <w:pStyle w:val="C-TableHeader"/>
              <w:jc w:val="center"/>
              <w:rPr>
                <w:rFonts w:ascii="Times New Roman" w:hAnsi="Times New Roman"/>
                <w:lang w:val="ro-RO"/>
              </w:rPr>
            </w:pPr>
            <w:r w:rsidRPr="00151853">
              <w:rPr>
                <w:rFonts w:ascii="Times New Roman" w:hAnsi="Times New Roman"/>
                <w:bCs/>
                <w:lang w:val="ro-RO"/>
              </w:rPr>
              <w:t>Volum total (ml)</w:t>
            </w:r>
          </w:p>
        </w:tc>
        <w:tc>
          <w:tcPr>
            <w:tcW w:w="986" w:type="pct"/>
            <w:tcBorders>
              <w:top w:val="single" w:sz="4" w:space="0" w:color="auto"/>
              <w:left w:val="single" w:sz="4" w:space="0" w:color="auto"/>
              <w:bottom w:val="single" w:sz="4" w:space="0" w:color="auto"/>
              <w:right w:val="single" w:sz="4" w:space="0" w:color="auto"/>
            </w:tcBorders>
            <w:hideMark/>
          </w:tcPr>
          <w:p w14:paraId="646574B2" w14:textId="77777777" w:rsidR="00FA4710" w:rsidRPr="00F46AA3" w:rsidRDefault="00FA4710" w:rsidP="009A1484">
            <w:pPr>
              <w:pStyle w:val="C-TableText"/>
              <w:keepNext/>
              <w:jc w:val="center"/>
              <w:rPr>
                <w:b/>
                <w:bCs/>
                <w:lang w:val="ro-RO"/>
              </w:rPr>
            </w:pPr>
            <w:r w:rsidRPr="00F46AA3">
              <w:rPr>
                <w:b/>
                <w:bCs/>
                <w:lang w:val="ro-RO"/>
              </w:rPr>
              <w:t>Durata minimă a perfuziei</w:t>
            </w:r>
          </w:p>
          <w:p w14:paraId="233ACA0D" w14:textId="77777777" w:rsidR="00FA4710" w:rsidRPr="00151853" w:rsidRDefault="00FA4710" w:rsidP="009A1484">
            <w:pPr>
              <w:pStyle w:val="C-TableHeader"/>
              <w:jc w:val="center"/>
              <w:rPr>
                <w:rFonts w:ascii="Times New Roman" w:hAnsi="Times New Roman"/>
                <w:lang w:val="ro-RO"/>
              </w:rPr>
            </w:pPr>
            <w:r w:rsidRPr="00151853">
              <w:rPr>
                <w:rFonts w:ascii="Times New Roman" w:eastAsia="Calibri" w:hAnsi="Times New Roman"/>
                <w:bCs/>
                <w:lang w:val="ro-RO"/>
              </w:rPr>
              <w:t>minute (ore)</w:t>
            </w:r>
          </w:p>
        </w:tc>
      </w:tr>
      <w:tr w:rsidR="00FA4710" w:rsidRPr="00D81F62" w14:paraId="1CC271D0" w14:textId="77777777" w:rsidTr="009A1484">
        <w:trPr>
          <w:trHeight w:val="20"/>
        </w:trPr>
        <w:tc>
          <w:tcPr>
            <w:tcW w:w="726" w:type="pct"/>
            <w:vMerge w:val="restart"/>
            <w:tcBorders>
              <w:top w:val="single" w:sz="4" w:space="0" w:color="auto"/>
              <w:left w:val="single" w:sz="4" w:space="0" w:color="auto"/>
              <w:bottom w:val="single" w:sz="4" w:space="0" w:color="auto"/>
              <w:right w:val="single" w:sz="4" w:space="0" w:color="auto"/>
            </w:tcBorders>
          </w:tcPr>
          <w:p w14:paraId="63D0CD20" w14:textId="77777777" w:rsidR="00FA4710" w:rsidRPr="00151853" w:rsidRDefault="00FA4710" w:rsidP="009A1484">
            <w:pPr>
              <w:pStyle w:val="C-TableText"/>
              <w:jc w:val="center"/>
              <w:rPr>
                <w:lang w:val="ro-RO"/>
              </w:rPr>
            </w:pPr>
            <w:r w:rsidRPr="00151853">
              <w:rPr>
                <w:rFonts w:eastAsia="Calibri"/>
                <w:lang w:val="ro-RO"/>
              </w:rPr>
              <w:t>≥ 40 până la &lt; 60</w:t>
            </w:r>
          </w:p>
          <w:p w14:paraId="5C5A3D7C" w14:textId="77777777" w:rsidR="00FA4710" w:rsidRPr="00151853" w:rsidRDefault="00FA4710" w:rsidP="009A1484">
            <w:pPr>
              <w:pStyle w:val="C-TableText"/>
              <w:rPr>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0CF5975D" w14:textId="77777777" w:rsidR="00FA4710" w:rsidRPr="00151853" w:rsidRDefault="00FA4710" w:rsidP="009A1484">
            <w:pPr>
              <w:pStyle w:val="C-TableText"/>
              <w:jc w:val="center"/>
              <w:rPr>
                <w:lang w:val="ro-RO"/>
              </w:rPr>
            </w:pPr>
            <w:r w:rsidRPr="00151853">
              <w:rPr>
                <w:lang w:val="ro-RO"/>
              </w:rPr>
              <w:t>600</w:t>
            </w:r>
          </w:p>
        </w:tc>
        <w:tc>
          <w:tcPr>
            <w:tcW w:w="822" w:type="pct"/>
            <w:tcBorders>
              <w:top w:val="single" w:sz="4" w:space="0" w:color="auto"/>
              <w:left w:val="single" w:sz="4" w:space="0" w:color="auto"/>
              <w:bottom w:val="single" w:sz="4" w:space="0" w:color="auto"/>
              <w:right w:val="single" w:sz="4" w:space="0" w:color="auto"/>
            </w:tcBorders>
            <w:hideMark/>
          </w:tcPr>
          <w:p w14:paraId="44BC920B" w14:textId="77777777" w:rsidR="00FA4710" w:rsidRPr="00151853" w:rsidRDefault="00FA4710" w:rsidP="009A1484">
            <w:pPr>
              <w:pStyle w:val="C-TableText"/>
              <w:jc w:val="center"/>
              <w:rPr>
                <w:lang w:val="ro-RO"/>
              </w:rPr>
            </w:pPr>
            <w:r w:rsidRPr="00151853">
              <w:rPr>
                <w:lang w:val="ro-RO"/>
              </w:rPr>
              <w:t>6</w:t>
            </w:r>
          </w:p>
        </w:tc>
        <w:tc>
          <w:tcPr>
            <w:tcW w:w="871" w:type="pct"/>
            <w:tcBorders>
              <w:top w:val="single" w:sz="4" w:space="0" w:color="auto"/>
              <w:left w:val="single" w:sz="4" w:space="0" w:color="auto"/>
              <w:bottom w:val="single" w:sz="4" w:space="0" w:color="auto"/>
              <w:right w:val="single" w:sz="4" w:space="0" w:color="auto"/>
            </w:tcBorders>
            <w:hideMark/>
          </w:tcPr>
          <w:p w14:paraId="113B7FDF" w14:textId="77777777" w:rsidR="00FA4710" w:rsidRPr="00151853" w:rsidRDefault="00FA4710" w:rsidP="009A1484">
            <w:pPr>
              <w:pStyle w:val="C-TableText"/>
              <w:jc w:val="center"/>
              <w:rPr>
                <w:lang w:val="ro-RO"/>
              </w:rPr>
            </w:pPr>
            <w:r w:rsidRPr="00151853">
              <w:rPr>
                <w:lang w:val="ro-RO"/>
              </w:rPr>
              <w:t>6</w:t>
            </w:r>
          </w:p>
        </w:tc>
        <w:tc>
          <w:tcPr>
            <w:tcW w:w="822" w:type="pct"/>
            <w:tcBorders>
              <w:top w:val="single" w:sz="4" w:space="0" w:color="auto"/>
              <w:left w:val="single" w:sz="4" w:space="0" w:color="auto"/>
              <w:bottom w:val="single" w:sz="4" w:space="0" w:color="auto"/>
              <w:right w:val="single" w:sz="4" w:space="0" w:color="auto"/>
            </w:tcBorders>
            <w:hideMark/>
          </w:tcPr>
          <w:p w14:paraId="32A5599E" w14:textId="77777777" w:rsidR="00FA4710" w:rsidRPr="00151853" w:rsidRDefault="00FA4710" w:rsidP="009A1484">
            <w:pPr>
              <w:pStyle w:val="C-TableText"/>
              <w:jc w:val="center"/>
              <w:rPr>
                <w:lang w:val="ro-RO"/>
              </w:rPr>
            </w:pPr>
            <w:r w:rsidRPr="00151853">
              <w:rPr>
                <w:lang w:val="ro-RO"/>
              </w:rPr>
              <w:t>12</w:t>
            </w:r>
          </w:p>
        </w:tc>
        <w:tc>
          <w:tcPr>
            <w:tcW w:w="986" w:type="pct"/>
            <w:tcBorders>
              <w:top w:val="single" w:sz="6" w:space="0" w:color="auto"/>
              <w:left w:val="single" w:sz="6" w:space="0" w:color="auto"/>
              <w:bottom w:val="single" w:sz="6" w:space="0" w:color="auto"/>
              <w:right w:val="single" w:sz="6" w:space="0" w:color="auto"/>
            </w:tcBorders>
            <w:vAlign w:val="center"/>
            <w:hideMark/>
          </w:tcPr>
          <w:p w14:paraId="0C6BC071" w14:textId="77777777" w:rsidR="00FA4710" w:rsidRPr="00151853" w:rsidRDefault="00FA4710" w:rsidP="009A1484">
            <w:pPr>
              <w:pStyle w:val="C-TableText"/>
              <w:jc w:val="center"/>
              <w:rPr>
                <w:lang w:val="ro-RO"/>
              </w:rPr>
            </w:pPr>
            <w:r w:rsidRPr="00151853">
              <w:rPr>
                <w:lang w:val="ro-RO"/>
              </w:rPr>
              <w:t>15 (0,25)</w:t>
            </w:r>
          </w:p>
        </w:tc>
      </w:tr>
      <w:tr w:rsidR="00FA4710" w:rsidRPr="00D81F62" w14:paraId="538E21AF"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50C54"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7306F590" w14:textId="77777777" w:rsidR="00FA4710" w:rsidRPr="00151853" w:rsidRDefault="00FA4710" w:rsidP="009A1484">
            <w:pPr>
              <w:pStyle w:val="C-TableText"/>
              <w:jc w:val="center"/>
              <w:rPr>
                <w:lang w:val="ro-RO"/>
              </w:rPr>
            </w:pPr>
            <w:r w:rsidRPr="00151853">
              <w:rPr>
                <w:lang w:val="ro-RO"/>
              </w:rPr>
              <w:t>1200</w:t>
            </w:r>
          </w:p>
        </w:tc>
        <w:tc>
          <w:tcPr>
            <w:tcW w:w="822" w:type="pct"/>
            <w:tcBorders>
              <w:top w:val="single" w:sz="4" w:space="0" w:color="auto"/>
              <w:left w:val="single" w:sz="4" w:space="0" w:color="auto"/>
              <w:bottom w:val="single" w:sz="4" w:space="0" w:color="auto"/>
              <w:right w:val="single" w:sz="4" w:space="0" w:color="auto"/>
            </w:tcBorders>
            <w:hideMark/>
          </w:tcPr>
          <w:p w14:paraId="6D078999" w14:textId="77777777" w:rsidR="00FA4710" w:rsidRPr="00151853" w:rsidRDefault="00FA4710" w:rsidP="009A1484">
            <w:pPr>
              <w:pStyle w:val="C-TableText"/>
              <w:jc w:val="center"/>
              <w:rPr>
                <w:lang w:val="ro-RO"/>
              </w:rPr>
            </w:pPr>
            <w:r w:rsidRPr="00151853">
              <w:rPr>
                <w:lang w:val="ro-RO"/>
              </w:rPr>
              <w:t>12</w:t>
            </w:r>
          </w:p>
        </w:tc>
        <w:tc>
          <w:tcPr>
            <w:tcW w:w="871" w:type="pct"/>
            <w:tcBorders>
              <w:top w:val="single" w:sz="4" w:space="0" w:color="auto"/>
              <w:left w:val="single" w:sz="4" w:space="0" w:color="auto"/>
              <w:bottom w:val="single" w:sz="4" w:space="0" w:color="auto"/>
              <w:right w:val="single" w:sz="4" w:space="0" w:color="auto"/>
            </w:tcBorders>
            <w:hideMark/>
          </w:tcPr>
          <w:p w14:paraId="5536AF30" w14:textId="77777777" w:rsidR="00FA4710" w:rsidRPr="00151853" w:rsidRDefault="00FA4710" w:rsidP="009A1484">
            <w:pPr>
              <w:pStyle w:val="C-TableText"/>
              <w:jc w:val="center"/>
              <w:rPr>
                <w:lang w:val="ro-RO"/>
              </w:rPr>
            </w:pPr>
            <w:r w:rsidRPr="00151853">
              <w:rPr>
                <w:lang w:val="ro-RO"/>
              </w:rPr>
              <w:t>12</w:t>
            </w:r>
          </w:p>
        </w:tc>
        <w:tc>
          <w:tcPr>
            <w:tcW w:w="822" w:type="pct"/>
            <w:tcBorders>
              <w:top w:val="single" w:sz="4" w:space="0" w:color="auto"/>
              <w:left w:val="single" w:sz="4" w:space="0" w:color="auto"/>
              <w:bottom w:val="single" w:sz="4" w:space="0" w:color="auto"/>
              <w:right w:val="single" w:sz="4" w:space="0" w:color="auto"/>
            </w:tcBorders>
            <w:hideMark/>
          </w:tcPr>
          <w:p w14:paraId="2DEBA0FA" w14:textId="77777777" w:rsidR="00FA4710" w:rsidRPr="00151853" w:rsidRDefault="00FA4710" w:rsidP="009A1484">
            <w:pPr>
              <w:pStyle w:val="C-TableText"/>
              <w:jc w:val="center"/>
              <w:rPr>
                <w:lang w:val="ro-RO"/>
              </w:rPr>
            </w:pPr>
            <w:r w:rsidRPr="00151853">
              <w:rPr>
                <w:lang w:val="ro-RO"/>
              </w:rPr>
              <w:t>24</w:t>
            </w:r>
          </w:p>
        </w:tc>
        <w:tc>
          <w:tcPr>
            <w:tcW w:w="986" w:type="pct"/>
            <w:tcBorders>
              <w:top w:val="single" w:sz="6" w:space="0" w:color="auto"/>
              <w:left w:val="single" w:sz="6" w:space="0" w:color="auto"/>
              <w:bottom w:val="single" w:sz="6" w:space="0" w:color="auto"/>
              <w:right w:val="single" w:sz="6" w:space="0" w:color="auto"/>
            </w:tcBorders>
            <w:vAlign w:val="center"/>
            <w:hideMark/>
          </w:tcPr>
          <w:p w14:paraId="438B56CF" w14:textId="77777777" w:rsidR="00FA4710" w:rsidRPr="00151853" w:rsidRDefault="00FA4710" w:rsidP="009A1484">
            <w:pPr>
              <w:pStyle w:val="C-TableText"/>
              <w:jc w:val="center"/>
              <w:rPr>
                <w:lang w:val="ro-RO"/>
              </w:rPr>
            </w:pPr>
            <w:r w:rsidRPr="00151853">
              <w:rPr>
                <w:lang w:val="ro-RO"/>
              </w:rPr>
              <w:t>25 (0,42)</w:t>
            </w:r>
          </w:p>
        </w:tc>
      </w:tr>
      <w:tr w:rsidR="00FA4710" w:rsidRPr="00D81F62" w14:paraId="62F326DD"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F124A"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6D5D60F2" w14:textId="77777777" w:rsidR="00FA4710" w:rsidRPr="00151853" w:rsidRDefault="00FA4710" w:rsidP="009A1484">
            <w:pPr>
              <w:pStyle w:val="C-TableText"/>
              <w:jc w:val="center"/>
              <w:rPr>
                <w:lang w:val="ro-RO"/>
              </w:rPr>
            </w:pPr>
            <w:r w:rsidRPr="00151853">
              <w:rPr>
                <w:lang w:val="ro-RO"/>
              </w:rPr>
              <w:t>1500</w:t>
            </w:r>
          </w:p>
        </w:tc>
        <w:tc>
          <w:tcPr>
            <w:tcW w:w="822" w:type="pct"/>
            <w:tcBorders>
              <w:top w:val="single" w:sz="4" w:space="0" w:color="auto"/>
              <w:left w:val="single" w:sz="4" w:space="0" w:color="auto"/>
              <w:bottom w:val="single" w:sz="4" w:space="0" w:color="auto"/>
              <w:right w:val="single" w:sz="4" w:space="0" w:color="auto"/>
            </w:tcBorders>
            <w:hideMark/>
          </w:tcPr>
          <w:p w14:paraId="325D095E" w14:textId="77777777" w:rsidR="00FA4710" w:rsidRPr="00151853" w:rsidRDefault="00FA4710" w:rsidP="009A1484">
            <w:pPr>
              <w:pStyle w:val="C-TableText"/>
              <w:jc w:val="center"/>
              <w:rPr>
                <w:lang w:val="ro-RO"/>
              </w:rPr>
            </w:pPr>
            <w:r w:rsidRPr="00151853">
              <w:rPr>
                <w:lang w:val="ro-RO"/>
              </w:rPr>
              <w:t>15</w:t>
            </w:r>
          </w:p>
        </w:tc>
        <w:tc>
          <w:tcPr>
            <w:tcW w:w="871" w:type="pct"/>
            <w:tcBorders>
              <w:top w:val="single" w:sz="4" w:space="0" w:color="auto"/>
              <w:left w:val="single" w:sz="4" w:space="0" w:color="auto"/>
              <w:bottom w:val="single" w:sz="4" w:space="0" w:color="auto"/>
              <w:right w:val="single" w:sz="4" w:space="0" w:color="auto"/>
            </w:tcBorders>
            <w:hideMark/>
          </w:tcPr>
          <w:p w14:paraId="363D32E4" w14:textId="77777777" w:rsidR="00FA4710" w:rsidRPr="00151853" w:rsidRDefault="00FA4710" w:rsidP="009A1484">
            <w:pPr>
              <w:pStyle w:val="C-TableText"/>
              <w:jc w:val="center"/>
              <w:rPr>
                <w:lang w:val="ro-RO"/>
              </w:rPr>
            </w:pPr>
            <w:r w:rsidRPr="00151853">
              <w:rPr>
                <w:lang w:val="ro-RO"/>
              </w:rPr>
              <w:t>15</w:t>
            </w:r>
          </w:p>
        </w:tc>
        <w:tc>
          <w:tcPr>
            <w:tcW w:w="822" w:type="pct"/>
            <w:tcBorders>
              <w:top w:val="single" w:sz="4" w:space="0" w:color="auto"/>
              <w:left w:val="single" w:sz="4" w:space="0" w:color="auto"/>
              <w:bottom w:val="single" w:sz="4" w:space="0" w:color="auto"/>
              <w:right w:val="single" w:sz="4" w:space="0" w:color="auto"/>
            </w:tcBorders>
            <w:hideMark/>
          </w:tcPr>
          <w:p w14:paraId="64D62334" w14:textId="77777777" w:rsidR="00FA4710" w:rsidRPr="00151853" w:rsidRDefault="00FA4710" w:rsidP="009A1484">
            <w:pPr>
              <w:pStyle w:val="C-TableText"/>
              <w:jc w:val="center"/>
              <w:rPr>
                <w:lang w:val="ro-RO"/>
              </w:rPr>
            </w:pPr>
            <w:r w:rsidRPr="00151853">
              <w:rPr>
                <w:lang w:val="ro-RO"/>
              </w:rPr>
              <w:t>30</w:t>
            </w:r>
          </w:p>
        </w:tc>
        <w:tc>
          <w:tcPr>
            <w:tcW w:w="986" w:type="pct"/>
            <w:tcBorders>
              <w:top w:val="single" w:sz="6" w:space="0" w:color="auto"/>
              <w:left w:val="single" w:sz="6" w:space="0" w:color="auto"/>
              <w:bottom w:val="single" w:sz="6" w:space="0" w:color="auto"/>
              <w:right w:val="single" w:sz="6" w:space="0" w:color="auto"/>
            </w:tcBorders>
            <w:vAlign w:val="center"/>
            <w:hideMark/>
          </w:tcPr>
          <w:p w14:paraId="06115B95" w14:textId="77777777" w:rsidR="00FA4710" w:rsidRPr="00151853" w:rsidRDefault="00FA4710" w:rsidP="009A1484">
            <w:pPr>
              <w:pStyle w:val="C-TableText"/>
              <w:jc w:val="center"/>
              <w:rPr>
                <w:lang w:val="ro-RO"/>
              </w:rPr>
            </w:pPr>
            <w:r w:rsidRPr="00151853">
              <w:rPr>
                <w:lang w:val="ro-RO"/>
              </w:rPr>
              <w:t>30 (0,5)</w:t>
            </w:r>
          </w:p>
        </w:tc>
      </w:tr>
      <w:tr w:rsidR="00FA4710" w:rsidRPr="00D81F62" w14:paraId="3CA7514E" w14:textId="77777777" w:rsidTr="009A1484">
        <w:trPr>
          <w:trHeight w:val="20"/>
        </w:trPr>
        <w:tc>
          <w:tcPr>
            <w:tcW w:w="726" w:type="pct"/>
            <w:vMerge w:val="restart"/>
            <w:tcBorders>
              <w:top w:val="single" w:sz="4" w:space="0" w:color="auto"/>
              <w:left w:val="single" w:sz="4" w:space="0" w:color="auto"/>
              <w:bottom w:val="single" w:sz="4" w:space="0" w:color="auto"/>
              <w:right w:val="single" w:sz="4" w:space="0" w:color="auto"/>
            </w:tcBorders>
            <w:hideMark/>
          </w:tcPr>
          <w:p w14:paraId="2526CDEB" w14:textId="77777777" w:rsidR="00FA4710" w:rsidRPr="00151853" w:rsidRDefault="00FA4710" w:rsidP="009A1484">
            <w:pPr>
              <w:pStyle w:val="C-TableText"/>
              <w:jc w:val="center"/>
              <w:rPr>
                <w:lang w:val="ro-RO"/>
              </w:rPr>
            </w:pPr>
            <w:r w:rsidRPr="00151853">
              <w:rPr>
                <w:rFonts w:eastAsia="Calibri"/>
                <w:lang w:val="ro-RO"/>
              </w:rPr>
              <w:t>≥ 60 până la &lt; 100</w:t>
            </w:r>
          </w:p>
        </w:tc>
        <w:tc>
          <w:tcPr>
            <w:tcW w:w="774" w:type="pct"/>
            <w:tcBorders>
              <w:top w:val="single" w:sz="4" w:space="0" w:color="auto"/>
              <w:left w:val="single" w:sz="4" w:space="0" w:color="auto"/>
              <w:bottom w:val="single" w:sz="4" w:space="0" w:color="auto"/>
              <w:right w:val="single" w:sz="4" w:space="0" w:color="auto"/>
            </w:tcBorders>
            <w:vAlign w:val="center"/>
            <w:hideMark/>
          </w:tcPr>
          <w:p w14:paraId="5CB67DD8" w14:textId="77777777" w:rsidR="00FA4710" w:rsidRPr="00151853" w:rsidRDefault="00FA4710" w:rsidP="009A1484">
            <w:pPr>
              <w:pStyle w:val="C-TableText"/>
              <w:jc w:val="center"/>
              <w:rPr>
                <w:lang w:val="ro-RO"/>
              </w:rPr>
            </w:pPr>
            <w:r w:rsidRPr="00151853">
              <w:rPr>
                <w:lang w:val="ro-RO"/>
              </w:rPr>
              <w:t>600</w:t>
            </w:r>
          </w:p>
        </w:tc>
        <w:tc>
          <w:tcPr>
            <w:tcW w:w="822" w:type="pct"/>
            <w:tcBorders>
              <w:top w:val="single" w:sz="4" w:space="0" w:color="auto"/>
              <w:left w:val="single" w:sz="4" w:space="0" w:color="auto"/>
              <w:bottom w:val="single" w:sz="4" w:space="0" w:color="auto"/>
              <w:right w:val="single" w:sz="4" w:space="0" w:color="auto"/>
            </w:tcBorders>
            <w:hideMark/>
          </w:tcPr>
          <w:p w14:paraId="6006C0A0" w14:textId="77777777" w:rsidR="00FA4710" w:rsidRPr="00151853" w:rsidRDefault="00FA4710" w:rsidP="009A1484">
            <w:pPr>
              <w:pStyle w:val="C-TableText"/>
              <w:jc w:val="center"/>
              <w:rPr>
                <w:lang w:val="ro-RO"/>
              </w:rPr>
            </w:pPr>
            <w:r w:rsidRPr="00151853">
              <w:rPr>
                <w:lang w:val="ro-RO"/>
              </w:rPr>
              <w:t>6</w:t>
            </w:r>
          </w:p>
        </w:tc>
        <w:tc>
          <w:tcPr>
            <w:tcW w:w="871" w:type="pct"/>
            <w:tcBorders>
              <w:top w:val="single" w:sz="4" w:space="0" w:color="auto"/>
              <w:left w:val="single" w:sz="4" w:space="0" w:color="auto"/>
              <w:bottom w:val="single" w:sz="4" w:space="0" w:color="auto"/>
              <w:right w:val="single" w:sz="4" w:space="0" w:color="auto"/>
            </w:tcBorders>
            <w:hideMark/>
          </w:tcPr>
          <w:p w14:paraId="7E18AF4F" w14:textId="77777777" w:rsidR="00FA4710" w:rsidRPr="00151853" w:rsidRDefault="00FA4710" w:rsidP="009A1484">
            <w:pPr>
              <w:pStyle w:val="C-TableText"/>
              <w:jc w:val="center"/>
              <w:rPr>
                <w:lang w:val="ro-RO"/>
              </w:rPr>
            </w:pPr>
            <w:r w:rsidRPr="00151853">
              <w:rPr>
                <w:lang w:val="ro-RO"/>
              </w:rPr>
              <w:t>6</w:t>
            </w:r>
          </w:p>
        </w:tc>
        <w:tc>
          <w:tcPr>
            <w:tcW w:w="822" w:type="pct"/>
            <w:tcBorders>
              <w:top w:val="single" w:sz="4" w:space="0" w:color="auto"/>
              <w:left w:val="single" w:sz="4" w:space="0" w:color="auto"/>
              <w:bottom w:val="single" w:sz="4" w:space="0" w:color="auto"/>
              <w:right w:val="single" w:sz="4" w:space="0" w:color="auto"/>
            </w:tcBorders>
            <w:hideMark/>
          </w:tcPr>
          <w:p w14:paraId="140A6D34" w14:textId="77777777" w:rsidR="00FA4710" w:rsidRPr="00151853" w:rsidRDefault="00FA4710" w:rsidP="009A1484">
            <w:pPr>
              <w:pStyle w:val="C-TableText"/>
              <w:jc w:val="center"/>
              <w:rPr>
                <w:lang w:val="ro-RO"/>
              </w:rPr>
            </w:pPr>
            <w:r w:rsidRPr="00151853">
              <w:rPr>
                <w:lang w:val="ro-RO"/>
              </w:rPr>
              <w:t>12</w:t>
            </w:r>
          </w:p>
        </w:tc>
        <w:tc>
          <w:tcPr>
            <w:tcW w:w="986" w:type="pct"/>
            <w:tcBorders>
              <w:top w:val="single" w:sz="6" w:space="0" w:color="auto"/>
              <w:left w:val="single" w:sz="6" w:space="0" w:color="auto"/>
              <w:bottom w:val="single" w:sz="6" w:space="0" w:color="auto"/>
              <w:right w:val="single" w:sz="6" w:space="0" w:color="auto"/>
            </w:tcBorders>
            <w:vAlign w:val="center"/>
            <w:hideMark/>
          </w:tcPr>
          <w:p w14:paraId="6F0C0EF9" w14:textId="77777777" w:rsidR="00FA4710" w:rsidRPr="00151853" w:rsidRDefault="00FA4710" w:rsidP="009A1484">
            <w:pPr>
              <w:pStyle w:val="C-TableText"/>
              <w:jc w:val="center"/>
              <w:rPr>
                <w:lang w:val="ro-RO"/>
              </w:rPr>
            </w:pPr>
            <w:r w:rsidRPr="00151853">
              <w:rPr>
                <w:lang w:val="ro-RO"/>
              </w:rPr>
              <w:t>12 (0,20)</w:t>
            </w:r>
          </w:p>
        </w:tc>
      </w:tr>
      <w:tr w:rsidR="00FA4710" w:rsidRPr="00D81F62" w14:paraId="54D16C3B"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6F812"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2CC7C978" w14:textId="77777777" w:rsidR="00FA4710" w:rsidRPr="00151853" w:rsidRDefault="00FA4710" w:rsidP="009A1484">
            <w:pPr>
              <w:pStyle w:val="C-TableText"/>
              <w:jc w:val="center"/>
              <w:rPr>
                <w:lang w:val="ro-RO"/>
              </w:rPr>
            </w:pPr>
            <w:r w:rsidRPr="00151853">
              <w:rPr>
                <w:lang w:val="ro-RO"/>
              </w:rPr>
              <w:t>1500</w:t>
            </w:r>
          </w:p>
        </w:tc>
        <w:tc>
          <w:tcPr>
            <w:tcW w:w="822" w:type="pct"/>
            <w:tcBorders>
              <w:top w:val="single" w:sz="4" w:space="0" w:color="auto"/>
              <w:left w:val="single" w:sz="4" w:space="0" w:color="auto"/>
              <w:bottom w:val="single" w:sz="4" w:space="0" w:color="auto"/>
              <w:right w:val="single" w:sz="4" w:space="0" w:color="auto"/>
            </w:tcBorders>
            <w:hideMark/>
          </w:tcPr>
          <w:p w14:paraId="0788CF0C" w14:textId="77777777" w:rsidR="00FA4710" w:rsidRPr="00151853" w:rsidRDefault="00FA4710" w:rsidP="009A1484">
            <w:pPr>
              <w:pStyle w:val="C-TableText"/>
              <w:jc w:val="center"/>
              <w:rPr>
                <w:lang w:val="ro-RO"/>
              </w:rPr>
            </w:pPr>
            <w:r w:rsidRPr="00151853">
              <w:rPr>
                <w:lang w:val="ro-RO"/>
              </w:rPr>
              <w:t>15</w:t>
            </w:r>
          </w:p>
        </w:tc>
        <w:tc>
          <w:tcPr>
            <w:tcW w:w="871" w:type="pct"/>
            <w:tcBorders>
              <w:top w:val="single" w:sz="4" w:space="0" w:color="auto"/>
              <w:left w:val="single" w:sz="4" w:space="0" w:color="auto"/>
              <w:bottom w:val="single" w:sz="4" w:space="0" w:color="auto"/>
              <w:right w:val="single" w:sz="4" w:space="0" w:color="auto"/>
            </w:tcBorders>
            <w:hideMark/>
          </w:tcPr>
          <w:p w14:paraId="267BB9A8" w14:textId="77777777" w:rsidR="00FA4710" w:rsidRPr="00151853" w:rsidRDefault="00FA4710" w:rsidP="009A1484">
            <w:pPr>
              <w:pStyle w:val="C-TableText"/>
              <w:jc w:val="center"/>
              <w:rPr>
                <w:lang w:val="ro-RO"/>
              </w:rPr>
            </w:pPr>
            <w:r w:rsidRPr="00151853">
              <w:rPr>
                <w:lang w:val="ro-RO"/>
              </w:rPr>
              <w:t>15</w:t>
            </w:r>
          </w:p>
        </w:tc>
        <w:tc>
          <w:tcPr>
            <w:tcW w:w="822" w:type="pct"/>
            <w:tcBorders>
              <w:top w:val="single" w:sz="4" w:space="0" w:color="auto"/>
              <w:left w:val="single" w:sz="4" w:space="0" w:color="auto"/>
              <w:bottom w:val="single" w:sz="4" w:space="0" w:color="auto"/>
              <w:right w:val="single" w:sz="4" w:space="0" w:color="auto"/>
            </w:tcBorders>
            <w:hideMark/>
          </w:tcPr>
          <w:p w14:paraId="738E21A4" w14:textId="77777777" w:rsidR="00FA4710" w:rsidRPr="00151853" w:rsidRDefault="00FA4710" w:rsidP="009A1484">
            <w:pPr>
              <w:pStyle w:val="C-TableText"/>
              <w:jc w:val="center"/>
              <w:rPr>
                <w:lang w:val="ro-RO"/>
              </w:rPr>
            </w:pPr>
            <w:r w:rsidRPr="00151853">
              <w:rPr>
                <w:lang w:val="ro-RO"/>
              </w:rPr>
              <w:t>30</w:t>
            </w:r>
          </w:p>
        </w:tc>
        <w:tc>
          <w:tcPr>
            <w:tcW w:w="986" w:type="pct"/>
            <w:tcBorders>
              <w:top w:val="single" w:sz="6" w:space="0" w:color="auto"/>
              <w:left w:val="single" w:sz="6" w:space="0" w:color="auto"/>
              <w:bottom w:val="single" w:sz="6" w:space="0" w:color="auto"/>
              <w:right w:val="single" w:sz="6" w:space="0" w:color="auto"/>
            </w:tcBorders>
            <w:vAlign w:val="center"/>
            <w:hideMark/>
          </w:tcPr>
          <w:p w14:paraId="2EAD98F3" w14:textId="77777777" w:rsidR="00FA4710" w:rsidRPr="00151853" w:rsidRDefault="00FA4710" w:rsidP="009A1484">
            <w:pPr>
              <w:pStyle w:val="C-TableText"/>
              <w:jc w:val="center"/>
              <w:rPr>
                <w:lang w:val="ro-RO"/>
              </w:rPr>
            </w:pPr>
            <w:r w:rsidRPr="00151853">
              <w:rPr>
                <w:lang w:val="ro-RO"/>
              </w:rPr>
              <w:t>22 (0,36)</w:t>
            </w:r>
          </w:p>
        </w:tc>
      </w:tr>
      <w:tr w:rsidR="00FA4710" w:rsidRPr="00D81F62" w14:paraId="2459A966"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1F7FE"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7503759B" w14:textId="77777777" w:rsidR="00FA4710" w:rsidRPr="00151853" w:rsidRDefault="00FA4710" w:rsidP="009A1484">
            <w:pPr>
              <w:pStyle w:val="C-TableText"/>
              <w:jc w:val="center"/>
              <w:rPr>
                <w:lang w:val="ro-RO"/>
              </w:rPr>
            </w:pPr>
            <w:r w:rsidRPr="00151853">
              <w:rPr>
                <w:lang w:val="ro-RO"/>
              </w:rPr>
              <w:t>1800</w:t>
            </w:r>
          </w:p>
        </w:tc>
        <w:tc>
          <w:tcPr>
            <w:tcW w:w="822" w:type="pct"/>
            <w:tcBorders>
              <w:top w:val="single" w:sz="4" w:space="0" w:color="auto"/>
              <w:left w:val="single" w:sz="4" w:space="0" w:color="auto"/>
              <w:bottom w:val="single" w:sz="4" w:space="0" w:color="auto"/>
              <w:right w:val="single" w:sz="4" w:space="0" w:color="auto"/>
            </w:tcBorders>
            <w:hideMark/>
          </w:tcPr>
          <w:p w14:paraId="20C3AD34" w14:textId="77777777" w:rsidR="00FA4710" w:rsidRPr="00151853" w:rsidRDefault="00FA4710" w:rsidP="009A1484">
            <w:pPr>
              <w:pStyle w:val="C-TableText"/>
              <w:jc w:val="center"/>
              <w:rPr>
                <w:lang w:val="ro-RO"/>
              </w:rPr>
            </w:pPr>
            <w:r w:rsidRPr="00151853">
              <w:rPr>
                <w:lang w:val="ro-RO"/>
              </w:rPr>
              <w:t>18</w:t>
            </w:r>
          </w:p>
        </w:tc>
        <w:tc>
          <w:tcPr>
            <w:tcW w:w="871" w:type="pct"/>
            <w:tcBorders>
              <w:top w:val="single" w:sz="4" w:space="0" w:color="auto"/>
              <w:left w:val="single" w:sz="4" w:space="0" w:color="auto"/>
              <w:bottom w:val="single" w:sz="4" w:space="0" w:color="auto"/>
              <w:right w:val="single" w:sz="4" w:space="0" w:color="auto"/>
            </w:tcBorders>
            <w:hideMark/>
          </w:tcPr>
          <w:p w14:paraId="0DD86681" w14:textId="77777777" w:rsidR="00FA4710" w:rsidRPr="00151853" w:rsidRDefault="00FA4710" w:rsidP="009A1484">
            <w:pPr>
              <w:pStyle w:val="C-TableText"/>
              <w:jc w:val="center"/>
              <w:rPr>
                <w:lang w:val="ro-RO"/>
              </w:rPr>
            </w:pPr>
            <w:r w:rsidRPr="00151853">
              <w:rPr>
                <w:lang w:val="ro-RO"/>
              </w:rPr>
              <w:t>18</w:t>
            </w:r>
          </w:p>
        </w:tc>
        <w:tc>
          <w:tcPr>
            <w:tcW w:w="822" w:type="pct"/>
            <w:tcBorders>
              <w:top w:val="single" w:sz="4" w:space="0" w:color="auto"/>
              <w:left w:val="single" w:sz="4" w:space="0" w:color="auto"/>
              <w:bottom w:val="single" w:sz="4" w:space="0" w:color="auto"/>
              <w:right w:val="single" w:sz="4" w:space="0" w:color="auto"/>
            </w:tcBorders>
            <w:hideMark/>
          </w:tcPr>
          <w:p w14:paraId="41E128B2" w14:textId="77777777" w:rsidR="00FA4710" w:rsidRPr="00151853" w:rsidRDefault="00FA4710" w:rsidP="009A1484">
            <w:pPr>
              <w:pStyle w:val="C-TableText"/>
              <w:jc w:val="center"/>
              <w:rPr>
                <w:lang w:val="ro-RO"/>
              </w:rPr>
            </w:pPr>
            <w:r w:rsidRPr="00151853">
              <w:rPr>
                <w:lang w:val="ro-RO"/>
              </w:rPr>
              <w:t>36</w:t>
            </w:r>
          </w:p>
        </w:tc>
        <w:tc>
          <w:tcPr>
            <w:tcW w:w="986" w:type="pct"/>
            <w:tcBorders>
              <w:top w:val="single" w:sz="6" w:space="0" w:color="auto"/>
              <w:left w:val="single" w:sz="6" w:space="0" w:color="auto"/>
              <w:bottom w:val="single" w:sz="6" w:space="0" w:color="auto"/>
              <w:right w:val="single" w:sz="6" w:space="0" w:color="auto"/>
            </w:tcBorders>
            <w:vAlign w:val="center"/>
            <w:hideMark/>
          </w:tcPr>
          <w:p w14:paraId="75E31997" w14:textId="77777777" w:rsidR="00FA4710" w:rsidRPr="00151853" w:rsidRDefault="00FA4710" w:rsidP="009A1484">
            <w:pPr>
              <w:pStyle w:val="C-TableText"/>
              <w:jc w:val="center"/>
              <w:rPr>
                <w:lang w:val="ro-RO"/>
              </w:rPr>
            </w:pPr>
            <w:r w:rsidRPr="00151853">
              <w:rPr>
                <w:lang w:val="ro-RO"/>
              </w:rPr>
              <w:t>25 (0,42)</w:t>
            </w:r>
          </w:p>
        </w:tc>
      </w:tr>
      <w:tr w:rsidR="00FA4710" w:rsidRPr="00D81F62" w14:paraId="5F176624" w14:textId="77777777" w:rsidTr="009A1484">
        <w:trPr>
          <w:trHeight w:val="20"/>
        </w:trPr>
        <w:tc>
          <w:tcPr>
            <w:tcW w:w="726" w:type="pct"/>
            <w:vMerge w:val="restart"/>
            <w:tcBorders>
              <w:top w:val="single" w:sz="4" w:space="0" w:color="auto"/>
              <w:left w:val="single" w:sz="4" w:space="0" w:color="auto"/>
              <w:bottom w:val="single" w:sz="4" w:space="0" w:color="auto"/>
              <w:right w:val="single" w:sz="4" w:space="0" w:color="auto"/>
            </w:tcBorders>
            <w:hideMark/>
          </w:tcPr>
          <w:p w14:paraId="1EC46521" w14:textId="77777777" w:rsidR="00FA4710" w:rsidRPr="00151853" w:rsidRDefault="00FA4710" w:rsidP="009A1484">
            <w:pPr>
              <w:pStyle w:val="C-TableText"/>
              <w:jc w:val="center"/>
              <w:rPr>
                <w:lang w:val="ro-RO"/>
              </w:rPr>
            </w:pPr>
            <w:r w:rsidRPr="00151853">
              <w:rPr>
                <w:rFonts w:eastAsia="Calibri"/>
                <w:lang w:val="ro-RO"/>
              </w:rPr>
              <w:t>≥ 100</w:t>
            </w:r>
          </w:p>
        </w:tc>
        <w:tc>
          <w:tcPr>
            <w:tcW w:w="774" w:type="pct"/>
            <w:tcBorders>
              <w:top w:val="single" w:sz="4" w:space="0" w:color="auto"/>
              <w:left w:val="single" w:sz="4" w:space="0" w:color="auto"/>
              <w:bottom w:val="single" w:sz="4" w:space="0" w:color="auto"/>
              <w:right w:val="single" w:sz="4" w:space="0" w:color="auto"/>
            </w:tcBorders>
            <w:vAlign w:val="center"/>
            <w:hideMark/>
          </w:tcPr>
          <w:p w14:paraId="6F6869DE" w14:textId="77777777" w:rsidR="00FA4710" w:rsidRPr="00151853" w:rsidRDefault="00FA4710" w:rsidP="009A1484">
            <w:pPr>
              <w:pStyle w:val="C-TableText"/>
              <w:jc w:val="center"/>
              <w:rPr>
                <w:lang w:val="ro-RO"/>
              </w:rPr>
            </w:pPr>
            <w:r w:rsidRPr="00151853">
              <w:rPr>
                <w:lang w:val="ro-RO"/>
              </w:rPr>
              <w:t>600</w:t>
            </w:r>
          </w:p>
        </w:tc>
        <w:tc>
          <w:tcPr>
            <w:tcW w:w="822" w:type="pct"/>
            <w:tcBorders>
              <w:top w:val="single" w:sz="4" w:space="0" w:color="auto"/>
              <w:left w:val="single" w:sz="4" w:space="0" w:color="auto"/>
              <w:bottom w:val="single" w:sz="4" w:space="0" w:color="auto"/>
              <w:right w:val="single" w:sz="4" w:space="0" w:color="auto"/>
            </w:tcBorders>
            <w:hideMark/>
          </w:tcPr>
          <w:p w14:paraId="13B26369" w14:textId="77777777" w:rsidR="00FA4710" w:rsidRPr="00151853" w:rsidRDefault="00FA4710" w:rsidP="009A1484">
            <w:pPr>
              <w:pStyle w:val="C-TableText"/>
              <w:jc w:val="center"/>
              <w:rPr>
                <w:lang w:val="ro-RO"/>
              </w:rPr>
            </w:pPr>
            <w:r w:rsidRPr="00151853">
              <w:rPr>
                <w:lang w:val="ro-RO"/>
              </w:rPr>
              <w:t>6</w:t>
            </w:r>
          </w:p>
        </w:tc>
        <w:tc>
          <w:tcPr>
            <w:tcW w:w="871" w:type="pct"/>
            <w:tcBorders>
              <w:top w:val="single" w:sz="4" w:space="0" w:color="auto"/>
              <w:left w:val="single" w:sz="4" w:space="0" w:color="auto"/>
              <w:bottom w:val="single" w:sz="4" w:space="0" w:color="auto"/>
              <w:right w:val="single" w:sz="4" w:space="0" w:color="auto"/>
            </w:tcBorders>
            <w:hideMark/>
          </w:tcPr>
          <w:p w14:paraId="3D9C6D11" w14:textId="77777777" w:rsidR="00FA4710" w:rsidRPr="00151853" w:rsidRDefault="00FA4710" w:rsidP="009A1484">
            <w:pPr>
              <w:pStyle w:val="C-TableText"/>
              <w:jc w:val="center"/>
              <w:rPr>
                <w:lang w:val="ro-RO"/>
              </w:rPr>
            </w:pPr>
            <w:r w:rsidRPr="00151853">
              <w:rPr>
                <w:lang w:val="ro-RO"/>
              </w:rPr>
              <w:t>6</w:t>
            </w:r>
          </w:p>
        </w:tc>
        <w:tc>
          <w:tcPr>
            <w:tcW w:w="822" w:type="pct"/>
            <w:tcBorders>
              <w:top w:val="single" w:sz="4" w:space="0" w:color="auto"/>
              <w:left w:val="single" w:sz="4" w:space="0" w:color="auto"/>
              <w:bottom w:val="single" w:sz="4" w:space="0" w:color="auto"/>
              <w:right w:val="single" w:sz="4" w:space="0" w:color="auto"/>
            </w:tcBorders>
            <w:hideMark/>
          </w:tcPr>
          <w:p w14:paraId="3510E850" w14:textId="77777777" w:rsidR="00FA4710" w:rsidRPr="00151853" w:rsidRDefault="00FA4710" w:rsidP="009A1484">
            <w:pPr>
              <w:pStyle w:val="C-TableText"/>
              <w:jc w:val="center"/>
              <w:rPr>
                <w:lang w:val="ro-RO"/>
              </w:rPr>
            </w:pPr>
            <w:r w:rsidRPr="00151853">
              <w:rPr>
                <w:lang w:val="ro-RO"/>
              </w:rPr>
              <w:t>12</w:t>
            </w:r>
          </w:p>
        </w:tc>
        <w:tc>
          <w:tcPr>
            <w:tcW w:w="986" w:type="pct"/>
            <w:tcBorders>
              <w:top w:val="single" w:sz="6" w:space="0" w:color="auto"/>
              <w:left w:val="single" w:sz="6" w:space="0" w:color="auto"/>
              <w:bottom w:val="single" w:sz="6" w:space="0" w:color="auto"/>
              <w:right w:val="single" w:sz="6" w:space="0" w:color="auto"/>
            </w:tcBorders>
            <w:vAlign w:val="center"/>
            <w:hideMark/>
          </w:tcPr>
          <w:p w14:paraId="64AD154F" w14:textId="77777777" w:rsidR="00FA4710" w:rsidRPr="00151853" w:rsidRDefault="00FA4710" w:rsidP="009A1484">
            <w:pPr>
              <w:pStyle w:val="C-TableText"/>
              <w:jc w:val="center"/>
              <w:rPr>
                <w:lang w:val="ro-RO"/>
              </w:rPr>
            </w:pPr>
            <w:r w:rsidRPr="00151853">
              <w:rPr>
                <w:lang w:val="ro-RO"/>
              </w:rPr>
              <w:t>10 (0,17)</w:t>
            </w:r>
          </w:p>
        </w:tc>
      </w:tr>
      <w:tr w:rsidR="00FA4710" w:rsidRPr="00D81F62" w14:paraId="59DA3594"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6693E"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3F03429" w14:textId="77777777" w:rsidR="00FA4710" w:rsidRPr="00151853" w:rsidRDefault="00FA4710" w:rsidP="009A1484">
            <w:pPr>
              <w:pStyle w:val="C-TableText"/>
              <w:jc w:val="center"/>
              <w:rPr>
                <w:lang w:val="ro-RO"/>
              </w:rPr>
            </w:pPr>
            <w:r w:rsidRPr="00151853">
              <w:rPr>
                <w:lang w:val="ro-RO"/>
              </w:rPr>
              <w:t>1500</w:t>
            </w:r>
          </w:p>
        </w:tc>
        <w:tc>
          <w:tcPr>
            <w:tcW w:w="822" w:type="pct"/>
            <w:tcBorders>
              <w:top w:val="single" w:sz="4" w:space="0" w:color="auto"/>
              <w:left w:val="single" w:sz="4" w:space="0" w:color="auto"/>
              <w:bottom w:val="single" w:sz="4" w:space="0" w:color="auto"/>
              <w:right w:val="single" w:sz="4" w:space="0" w:color="auto"/>
            </w:tcBorders>
            <w:hideMark/>
          </w:tcPr>
          <w:p w14:paraId="210DCB0F" w14:textId="77777777" w:rsidR="00FA4710" w:rsidRPr="00151853" w:rsidRDefault="00FA4710" w:rsidP="009A1484">
            <w:pPr>
              <w:pStyle w:val="C-TableText"/>
              <w:jc w:val="center"/>
              <w:rPr>
                <w:lang w:val="ro-RO"/>
              </w:rPr>
            </w:pPr>
            <w:r w:rsidRPr="00151853">
              <w:rPr>
                <w:lang w:val="ro-RO"/>
              </w:rPr>
              <w:t>15</w:t>
            </w:r>
          </w:p>
        </w:tc>
        <w:tc>
          <w:tcPr>
            <w:tcW w:w="871" w:type="pct"/>
            <w:tcBorders>
              <w:top w:val="single" w:sz="4" w:space="0" w:color="auto"/>
              <w:left w:val="single" w:sz="4" w:space="0" w:color="auto"/>
              <w:bottom w:val="single" w:sz="4" w:space="0" w:color="auto"/>
              <w:right w:val="single" w:sz="4" w:space="0" w:color="auto"/>
            </w:tcBorders>
            <w:hideMark/>
          </w:tcPr>
          <w:p w14:paraId="2933C0D6" w14:textId="77777777" w:rsidR="00FA4710" w:rsidRPr="00151853" w:rsidRDefault="00FA4710" w:rsidP="009A1484">
            <w:pPr>
              <w:pStyle w:val="C-TableText"/>
              <w:jc w:val="center"/>
              <w:rPr>
                <w:lang w:val="ro-RO"/>
              </w:rPr>
            </w:pPr>
            <w:r w:rsidRPr="00151853">
              <w:rPr>
                <w:lang w:val="ro-RO"/>
              </w:rPr>
              <w:t>15</w:t>
            </w:r>
          </w:p>
        </w:tc>
        <w:tc>
          <w:tcPr>
            <w:tcW w:w="822" w:type="pct"/>
            <w:tcBorders>
              <w:top w:val="single" w:sz="4" w:space="0" w:color="auto"/>
              <w:left w:val="single" w:sz="4" w:space="0" w:color="auto"/>
              <w:bottom w:val="single" w:sz="4" w:space="0" w:color="auto"/>
              <w:right w:val="single" w:sz="4" w:space="0" w:color="auto"/>
            </w:tcBorders>
            <w:hideMark/>
          </w:tcPr>
          <w:p w14:paraId="4179A909" w14:textId="77777777" w:rsidR="00FA4710" w:rsidRPr="00151853" w:rsidRDefault="00FA4710" w:rsidP="009A1484">
            <w:pPr>
              <w:pStyle w:val="C-TableText"/>
              <w:jc w:val="center"/>
              <w:rPr>
                <w:lang w:val="ro-RO"/>
              </w:rPr>
            </w:pPr>
            <w:r w:rsidRPr="00151853">
              <w:rPr>
                <w:lang w:val="ro-RO"/>
              </w:rPr>
              <w:t>30</w:t>
            </w:r>
          </w:p>
        </w:tc>
        <w:tc>
          <w:tcPr>
            <w:tcW w:w="986" w:type="pct"/>
            <w:tcBorders>
              <w:top w:val="single" w:sz="6" w:space="0" w:color="auto"/>
              <w:left w:val="single" w:sz="6" w:space="0" w:color="auto"/>
              <w:bottom w:val="single" w:sz="6" w:space="0" w:color="auto"/>
              <w:right w:val="single" w:sz="6" w:space="0" w:color="auto"/>
            </w:tcBorders>
            <w:vAlign w:val="center"/>
            <w:hideMark/>
          </w:tcPr>
          <w:p w14:paraId="73568932" w14:textId="77777777" w:rsidR="00FA4710" w:rsidRPr="00151853" w:rsidRDefault="00FA4710" w:rsidP="009A1484">
            <w:pPr>
              <w:pStyle w:val="C-TableText"/>
              <w:jc w:val="center"/>
              <w:rPr>
                <w:lang w:val="ro-RO"/>
              </w:rPr>
            </w:pPr>
            <w:r w:rsidRPr="00151853">
              <w:rPr>
                <w:lang w:val="ro-RO"/>
              </w:rPr>
              <w:t>15 (0,25)</w:t>
            </w:r>
          </w:p>
        </w:tc>
      </w:tr>
      <w:tr w:rsidR="00FA4710" w:rsidRPr="00D81F62" w14:paraId="58750C5D"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656B1"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5C789BAA" w14:textId="77777777" w:rsidR="00FA4710" w:rsidRPr="00151853" w:rsidRDefault="00FA4710" w:rsidP="009A1484">
            <w:pPr>
              <w:pStyle w:val="C-TableText"/>
              <w:jc w:val="center"/>
              <w:rPr>
                <w:lang w:val="ro-RO"/>
              </w:rPr>
            </w:pPr>
            <w:r w:rsidRPr="00151853">
              <w:rPr>
                <w:lang w:val="ro-RO"/>
              </w:rPr>
              <w:t>1800</w:t>
            </w:r>
          </w:p>
        </w:tc>
        <w:tc>
          <w:tcPr>
            <w:tcW w:w="822" w:type="pct"/>
            <w:tcBorders>
              <w:top w:val="single" w:sz="4" w:space="0" w:color="auto"/>
              <w:left w:val="single" w:sz="4" w:space="0" w:color="auto"/>
              <w:bottom w:val="single" w:sz="4" w:space="0" w:color="auto"/>
              <w:right w:val="single" w:sz="4" w:space="0" w:color="auto"/>
            </w:tcBorders>
            <w:hideMark/>
          </w:tcPr>
          <w:p w14:paraId="19F8C105" w14:textId="77777777" w:rsidR="00FA4710" w:rsidRPr="00151853" w:rsidRDefault="00FA4710" w:rsidP="009A1484">
            <w:pPr>
              <w:pStyle w:val="C-TableText"/>
              <w:jc w:val="center"/>
              <w:rPr>
                <w:lang w:val="ro-RO"/>
              </w:rPr>
            </w:pPr>
            <w:r w:rsidRPr="00151853">
              <w:rPr>
                <w:lang w:val="ro-RO"/>
              </w:rPr>
              <w:t>18</w:t>
            </w:r>
          </w:p>
        </w:tc>
        <w:tc>
          <w:tcPr>
            <w:tcW w:w="871" w:type="pct"/>
            <w:tcBorders>
              <w:top w:val="single" w:sz="4" w:space="0" w:color="auto"/>
              <w:left w:val="single" w:sz="4" w:space="0" w:color="auto"/>
              <w:bottom w:val="single" w:sz="4" w:space="0" w:color="auto"/>
              <w:right w:val="single" w:sz="4" w:space="0" w:color="auto"/>
            </w:tcBorders>
            <w:hideMark/>
          </w:tcPr>
          <w:p w14:paraId="7711A4BF" w14:textId="77777777" w:rsidR="00FA4710" w:rsidRPr="00151853" w:rsidRDefault="00FA4710" w:rsidP="009A1484">
            <w:pPr>
              <w:pStyle w:val="C-TableText"/>
              <w:jc w:val="center"/>
              <w:rPr>
                <w:lang w:val="ro-RO"/>
              </w:rPr>
            </w:pPr>
            <w:r w:rsidRPr="00151853">
              <w:rPr>
                <w:lang w:val="ro-RO"/>
              </w:rPr>
              <w:t>18</w:t>
            </w:r>
          </w:p>
        </w:tc>
        <w:tc>
          <w:tcPr>
            <w:tcW w:w="822" w:type="pct"/>
            <w:tcBorders>
              <w:top w:val="single" w:sz="4" w:space="0" w:color="auto"/>
              <w:left w:val="single" w:sz="4" w:space="0" w:color="auto"/>
              <w:bottom w:val="single" w:sz="4" w:space="0" w:color="auto"/>
              <w:right w:val="single" w:sz="4" w:space="0" w:color="auto"/>
            </w:tcBorders>
            <w:hideMark/>
          </w:tcPr>
          <w:p w14:paraId="7AEA1B9C" w14:textId="77777777" w:rsidR="00FA4710" w:rsidRPr="00151853" w:rsidRDefault="00FA4710" w:rsidP="009A1484">
            <w:pPr>
              <w:pStyle w:val="C-TableText"/>
              <w:jc w:val="center"/>
              <w:rPr>
                <w:lang w:val="ro-RO"/>
              </w:rPr>
            </w:pPr>
            <w:r w:rsidRPr="00151853">
              <w:rPr>
                <w:lang w:val="ro-RO"/>
              </w:rPr>
              <w:t>36</w:t>
            </w:r>
          </w:p>
        </w:tc>
        <w:tc>
          <w:tcPr>
            <w:tcW w:w="986" w:type="pct"/>
            <w:tcBorders>
              <w:top w:val="single" w:sz="6" w:space="0" w:color="auto"/>
              <w:left w:val="single" w:sz="6" w:space="0" w:color="auto"/>
              <w:bottom w:val="single" w:sz="6" w:space="0" w:color="auto"/>
              <w:right w:val="single" w:sz="6" w:space="0" w:color="auto"/>
            </w:tcBorders>
            <w:vAlign w:val="center"/>
            <w:hideMark/>
          </w:tcPr>
          <w:p w14:paraId="023222FE" w14:textId="77777777" w:rsidR="00FA4710" w:rsidRPr="00151853" w:rsidRDefault="00FA4710" w:rsidP="009A1484">
            <w:pPr>
              <w:pStyle w:val="C-TableText"/>
              <w:jc w:val="center"/>
              <w:rPr>
                <w:lang w:val="ro-RO"/>
              </w:rPr>
            </w:pPr>
            <w:r w:rsidRPr="00151853">
              <w:rPr>
                <w:lang w:val="ro-RO"/>
              </w:rPr>
              <w:t>17 (0,28)</w:t>
            </w:r>
          </w:p>
        </w:tc>
      </w:tr>
    </w:tbl>
    <w:p w14:paraId="1D683E6E" w14:textId="77777777" w:rsidR="00FA4710" w:rsidRPr="00D81F62" w:rsidRDefault="00FA4710" w:rsidP="002B17B0">
      <w:pPr>
        <w:keepNext/>
        <w:tabs>
          <w:tab w:val="clear" w:pos="567"/>
          <w:tab w:val="num" w:pos="1320"/>
        </w:tabs>
        <w:spacing w:line="240" w:lineRule="auto"/>
        <w:ind w:left="144" w:hanging="144"/>
        <w:rPr>
          <w:sz w:val="20"/>
          <w:lang w:val="ro-RO"/>
        </w:rPr>
      </w:pPr>
      <w:r w:rsidRPr="00D81F62">
        <w:rPr>
          <w:sz w:val="20"/>
          <w:vertAlign w:val="superscript"/>
          <w:lang w:val="ro-RO"/>
        </w:rPr>
        <w:t>a</w:t>
      </w:r>
      <w:r w:rsidRPr="00D81F62">
        <w:rPr>
          <w:sz w:val="20"/>
          <w:lang w:val="ro-RO"/>
        </w:rPr>
        <w:t xml:space="preserve"> </w:t>
      </w:r>
      <w:r w:rsidRPr="00D81F62">
        <w:rPr>
          <w:sz w:val="20"/>
          <w:lang w:val="ro-RO"/>
        </w:rPr>
        <w:tab/>
        <w:t>Greutatea corporală la momentul tratamentului</w:t>
      </w:r>
    </w:p>
    <w:p w14:paraId="432FC8FE" w14:textId="77777777" w:rsidR="00FA4710" w:rsidRPr="00D81F62" w:rsidRDefault="00FA4710" w:rsidP="002B17B0">
      <w:pPr>
        <w:tabs>
          <w:tab w:val="clear" w:pos="567"/>
          <w:tab w:val="num" w:pos="1320"/>
        </w:tabs>
        <w:spacing w:line="240" w:lineRule="auto"/>
        <w:ind w:left="144" w:hanging="144"/>
        <w:rPr>
          <w:sz w:val="20"/>
          <w:lang w:val="ro-RO"/>
        </w:rPr>
      </w:pPr>
      <w:r w:rsidRPr="00D81F62">
        <w:rPr>
          <w:sz w:val="20"/>
          <w:vertAlign w:val="superscript"/>
          <w:lang w:val="ro-RO"/>
        </w:rPr>
        <w:t>b</w:t>
      </w:r>
      <w:r w:rsidRPr="00D81F62">
        <w:rPr>
          <w:sz w:val="20"/>
          <w:lang w:val="ro-RO"/>
        </w:rPr>
        <w:tab/>
        <w:t>Ultomiris trebuie diluat utilizând doar clorură de sodiu 9 mg/ml (0,9%) soluție injectabilă.</w:t>
      </w:r>
    </w:p>
    <w:p w14:paraId="1B3E999C" w14:textId="77777777" w:rsidR="00FA4710" w:rsidRPr="00D81F62" w:rsidRDefault="00FA4710" w:rsidP="002B17B0">
      <w:pPr>
        <w:tabs>
          <w:tab w:val="clear" w:pos="567"/>
          <w:tab w:val="num" w:pos="1320"/>
        </w:tabs>
        <w:spacing w:line="240" w:lineRule="auto"/>
        <w:rPr>
          <w:szCs w:val="22"/>
          <w:lang w:val="ro-RO"/>
        </w:rPr>
      </w:pPr>
    </w:p>
    <w:p w14:paraId="4B97A746" w14:textId="77777777" w:rsidR="00FA4710" w:rsidRPr="00D81F62" w:rsidRDefault="00FA4710">
      <w:pPr>
        <w:keepNext/>
        <w:numPr>
          <w:ilvl w:val="0"/>
          <w:numId w:val="54"/>
        </w:numPr>
        <w:spacing w:line="240" w:lineRule="auto"/>
        <w:ind w:left="426" w:hanging="426"/>
        <w:rPr>
          <w:lang w:val="ro-RO"/>
        </w:rPr>
        <w:pPrChange w:id="258" w:author="Author">
          <w:pPr>
            <w:keepNext/>
            <w:numPr>
              <w:numId w:val="22"/>
            </w:numPr>
            <w:spacing w:line="240" w:lineRule="auto"/>
            <w:ind w:left="561" w:hanging="561"/>
          </w:pPr>
        </w:pPrChange>
      </w:pPr>
      <w:r w:rsidRPr="00D81F62">
        <w:rPr>
          <w:lang w:val="ro-RO"/>
        </w:rPr>
        <w:t>Agitați ușor punga de perfuzie care conține soluția de Ultomiris diluată, pentru a asigura o amestecare riguroasă a medicamentului și solventului. Ultomiris nu trebuie agitat puternic.</w:t>
      </w:r>
    </w:p>
    <w:p w14:paraId="13F90BB6" w14:textId="77777777" w:rsidR="00FA4710" w:rsidRPr="00D81F62" w:rsidRDefault="00FA4710">
      <w:pPr>
        <w:keepNext/>
        <w:numPr>
          <w:ilvl w:val="0"/>
          <w:numId w:val="54"/>
        </w:numPr>
        <w:spacing w:line="240" w:lineRule="auto"/>
        <w:ind w:left="426" w:hanging="426"/>
        <w:rPr>
          <w:lang w:val="ro-RO"/>
        </w:rPr>
        <w:pPrChange w:id="259" w:author="Author">
          <w:pPr>
            <w:keepNext/>
            <w:numPr>
              <w:numId w:val="22"/>
            </w:numPr>
            <w:spacing w:line="240" w:lineRule="auto"/>
            <w:ind w:left="561" w:hanging="561"/>
          </w:pPr>
        </w:pPrChange>
      </w:pPr>
      <w:r w:rsidRPr="00D81F62">
        <w:rPr>
          <w:lang w:val="ro-RO"/>
        </w:rPr>
        <w:t xml:space="preserve">Soluția diluată trebuie lăsată să se încălzească la temperatura ambientală (18°C–25°C) înainte de administrare, prin expunerea la aerul ambiental timp de aproximativ 30 minute. </w:t>
      </w:r>
    </w:p>
    <w:p w14:paraId="54431271" w14:textId="77777777" w:rsidR="00FA4710" w:rsidRPr="00D81F62" w:rsidRDefault="00FA4710">
      <w:pPr>
        <w:numPr>
          <w:ilvl w:val="0"/>
          <w:numId w:val="54"/>
        </w:numPr>
        <w:spacing w:line="240" w:lineRule="auto"/>
        <w:ind w:left="426" w:hanging="426"/>
        <w:rPr>
          <w:lang w:val="ro-RO"/>
        </w:rPr>
        <w:pPrChange w:id="260" w:author="Author">
          <w:pPr>
            <w:numPr>
              <w:numId w:val="22"/>
            </w:numPr>
            <w:spacing w:line="240" w:lineRule="auto"/>
            <w:ind w:left="562" w:hanging="562"/>
          </w:pPr>
        </w:pPrChange>
      </w:pPr>
      <w:r w:rsidRPr="00D81F62">
        <w:rPr>
          <w:lang w:val="ro-RO"/>
        </w:rPr>
        <w:t>Soluția diluată nu trebuie încălzită în cuptorul cu microunde sau utilizând orice altă sursă de căldură, alta decât temperatura ambientală existentă.</w:t>
      </w:r>
    </w:p>
    <w:p w14:paraId="2C276446" w14:textId="77777777" w:rsidR="00FA4710" w:rsidRPr="00D81F62" w:rsidRDefault="00FA4710">
      <w:pPr>
        <w:numPr>
          <w:ilvl w:val="0"/>
          <w:numId w:val="54"/>
        </w:numPr>
        <w:spacing w:line="240" w:lineRule="auto"/>
        <w:ind w:left="426" w:hanging="426"/>
        <w:rPr>
          <w:lang w:val="ro-RO"/>
        </w:rPr>
        <w:pPrChange w:id="261" w:author="Author">
          <w:pPr>
            <w:numPr>
              <w:numId w:val="22"/>
            </w:numPr>
            <w:spacing w:line="240" w:lineRule="auto"/>
            <w:ind w:left="562" w:hanging="562"/>
          </w:pPr>
        </w:pPrChange>
      </w:pPr>
      <w:r w:rsidRPr="00D81F62">
        <w:rPr>
          <w:lang w:val="ro-RO"/>
        </w:rPr>
        <w:t>Aruncați orice parte neutilizată rămasă într-un flacon.</w:t>
      </w:r>
    </w:p>
    <w:p w14:paraId="7E3EA87E" w14:textId="77777777" w:rsidR="00FA4710" w:rsidRPr="00D81F62" w:rsidRDefault="00FA4710">
      <w:pPr>
        <w:numPr>
          <w:ilvl w:val="0"/>
          <w:numId w:val="54"/>
        </w:numPr>
        <w:spacing w:line="240" w:lineRule="auto"/>
        <w:ind w:left="426" w:hanging="426"/>
        <w:rPr>
          <w:lang w:val="ro-RO"/>
        </w:rPr>
        <w:pPrChange w:id="262" w:author="Author">
          <w:pPr>
            <w:numPr>
              <w:numId w:val="22"/>
            </w:numPr>
            <w:spacing w:line="240" w:lineRule="auto"/>
            <w:ind w:left="562" w:hanging="562"/>
          </w:pPr>
        </w:pPrChange>
      </w:pPr>
      <w:r w:rsidRPr="00D81F62">
        <w:rPr>
          <w:lang w:val="ro-RO"/>
        </w:rPr>
        <w:t>Soluția preparată trebuie administrată imediat după preparare. Perfuzia trebuie administrată prin intermediul unui filtru de 0,2 µm.</w:t>
      </w:r>
      <w:ins w:id="263" w:author="Author">
        <w:r>
          <w:rPr>
            <w:lang w:val="ro-RO"/>
          </w:rPr>
          <w:t xml:space="preserve"> </w:t>
        </w:r>
        <w:r w:rsidRPr="006F14B0">
          <w:rPr>
            <w:szCs w:val="22"/>
            <w:lang w:val="ro-RO"/>
          </w:rPr>
          <w:t>După administrarea Ultomiris, clătiți întreaga linie cu soluție injectabilă de clorură de sodiu 0,9%</w:t>
        </w:r>
        <w:r>
          <w:rPr>
            <w:szCs w:val="22"/>
            <w:lang w:val="ro-RO"/>
          </w:rPr>
          <w:t>, USP.</w:t>
        </w:r>
        <w:del w:id="264" w:author="Author">
          <w:r w:rsidRPr="006F14B0" w:rsidDel="009E74FD">
            <w:rPr>
              <w:szCs w:val="22"/>
              <w:lang w:val="ro-RO"/>
            </w:rPr>
            <w:delText>,</w:delText>
          </w:r>
        </w:del>
      </w:ins>
    </w:p>
    <w:p w14:paraId="44D2EC86" w14:textId="77777777" w:rsidR="00FA4710" w:rsidRPr="00D81F62" w:rsidRDefault="00FA4710">
      <w:pPr>
        <w:numPr>
          <w:ilvl w:val="0"/>
          <w:numId w:val="54"/>
        </w:numPr>
        <w:spacing w:line="240" w:lineRule="auto"/>
        <w:ind w:left="426" w:hanging="426"/>
        <w:rPr>
          <w:lang w:val="ro-RO"/>
        </w:rPr>
        <w:pPrChange w:id="265" w:author="Author">
          <w:pPr>
            <w:numPr>
              <w:numId w:val="22"/>
            </w:numPr>
            <w:spacing w:line="240" w:lineRule="auto"/>
            <w:ind w:left="562" w:hanging="562"/>
          </w:pPr>
        </w:pPrChange>
      </w:pPr>
      <w:r w:rsidRPr="00D81F62">
        <w:rPr>
          <w:lang w:val="ro-RO"/>
        </w:rPr>
        <w:t xml:space="preserve">Dacă medicamentul nu este utilizat imediat după diluare, timpul de păstrare nu trebuie să depășească 24 ore la 2°C-8°C sau 4 ore la temperatura camerei, luând în considerare și timpul de perfuzie preconizat. </w:t>
      </w:r>
    </w:p>
    <w:p w14:paraId="6AC8A92B" w14:textId="77777777" w:rsidR="00FA4710" w:rsidRPr="00D81F62" w:rsidRDefault="00FA4710" w:rsidP="002B17B0">
      <w:pPr>
        <w:tabs>
          <w:tab w:val="clear" w:pos="567"/>
          <w:tab w:val="num" w:pos="1320"/>
        </w:tabs>
        <w:autoSpaceDE w:val="0"/>
        <w:autoSpaceDN w:val="0"/>
        <w:adjustRightInd w:val="0"/>
        <w:spacing w:line="240" w:lineRule="auto"/>
        <w:ind w:left="300"/>
        <w:rPr>
          <w:b/>
          <w:szCs w:val="22"/>
          <w:lang w:val="ro-RO"/>
        </w:rPr>
      </w:pPr>
    </w:p>
    <w:p w14:paraId="2F0EC451" w14:textId="77777777" w:rsidR="00FA4710" w:rsidRPr="00D81F62" w:rsidRDefault="00FA4710" w:rsidP="002B17B0">
      <w:pPr>
        <w:tabs>
          <w:tab w:val="clear" w:pos="567"/>
          <w:tab w:val="num" w:pos="1320"/>
        </w:tabs>
        <w:autoSpaceDE w:val="0"/>
        <w:autoSpaceDN w:val="0"/>
        <w:adjustRightInd w:val="0"/>
        <w:spacing w:line="240" w:lineRule="auto"/>
        <w:ind w:left="300"/>
        <w:rPr>
          <w:b/>
          <w:szCs w:val="22"/>
          <w:lang w:val="ro-RO"/>
        </w:rPr>
      </w:pPr>
    </w:p>
    <w:p w14:paraId="648E2E44" w14:textId="77777777" w:rsidR="00FA4710" w:rsidRPr="00D81F62" w:rsidRDefault="00FA4710" w:rsidP="002B17B0">
      <w:pPr>
        <w:autoSpaceDE w:val="0"/>
        <w:autoSpaceDN w:val="0"/>
        <w:adjustRightInd w:val="0"/>
        <w:spacing w:line="240" w:lineRule="auto"/>
        <w:rPr>
          <w:szCs w:val="22"/>
          <w:lang w:val="ro-RO"/>
        </w:rPr>
      </w:pPr>
      <w:r w:rsidRPr="00D81F62">
        <w:rPr>
          <w:b/>
          <w:bCs/>
          <w:szCs w:val="22"/>
          <w:lang w:val="ro-RO"/>
        </w:rPr>
        <w:t>3- Administrare</w:t>
      </w:r>
    </w:p>
    <w:p w14:paraId="3D91D48C" w14:textId="77777777" w:rsidR="00FA4710" w:rsidRPr="00D81F62" w:rsidRDefault="00FA4710">
      <w:pPr>
        <w:numPr>
          <w:ilvl w:val="0"/>
          <w:numId w:val="55"/>
        </w:numPr>
        <w:spacing w:line="240" w:lineRule="auto"/>
        <w:ind w:left="426" w:hanging="426"/>
        <w:rPr>
          <w:lang w:val="ro-RO"/>
        </w:rPr>
        <w:pPrChange w:id="266" w:author="Author">
          <w:pPr>
            <w:numPr>
              <w:numId w:val="22"/>
            </w:numPr>
            <w:spacing w:line="240" w:lineRule="auto"/>
            <w:ind w:left="562" w:hanging="562"/>
          </w:pPr>
        </w:pPrChange>
      </w:pPr>
      <w:r w:rsidRPr="00D81F62">
        <w:rPr>
          <w:lang w:val="ro-RO"/>
        </w:rPr>
        <w:t>A nu se administra Ultomiris sub formă de injecție intravenoasă rapidă sau în bolus.</w:t>
      </w:r>
    </w:p>
    <w:p w14:paraId="1E93E3A4" w14:textId="77777777" w:rsidR="00FA4710" w:rsidRPr="00D81F62" w:rsidRDefault="00FA4710">
      <w:pPr>
        <w:numPr>
          <w:ilvl w:val="0"/>
          <w:numId w:val="55"/>
        </w:numPr>
        <w:spacing w:line="240" w:lineRule="auto"/>
        <w:ind w:left="426" w:hanging="426"/>
        <w:rPr>
          <w:lang w:val="ro-RO"/>
        </w:rPr>
        <w:pPrChange w:id="267" w:author="Author">
          <w:pPr>
            <w:numPr>
              <w:numId w:val="22"/>
            </w:numPr>
            <w:spacing w:line="240" w:lineRule="auto"/>
            <w:ind w:left="562" w:hanging="562"/>
          </w:pPr>
        </w:pPrChange>
      </w:pPr>
      <w:r w:rsidRPr="00D81F62">
        <w:rPr>
          <w:lang w:val="ro-RO"/>
        </w:rPr>
        <w:t xml:space="preserve">Ultomiris trebuie administrat doar sub formă de perfuzie intravenoasă. </w:t>
      </w:r>
    </w:p>
    <w:p w14:paraId="2A90C9D2" w14:textId="77777777" w:rsidR="00FA4710" w:rsidRPr="00D81F62" w:rsidRDefault="00FA4710">
      <w:pPr>
        <w:numPr>
          <w:ilvl w:val="0"/>
          <w:numId w:val="55"/>
        </w:numPr>
        <w:spacing w:line="240" w:lineRule="auto"/>
        <w:ind w:left="426" w:hanging="426"/>
        <w:rPr>
          <w:lang w:val="ro-RO"/>
        </w:rPr>
        <w:pPrChange w:id="268" w:author="Author">
          <w:pPr>
            <w:numPr>
              <w:numId w:val="22"/>
            </w:numPr>
            <w:spacing w:line="240" w:lineRule="auto"/>
            <w:ind w:left="562" w:hanging="562"/>
          </w:pPr>
        </w:pPrChange>
      </w:pPr>
      <w:r w:rsidRPr="00D81F62">
        <w:rPr>
          <w:lang w:val="ro-RO"/>
        </w:rPr>
        <w:t>Soluția diluată de Ultomiris trebuie administrată sub formă de perfuzie intravenoasă în interval de aproximativ 45 minute, utilizând o pompă de tip seringă sau o pompă de perfuzie. Nu este necesară protejarea soluției diluate de Ultomiris împotriva luminii în timpul administrării la pacient.</w:t>
      </w:r>
    </w:p>
    <w:p w14:paraId="0F9B3C75" w14:textId="77777777" w:rsidR="00FA4710" w:rsidRPr="00D81F62" w:rsidRDefault="00FA4710" w:rsidP="002B17B0">
      <w:pPr>
        <w:spacing w:line="240" w:lineRule="auto"/>
        <w:rPr>
          <w:szCs w:val="22"/>
          <w:lang w:val="ro-RO"/>
        </w:rPr>
      </w:pPr>
      <w:r w:rsidRPr="00D81F62">
        <w:rPr>
          <w:szCs w:val="22"/>
          <w:lang w:val="ro-RO"/>
        </w:rPr>
        <w:t xml:space="preserve">Pacientul trebuie monitorizat timp de o oră după perfuzie. Dacă apare un eveniment advers în timpul administrării Ultomiris, perfuzia poate fi încetinită sau oprită conform deciziei medicului. </w:t>
      </w:r>
    </w:p>
    <w:p w14:paraId="516B0CB3" w14:textId="77777777" w:rsidR="00FA4710" w:rsidRPr="00D81F62" w:rsidRDefault="00FA4710" w:rsidP="002B17B0">
      <w:pPr>
        <w:spacing w:line="240" w:lineRule="auto"/>
        <w:rPr>
          <w:b/>
          <w:bCs/>
          <w:szCs w:val="22"/>
          <w:lang w:val="ro-RO"/>
        </w:rPr>
      </w:pPr>
    </w:p>
    <w:p w14:paraId="12D311B6" w14:textId="77777777" w:rsidR="00FA4710" w:rsidRPr="00D81F62" w:rsidRDefault="00FA4710" w:rsidP="002B17B0">
      <w:pPr>
        <w:spacing w:line="240" w:lineRule="auto"/>
        <w:rPr>
          <w:b/>
          <w:bCs/>
          <w:szCs w:val="22"/>
          <w:lang w:val="ro-RO"/>
        </w:rPr>
      </w:pPr>
    </w:p>
    <w:p w14:paraId="465B2F0F" w14:textId="77777777" w:rsidR="00FA4710" w:rsidRPr="00D81F62" w:rsidRDefault="00FA4710" w:rsidP="002B17B0">
      <w:pPr>
        <w:autoSpaceDE w:val="0"/>
        <w:autoSpaceDN w:val="0"/>
        <w:adjustRightInd w:val="0"/>
        <w:spacing w:line="240" w:lineRule="auto"/>
        <w:rPr>
          <w:szCs w:val="22"/>
          <w:lang w:val="ro-RO"/>
        </w:rPr>
      </w:pPr>
      <w:r w:rsidRPr="00D81F62">
        <w:rPr>
          <w:b/>
          <w:bCs/>
          <w:szCs w:val="22"/>
          <w:lang w:val="ro-RO"/>
        </w:rPr>
        <w:t>4- Precauții speciale de manipulare și păstrare</w:t>
      </w:r>
    </w:p>
    <w:p w14:paraId="33293847" w14:textId="77777777" w:rsidR="00FA4710" w:rsidRPr="00D81F62" w:rsidRDefault="00FA4710" w:rsidP="002B17B0">
      <w:pPr>
        <w:autoSpaceDE w:val="0"/>
        <w:autoSpaceDN w:val="0"/>
        <w:adjustRightInd w:val="0"/>
        <w:spacing w:line="240" w:lineRule="auto"/>
        <w:jc w:val="both"/>
        <w:rPr>
          <w:lang w:val="ro-RO"/>
        </w:rPr>
      </w:pPr>
      <w:r w:rsidRPr="00D81F62">
        <w:rPr>
          <w:szCs w:val="22"/>
          <w:lang w:val="ro-RO"/>
        </w:rPr>
        <w:t>A se păstra la frigider (2°C-8°C). A nu se congela. A se păstra în ambalajul original pentru a fi protejat de lumină.</w:t>
      </w:r>
    </w:p>
    <w:p w14:paraId="4F60CFDD" w14:textId="77777777" w:rsidR="00FA4710" w:rsidRPr="00D81F62" w:rsidRDefault="00FA4710" w:rsidP="002B17B0">
      <w:pPr>
        <w:numPr>
          <w:ilvl w:val="12"/>
          <w:numId w:val="0"/>
        </w:numPr>
        <w:spacing w:line="240" w:lineRule="auto"/>
        <w:ind w:right="-2"/>
        <w:rPr>
          <w:lang w:val="ro-RO"/>
        </w:rPr>
      </w:pPr>
      <w:r w:rsidRPr="00D81F62">
        <w:rPr>
          <w:szCs w:val="22"/>
          <w:lang w:val="ro-RO"/>
        </w:rPr>
        <w:t>Nu utilizați acest medicament după data de expirare înscrisă pe cutie după „EXP”. Data de expirare se referă la ultima zi a lunii respective.</w:t>
      </w:r>
    </w:p>
    <w:p w14:paraId="5013237B" w14:textId="77777777" w:rsidR="00FA4710" w:rsidRPr="00D81F62" w:rsidRDefault="00FA4710" w:rsidP="002B17B0">
      <w:pPr>
        <w:numPr>
          <w:ilvl w:val="12"/>
          <w:numId w:val="0"/>
        </w:numPr>
        <w:tabs>
          <w:tab w:val="clear" w:pos="567"/>
        </w:tabs>
        <w:spacing w:line="240" w:lineRule="auto"/>
        <w:rPr>
          <w:lang w:val="ro-RO"/>
        </w:rPr>
      </w:pPr>
    </w:p>
    <w:p w14:paraId="0945097E" w14:textId="77777777" w:rsidR="00FA4710" w:rsidRPr="00D81F62" w:rsidRDefault="00FA4710" w:rsidP="002B17B0">
      <w:pPr>
        <w:widowControl w:val="0"/>
        <w:autoSpaceDE w:val="0"/>
        <w:autoSpaceDN w:val="0"/>
        <w:adjustRightInd w:val="0"/>
        <w:spacing w:line="280" w:lineRule="atLeast"/>
        <w:ind w:right="120"/>
        <w:rPr>
          <w:rFonts w:cs="Verdana"/>
          <w:color w:val="000000"/>
          <w:lang w:val="ro-RO"/>
        </w:rPr>
      </w:pPr>
      <w:r w:rsidRPr="00D81F62">
        <w:rPr>
          <w:lang w:val="ro-RO"/>
        </w:rPr>
        <w:t>Orice medicament neutilizat sau material rezidual trebuie eliminat în conformitate cu reglementările locale.</w:t>
      </w:r>
    </w:p>
    <w:bookmarkEnd w:id="178"/>
    <w:p w14:paraId="3889D827" w14:textId="77777777" w:rsidR="00FA4710" w:rsidRPr="00D81F62" w:rsidRDefault="00FA4710" w:rsidP="002B17B0">
      <w:pPr>
        <w:tabs>
          <w:tab w:val="clear" w:pos="567"/>
        </w:tabs>
        <w:spacing w:line="240" w:lineRule="auto"/>
        <w:rPr>
          <w:rFonts w:cs="Verdana"/>
          <w:color w:val="000000"/>
          <w:lang w:val="ro-RO"/>
        </w:rPr>
      </w:pPr>
      <w:r w:rsidRPr="00D81F62">
        <w:rPr>
          <w:rFonts w:cs="Verdana"/>
          <w:color w:val="000000"/>
          <w:lang w:val="ro-RO"/>
        </w:rPr>
        <w:br w:type="page"/>
      </w:r>
    </w:p>
    <w:p w14:paraId="1B361E8C" w14:textId="77777777" w:rsidR="00FA4710" w:rsidRPr="00D81F62" w:rsidRDefault="00FA4710" w:rsidP="002B17B0">
      <w:pPr>
        <w:tabs>
          <w:tab w:val="clear" w:pos="567"/>
        </w:tabs>
        <w:spacing w:line="240" w:lineRule="auto"/>
        <w:jc w:val="center"/>
        <w:outlineLvl w:val="0"/>
        <w:rPr>
          <w:lang w:val="ro-RO"/>
        </w:rPr>
      </w:pPr>
      <w:bookmarkStart w:id="269" w:name="_Hlk43976973"/>
      <w:r w:rsidRPr="00D81F62">
        <w:rPr>
          <w:b/>
          <w:bCs/>
          <w:lang w:val="ro-RO"/>
        </w:rPr>
        <w:t>Prospect: Informații pentru utilizator</w:t>
      </w:r>
    </w:p>
    <w:p w14:paraId="063E9430" w14:textId="77777777" w:rsidR="00FA4710" w:rsidRPr="00D81F62" w:rsidRDefault="00FA4710" w:rsidP="002B17B0">
      <w:pPr>
        <w:numPr>
          <w:ilvl w:val="12"/>
          <w:numId w:val="0"/>
        </w:numPr>
        <w:shd w:val="clear" w:color="auto" w:fill="FFFFFF"/>
        <w:tabs>
          <w:tab w:val="clear" w:pos="567"/>
        </w:tabs>
        <w:spacing w:line="240" w:lineRule="auto"/>
        <w:jc w:val="center"/>
        <w:rPr>
          <w:lang w:val="ro-RO"/>
        </w:rPr>
      </w:pPr>
    </w:p>
    <w:p w14:paraId="29C7B92D" w14:textId="77777777" w:rsidR="00FA4710" w:rsidRPr="00D81F62" w:rsidRDefault="00FA4710" w:rsidP="002B17B0">
      <w:pPr>
        <w:tabs>
          <w:tab w:val="left" w:pos="993"/>
        </w:tabs>
        <w:spacing w:line="240" w:lineRule="auto"/>
        <w:jc w:val="center"/>
        <w:outlineLvl w:val="0"/>
        <w:rPr>
          <w:b/>
          <w:lang w:val="ro-RO"/>
        </w:rPr>
      </w:pPr>
      <w:r w:rsidRPr="00D81F62">
        <w:rPr>
          <w:b/>
          <w:bCs/>
          <w:szCs w:val="22"/>
          <w:lang w:val="ro-RO"/>
        </w:rPr>
        <w:t>Ultomiris 300 mg/3 ml concentrat pentru soluție perfuzabilă</w:t>
      </w:r>
    </w:p>
    <w:p w14:paraId="6E17AE9D" w14:textId="77777777" w:rsidR="00FA4710" w:rsidRPr="00D81F62" w:rsidRDefault="00FA4710" w:rsidP="002B17B0">
      <w:pPr>
        <w:numPr>
          <w:ilvl w:val="12"/>
          <w:numId w:val="0"/>
        </w:numPr>
        <w:tabs>
          <w:tab w:val="clear" w:pos="567"/>
        </w:tabs>
        <w:spacing w:line="240" w:lineRule="auto"/>
        <w:jc w:val="center"/>
        <w:rPr>
          <w:lang w:val="ro-RO"/>
        </w:rPr>
      </w:pPr>
      <w:r w:rsidRPr="00D81F62">
        <w:rPr>
          <w:lang w:val="ro-RO"/>
        </w:rPr>
        <w:t>ravulizumab</w:t>
      </w:r>
    </w:p>
    <w:p w14:paraId="1D92B0E0" w14:textId="77777777" w:rsidR="00FA4710" w:rsidRPr="00D81F62" w:rsidRDefault="00FA4710" w:rsidP="002B17B0">
      <w:pPr>
        <w:tabs>
          <w:tab w:val="clear" w:pos="567"/>
        </w:tabs>
        <w:spacing w:line="240" w:lineRule="auto"/>
        <w:rPr>
          <w:lang w:val="ro-RO"/>
        </w:rPr>
      </w:pPr>
    </w:p>
    <w:p w14:paraId="1F985453" w14:textId="77777777" w:rsidR="00FA4710" w:rsidRPr="00D81F62" w:rsidRDefault="00FA4710" w:rsidP="002B17B0">
      <w:pPr>
        <w:tabs>
          <w:tab w:val="clear" w:pos="567"/>
        </w:tabs>
        <w:suppressAutoHyphens/>
        <w:spacing w:line="240" w:lineRule="auto"/>
        <w:rPr>
          <w:lang w:val="ro-RO"/>
        </w:rPr>
      </w:pPr>
      <w:r w:rsidRPr="00D81F62">
        <w:rPr>
          <w:b/>
          <w:bCs/>
          <w:lang w:val="ro-RO"/>
        </w:rPr>
        <w:t>Citiți cu atenție și în întregime acest prospect înainte de a începe să utilizați acest medicament deoarece conține informații importante pentru dumneavoastră.</w:t>
      </w:r>
    </w:p>
    <w:p w14:paraId="31E7AA8D" w14:textId="77777777" w:rsidR="00FA4710" w:rsidRPr="00D81F62" w:rsidRDefault="00FA4710">
      <w:pPr>
        <w:numPr>
          <w:ilvl w:val="0"/>
          <w:numId w:val="56"/>
        </w:numPr>
        <w:spacing w:line="240" w:lineRule="auto"/>
        <w:ind w:left="426" w:hanging="426"/>
        <w:rPr>
          <w:lang w:val="ro-RO"/>
        </w:rPr>
        <w:pPrChange w:id="270" w:author="Author">
          <w:pPr>
            <w:numPr>
              <w:numId w:val="22"/>
            </w:numPr>
            <w:spacing w:line="240" w:lineRule="auto"/>
            <w:ind w:left="562" w:hanging="562"/>
          </w:pPr>
        </w:pPrChange>
      </w:pPr>
      <w:r w:rsidRPr="00D81F62">
        <w:rPr>
          <w:lang w:val="ro-RO"/>
        </w:rPr>
        <w:t>Păstrați acest prospect. S-ar putea să fie necesar să-l recitiți.</w:t>
      </w:r>
    </w:p>
    <w:p w14:paraId="1F86B81E" w14:textId="77777777" w:rsidR="00FA4710" w:rsidRPr="00D81F62" w:rsidRDefault="00FA4710">
      <w:pPr>
        <w:numPr>
          <w:ilvl w:val="0"/>
          <w:numId w:val="56"/>
        </w:numPr>
        <w:spacing w:line="240" w:lineRule="auto"/>
        <w:ind w:left="426" w:hanging="426"/>
        <w:rPr>
          <w:lang w:val="ro-RO"/>
        </w:rPr>
        <w:pPrChange w:id="271" w:author="Author">
          <w:pPr>
            <w:numPr>
              <w:numId w:val="22"/>
            </w:numPr>
            <w:spacing w:line="240" w:lineRule="auto"/>
            <w:ind w:left="562" w:hanging="562"/>
          </w:pPr>
        </w:pPrChange>
      </w:pPr>
      <w:r w:rsidRPr="00D81F62">
        <w:rPr>
          <w:lang w:val="ro-RO"/>
        </w:rPr>
        <w:t>Dacă aveți orice întrebări suplimentare, adresați-vă medicului dumneavoastră, farmacistului sau asistentei medicale.</w:t>
      </w:r>
    </w:p>
    <w:p w14:paraId="0E522906" w14:textId="77777777" w:rsidR="00FA4710" w:rsidRPr="00D81F62" w:rsidRDefault="00FA4710">
      <w:pPr>
        <w:numPr>
          <w:ilvl w:val="0"/>
          <w:numId w:val="56"/>
        </w:numPr>
        <w:spacing w:line="240" w:lineRule="auto"/>
        <w:ind w:left="426" w:hanging="426"/>
        <w:rPr>
          <w:lang w:val="ro-RO"/>
        </w:rPr>
        <w:pPrChange w:id="272" w:author="Author">
          <w:pPr>
            <w:numPr>
              <w:numId w:val="22"/>
            </w:numPr>
            <w:spacing w:line="240" w:lineRule="auto"/>
            <w:ind w:left="562" w:hanging="562"/>
          </w:pPr>
        </w:pPrChange>
      </w:pPr>
      <w:r w:rsidRPr="00D81F62">
        <w:rPr>
          <w:lang w:val="ro-RO"/>
        </w:rPr>
        <w:t>Acest medicament a fost prescris numai pentru dumneavoastră. Nu trebuie să-l dați altor persoane. Le poate face rău, chiar dacă au aceleași semne de boală ca dumneavoastră.</w:t>
      </w:r>
    </w:p>
    <w:p w14:paraId="00FC81A8" w14:textId="77777777" w:rsidR="00FA4710" w:rsidRPr="00D81F62" w:rsidRDefault="00FA4710">
      <w:pPr>
        <w:numPr>
          <w:ilvl w:val="0"/>
          <w:numId w:val="56"/>
        </w:numPr>
        <w:spacing w:line="240" w:lineRule="auto"/>
        <w:ind w:left="426" w:hanging="426"/>
        <w:rPr>
          <w:lang w:val="ro-RO"/>
        </w:rPr>
        <w:pPrChange w:id="273" w:author="Author">
          <w:pPr>
            <w:numPr>
              <w:numId w:val="22"/>
            </w:numPr>
            <w:spacing w:line="240" w:lineRule="auto"/>
            <w:ind w:left="562" w:hanging="562"/>
          </w:pPr>
        </w:pPrChange>
      </w:pPr>
      <w:r w:rsidRPr="00D81F62">
        <w:rPr>
          <w:lang w:val="ro-RO"/>
        </w:rPr>
        <w:t>Dacă manifestați orice reacții adverse, adresați-vă medicului dumneavoastră, farmacistului sau asistentei medicale. Acestea includ orice posibile reacții adverse nemenționate în acest prospect. Vezi pct. 4.</w:t>
      </w:r>
    </w:p>
    <w:p w14:paraId="7206BF87" w14:textId="77777777" w:rsidR="00FA4710" w:rsidRPr="00D81F62" w:rsidRDefault="00FA4710" w:rsidP="002B17B0">
      <w:pPr>
        <w:tabs>
          <w:tab w:val="clear" w:pos="567"/>
        </w:tabs>
        <w:spacing w:line="240" w:lineRule="auto"/>
        <w:ind w:right="-2"/>
        <w:rPr>
          <w:lang w:val="ro-RO"/>
        </w:rPr>
      </w:pPr>
    </w:p>
    <w:p w14:paraId="07EE9269" w14:textId="77777777" w:rsidR="00FA4710" w:rsidRPr="00D81F62" w:rsidRDefault="00FA4710" w:rsidP="002B17B0">
      <w:pPr>
        <w:numPr>
          <w:ilvl w:val="12"/>
          <w:numId w:val="0"/>
        </w:numPr>
        <w:tabs>
          <w:tab w:val="clear" w:pos="567"/>
        </w:tabs>
        <w:spacing w:line="240" w:lineRule="auto"/>
        <w:ind w:right="-2"/>
        <w:rPr>
          <w:b/>
          <w:lang w:val="ro-RO"/>
        </w:rPr>
      </w:pPr>
      <w:r w:rsidRPr="00D81F62">
        <w:rPr>
          <w:b/>
          <w:bCs/>
          <w:lang w:val="ro-RO"/>
        </w:rPr>
        <w:t>Ce găsiți în acest prospect</w:t>
      </w:r>
    </w:p>
    <w:p w14:paraId="6673889B" w14:textId="77777777" w:rsidR="00FA4710" w:rsidRPr="00D81F62" w:rsidRDefault="00FA4710" w:rsidP="002B17B0">
      <w:pPr>
        <w:numPr>
          <w:ilvl w:val="12"/>
          <w:numId w:val="0"/>
        </w:numPr>
        <w:tabs>
          <w:tab w:val="clear" w:pos="567"/>
        </w:tabs>
        <w:spacing w:line="240" w:lineRule="auto"/>
        <w:ind w:right="-2"/>
        <w:rPr>
          <w:b/>
          <w:lang w:val="ro-RO"/>
        </w:rPr>
      </w:pPr>
    </w:p>
    <w:p w14:paraId="794C8091" w14:textId="77777777" w:rsidR="00FA4710" w:rsidRPr="00D81F62" w:rsidRDefault="00FA4710" w:rsidP="002B17B0">
      <w:pPr>
        <w:numPr>
          <w:ilvl w:val="12"/>
          <w:numId w:val="0"/>
        </w:numPr>
        <w:tabs>
          <w:tab w:val="clear" w:pos="567"/>
          <w:tab w:val="left" w:pos="426"/>
        </w:tabs>
        <w:spacing w:line="240" w:lineRule="auto"/>
        <w:ind w:right="-29"/>
        <w:rPr>
          <w:lang w:val="ro-RO"/>
        </w:rPr>
      </w:pPr>
      <w:r w:rsidRPr="00D81F62">
        <w:rPr>
          <w:lang w:val="ro-RO"/>
        </w:rPr>
        <w:t>1.</w:t>
      </w:r>
      <w:r w:rsidRPr="00D81F62">
        <w:rPr>
          <w:lang w:val="ro-RO"/>
        </w:rPr>
        <w:tab/>
        <w:t xml:space="preserve">Ce este </w:t>
      </w:r>
      <w:r w:rsidRPr="00D81F62">
        <w:rPr>
          <w:szCs w:val="22"/>
          <w:lang w:val="ro-RO"/>
        </w:rPr>
        <w:t xml:space="preserve">Ultomiris </w:t>
      </w:r>
      <w:r w:rsidRPr="00D81F62">
        <w:rPr>
          <w:lang w:val="ro-RO"/>
        </w:rPr>
        <w:t xml:space="preserve">și pentru ce se utilizează </w:t>
      </w:r>
    </w:p>
    <w:p w14:paraId="06ED27DA" w14:textId="77777777" w:rsidR="00FA4710" w:rsidRPr="00D81F62" w:rsidRDefault="00FA4710" w:rsidP="002B17B0">
      <w:pPr>
        <w:numPr>
          <w:ilvl w:val="12"/>
          <w:numId w:val="0"/>
        </w:numPr>
        <w:tabs>
          <w:tab w:val="clear" w:pos="567"/>
          <w:tab w:val="left" w:pos="426"/>
        </w:tabs>
        <w:spacing w:line="240" w:lineRule="auto"/>
        <w:ind w:right="-29"/>
        <w:rPr>
          <w:lang w:val="ro-RO"/>
        </w:rPr>
      </w:pPr>
      <w:r w:rsidRPr="00D81F62">
        <w:rPr>
          <w:lang w:val="ro-RO"/>
        </w:rPr>
        <w:t>2.</w:t>
      </w:r>
      <w:r w:rsidRPr="00D81F62">
        <w:rPr>
          <w:lang w:val="ro-RO"/>
        </w:rPr>
        <w:tab/>
        <w:t xml:space="preserve">Ce trebuie să știți înainte să utilizați </w:t>
      </w:r>
      <w:r w:rsidRPr="00D81F62">
        <w:rPr>
          <w:szCs w:val="22"/>
          <w:lang w:val="ro-RO"/>
        </w:rPr>
        <w:t>Ultomiris</w:t>
      </w:r>
    </w:p>
    <w:p w14:paraId="531E7C55" w14:textId="77777777" w:rsidR="00FA4710" w:rsidRPr="00D81F62" w:rsidRDefault="00FA4710" w:rsidP="002B17B0">
      <w:pPr>
        <w:numPr>
          <w:ilvl w:val="12"/>
          <w:numId w:val="0"/>
        </w:numPr>
        <w:tabs>
          <w:tab w:val="clear" w:pos="567"/>
          <w:tab w:val="left" w:pos="426"/>
        </w:tabs>
        <w:spacing w:line="240" w:lineRule="auto"/>
        <w:ind w:right="-29"/>
        <w:rPr>
          <w:lang w:val="ro-RO"/>
        </w:rPr>
      </w:pPr>
      <w:r w:rsidRPr="00D81F62">
        <w:rPr>
          <w:lang w:val="ro-RO"/>
        </w:rPr>
        <w:t>3.</w:t>
      </w:r>
      <w:r w:rsidRPr="00D81F62">
        <w:rPr>
          <w:lang w:val="ro-RO"/>
        </w:rPr>
        <w:tab/>
        <w:t xml:space="preserve">Cum să utilizați </w:t>
      </w:r>
      <w:r w:rsidRPr="00D81F62">
        <w:rPr>
          <w:szCs w:val="22"/>
          <w:lang w:val="ro-RO"/>
        </w:rPr>
        <w:t>Ultomiris</w:t>
      </w:r>
    </w:p>
    <w:p w14:paraId="5394B42D" w14:textId="77777777" w:rsidR="00FA4710" w:rsidRPr="00D81F62" w:rsidRDefault="00FA4710" w:rsidP="002B17B0">
      <w:pPr>
        <w:numPr>
          <w:ilvl w:val="12"/>
          <w:numId w:val="0"/>
        </w:numPr>
        <w:tabs>
          <w:tab w:val="clear" w:pos="567"/>
          <w:tab w:val="left" w:pos="426"/>
        </w:tabs>
        <w:spacing w:line="240" w:lineRule="auto"/>
        <w:ind w:right="-29"/>
        <w:rPr>
          <w:lang w:val="ro-RO"/>
        </w:rPr>
      </w:pPr>
      <w:r w:rsidRPr="00D81F62">
        <w:rPr>
          <w:lang w:val="ro-RO"/>
        </w:rPr>
        <w:t>4.</w:t>
      </w:r>
      <w:r w:rsidRPr="00D81F62">
        <w:rPr>
          <w:lang w:val="ro-RO"/>
        </w:rPr>
        <w:tab/>
        <w:t xml:space="preserve">Reacții adverse posibile </w:t>
      </w:r>
    </w:p>
    <w:p w14:paraId="0AD10063" w14:textId="77777777" w:rsidR="00FA4710" w:rsidRPr="00D81F62" w:rsidRDefault="00FA4710" w:rsidP="002B17B0">
      <w:pPr>
        <w:tabs>
          <w:tab w:val="clear" w:pos="567"/>
          <w:tab w:val="left" w:pos="426"/>
        </w:tabs>
        <w:spacing w:line="240" w:lineRule="auto"/>
        <w:ind w:right="-29"/>
        <w:rPr>
          <w:lang w:val="ro-RO"/>
        </w:rPr>
      </w:pPr>
      <w:r w:rsidRPr="00D81F62">
        <w:rPr>
          <w:lang w:val="ro-RO"/>
        </w:rPr>
        <w:t>5.</w:t>
      </w:r>
      <w:r w:rsidRPr="00D81F62">
        <w:rPr>
          <w:lang w:val="ro-RO"/>
        </w:rPr>
        <w:tab/>
        <w:t xml:space="preserve">Cum se păstrează </w:t>
      </w:r>
      <w:r w:rsidRPr="00D81F62">
        <w:rPr>
          <w:szCs w:val="22"/>
          <w:lang w:val="ro-RO"/>
        </w:rPr>
        <w:t>Ultomiris</w:t>
      </w:r>
    </w:p>
    <w:p w14:paraId="0F0887DF" w14:textId="77777777" w:rsidR="00FA4710" w:rsidRPr="00D81F62" w:rsidRDefault="00FA4710" w:rsidP="002B17B0">
      <w:pPr>
        <w:tabs>
          <w:tab w:val="clear" w:pos="567"/>
          <w:tab w:val="left" w:pos="426"/>
        </w:tabs>
        <w:spacing w:line="240" w:lineRule="auto"/>
        <w:ind w:right="-29"/>
        <w:rPr>
          <w:lang w:val="ro-RO"/>
        </w:rPr>
      </w:pPr>
      <w:r w:rsidRPr="00D81F62">
        <w:rPr>
          <w:lang w:val="ro-RO"/>
        </w:rPr>
        <w:t>6.</w:t>
      </w:r>
      <w:r w:rsidRPr="00D81F62">
        <w:rPr>
          <w:lang w:val="ro-RO"/>
        </w:rPr>
        <w:tab/>
        <w:t>Conținutul ambalajului și alte informații</w:t>
      </w:r>
    </w:p>
    <w:p w14:paraId="55512870" w14:textId="77777777" w:rsidR="00FA4710" w:rsidRPr="00D81F62" w:rsidRDefault="00FA4710" w:rsidP="002B17B0">
      <w:pPr>
        <w:numPr>
          <w:ilvl w:val="12"/>
          <w:numId w:val="0"/>
        </w:numPr>
        <w:tabs>
          <w:tab w:val="clear" w:pos="567"/>
        </w:tabs>
        <w:spacing w:line="240" w:lineRule="auto"/>
        <w:ind w:right="-2"/>
        <w:rPr>
          <w:lang w:val="ro-RO"/>
        </w:rPr>
      </w:pPr>
    </w:p>
    <w:p w14:paraId="258933E5" w14:textId="77777777" w:rsidR="00FA4710" w:rsidRPr="00D81F62" w:rsidRDefault="00FA4710" w:rsidP="002B17B0">
      <w:pPr>
        <w:numPr>
          <w:ilvl w:val="12"/>
          <w:numId w:val="0"/>
        </w:numPr>
        <w:tabs>
          <w:tab w:val="clear" w:pos="567"/>
        </w:tabs>
        <w:spacing w:line="240" w:lineRule="auto"/>
        <w:ind w:right="-2"/>
        <w:rPr>
          <w:lang w:val="ro-RO"/>
        </w:rPr>
      </w:pPr>
    </w:p>
    <w:p w14:paraId="1B989E8D" w14:textId="77777777" w:rsidR="00FA4710" w:rsidRPr="00D81F62" w:rsidRDefault="00FA4710" w:rsidP="002B17B0">
      <w:pPr>
        <w:spacing w:line="240" w:lineRule="auto"/>
        <w:outlineLvl w:val="0"/>
        <w:rPr>
          <w:b/>
          <w:szCs w:val="22"/>
          <w:lang w:val="ro-RO"/>
        </w:rPr>
      </w:pPr>
      <w:r w:rsidRPr="00D81F62">
        <w:rPr>
          <w:b/>
          <w:bCs/>
          <w:szCs w:val="22"/>
          <w:lang w:val="ro-RO"/>
        </w:rPr>
        <w:t>1.</w:t>
      </w:r>
      <w:r w:rsidRPr="00D81F62">
        <w:rPr>
          <w:b/>
          <w:bCs/>
          <w:szCs w:val="22"/>
          <w:lang w:val="ro-RO"/>
        </w:rPr>
        <w:tab/>
        <w:t>Ce este Ultomiris și pentru ce se utilizează</w:t>
      </w:r>
    </w:p>
    <w:p w14:paraId="49075034" w14:textId="77777777" w:rsidR="00FA4710" w:rsidRPr="00D81F62" w:rsidRDefault="00FA4710" w:rsidP="002B17B0">
      <w:pPr>
        <w:numPr>
          <w:ilvl w:val="12"/>
          <w:numId w:val="0"/>
        </w:numPr>
        <w:tabs>
          <w:tab w:val="clear" w:pos="567"/>
        </w:tabs>
        <w:spacing w:line="240" w:lineRule="auto"/>
        <w:rPr>
          <w:szCs w:val="22"/>
          <w:lang w:val="ro-RO"/>
        </w:rPr>
      </w:pPr>
    </w:p>
    <w:p w14:paraId="389CB195" w14:textId="77777777" w:rsidR="00FA4710" w:rsidRPr="00D81F62" w:rsidRDefault="00FA4710" w:rsidP="002B17B0">
      <w:pPr>
        <w:tabs>
          <w:tab w:val="clear" w:pos="567"/>
        </w:tabs>
        <w:spacing w:line="240" w:lineRule="auto"/>
        <w:ind w:right="-2"/>
        <w:rPr>
          <w:b/>
          <w:szCs w:val="22"/>
          <w:lang w:val="ro-RO"/>
        </w:rPr>
      </w:pPr>
      <w:r w:rsidRPr="00D81F62">
        <w:rPr>
          <w:b/>
          <w:bCs/>
          <w:szCs w:val="22"/>
          <w:lang w:val="ro-RO"/>
        </w:rPr>
        <w:t>Ce este Ultomiris</w:t>
      </w:r>
    </w:p>
    <w:p w14:paraId="6E558109"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 xml:space="preserve">Ultomiris este un medicament care conține substanța activă ravulizumab și aparține unui grup de medicamente numite anticorpi monoclonali, care se leagă de o țintă specifică din organism. Ravulizumabul </w:t>
      </w:r>
      <w:r w:rsidRPr="00D81F62">
        <w:rPr>
          <w:lang w:val="ro-RO"/>
        </w:rPr>
        <w:t>a fost conceput pentru a se lega de proteina complementului C5, care face parte din sistemul de apărare al organismului, denumit „sistemul complement”</w:t>
      </w:r>
      <w:r w:rsidRPr="00D81F62">
        <w:rPr>
          <w:szCs w:val="22"/>
          <w:lang w:val="ro-RO"/>
        </w:rPr>
        <w:t>.</w:t>
      </w:r>
    </w:p>
    <w:p w14:paraId="6144234A" w14:textId="77777777" w:rsidR="00FA4710" w:rsidRPr="00D81F62" w:rsidRDefault="00FA4710" w:rsidP="002B17B0">
      <w:pPr>
        <w:numPr>
          <w:ilvl w:val="12"/>
          <w:numId w:val="0"/>
        </w:numPr>
        <w:spacing w:line="240" w:lineRule="auto"/>
        <w:ind w:right="-2"/>
        <w:jc w:val="both"/>
        <w:rPr>
          <w:b/>
          <w:szCs w:val="22"/>
          <w:lang w:val="ro-RO"/>
        </w:rPr>
      </w:pPr>
    </w:p>
    <w:p w14:paraId="0E0AB2D1" w14:textId="77777777" w:rsidR="00FA4710" w:rsidRPr="00D81F62" w:rsidRDefault="00FA4710" w:rsidP="002B17B0">
      <w:pPr>
        <w:numPr>
          <w:ilvl w:val="12"/>
          <w:numId w:val="0"/>
        </w:numPr>
        <w:spacing w:line="240" w:lineRule="auto"/>
        <w:ind w:right="-2"/>
        <w:jc w:val="both"/>
        <w:rPr>
          <w:b/>
          <w:szCs w:val="22"/>
          <w:lang w:val="ro-RO"/>
        </w:rPr>
      </w:pPr>
      <w:r w:rsidRPr="00D81F62">
        <w:rPr>
          <w:b/>
          <w:bCs/>
          <w:szCs w:val="22"/>
          <w:lang w:val="ro-RO"/>
        </w:rPr>
        <w:t>Pentru ce se utilizează Ultomiris</w:t>
      </w:r>
    </w:p>
    <w:p w14:paraId="4B7AA2BD" w14:textId="77777777" w:rsidR="00FA4710" w:rsidRPr="00D81F62" w:rsidRDefault="00FA4710" w:rsidP="002B17B0">
      <w:pPr>
        <w:numPr>
          <w:ilvl w:val="12"/>
          <w:numId w:val="0"/>
        </w:numPr>
        <w:spacing w:line="240" w:lineRule="auto"/>
        <w:ind w:right="-2"/>
        <w:rPr>
          <w:bCs/>
          <w:szCs w:val="22"/>
          <w:lang w:val="ro-RO"/>
        </w:rPr>
      </w:pPr>
      <w:r w:rsidRPr="00D81F62">
        <w:rPr>
          <w:szCs w:val="22"/>
          <w:lang w:val="ro-RO"/>
        </w:rPr>
        <w:t>Ultomiris este utilizat pentru tratamentul pacienților adulți</w:t>
      </w:r>
      <w:r>
        <w:rPr>
          <w:szCs w:val="22"/>
          <w:lang w:val="ro-RO"/>
        </w:rPr>
        <w:t>, adolescenți</w:t>
      </w:r>
      <w:r w:rsidRPr="00D81F62">
        <w:rPr>
          <w:szCs w:val="22"/>
          <w:lang w:val="ro-RO"/>
        </w:rPr>
        <w:t xml:space="preserve"> și copii cu greutatea de 10 kg și peste, cu o boală denumită hemoglobinurie paroxistică nocturnă (HPN), inclusiv pacienți netratați cu inhibitor complementar și pacienți cărora li s-a administrat eculizumab pentru cel puțin ultimele 6 luni. La pacienții cu HPN, sistemul complement este hiperactiv și atacă celulele roșii din sânge, ceea ce poate duce la un număr scăzut de celule în sânge (anemie), oboseală, dificultăți în activitățile obișnuite, durere, durere abdominală, urină de culoare închisă, scurtare a respirației, dificultate la înghițire, disfuncție erectilă și cheaguri de sânge. Prin legarea de proteina complementului C5 și blocarea acesteia, acest medicament poate împiedica proteinele complementului să atace celulele roșii din sânge, controlând astfel simptomele bolii. </w:t>
      </w:r>
    </w:p>
    <w:p w14:paraId="3AC209F2" w14:textId="77777777" w:rsidR="00FA4710" w:rsidRPr="00D81F62" w:rsidRDefault="00FA4710" w:rsidP="002B17B0">
      <w:pPr>
        <w:numPr>
          <w:ilvl w:val="12"/>
          <w:numId w:val="0"/>
        </w:numPr>
        <w:spacing w:line="240" w:lineRule="auto"/>
        <w:ind w:right="-2"/>
        <w:rPr>
          <w:szCs w:val="22"/>
          <w:lang w:val="ro-RO"/>
        </w:rPr>
      </w:pPr>
    </w:p>
    <w:p w14:paraId="41046839" w14:textId="77777777" w:rsidR="00FA4710" w:rsidRPr="00D81F62" w:rsidRDefault="00FA4710" w:rsidP="002B17B0">
      <w:pPr>
        <w:tabs>
          <w:tab w:val="clear" w:pos="567"/>
        </w:tabs>
        <w:spacing w:line="240" w:lineRule="auto"/>
        <w:ind w:right="-2"/>
        <w:rPr>
          <w:szCs w:val="22"/>
          <w:lang w:val="ro-RO"/>
        </w:rPr>
      </w:pPr>
      <w:r w:rsidRPr="00D81F62">
        <w:rPr>
          <w:szCs w:val="22"/>
          <w:lang w:val="ro-RO"/>
        </w:rPr>
        <w:t>De asemenea, Ultomiris este utilizat pentru tratamentul pacienților adulți</w:t>
      </w:r>
      <w:r>
        <w:rPr>
          <w:szCs w:val="22"/>
          <w:lang w:val="ro-RO"/>
        </w:rPr>
        <w:t>, adolescenți</w:t>
      </w:r>
      <w:r w:rsidRPr="00D81F62">
        <w:rPr>
          <w:szCs w:val="22"/>
          <w:lang w:val="ro-RO"/>
        </w:rPr>
        <w:t xml:space="preserve"> și copii cu greutatea de 10 kg și peste, care au o boală ce afectează sistemul circulator al sângelui și rinichii, numită sindrom hemolitic uremic atipic (SHUa), inclusiv pacienți netratați cu inhibitor complementar și pacienți cărora li s-a administrat eculizumab pentru cel puțin ultimele 3 luni. La pacienții cu SHUa, rinichii și vasele de sânge, precum și trombocitele, se pot inflama, ceea ce duce la scăderea numărului de celule din sânge (trombocitopenie și anemie), scăderea sau pierderea funcției renale, cheaguri de sânge, oboseală și dificultăți în funcționarea organismului. Ultomiris poate bloca răspunsul inflamator al organismului și capacitatea acestuia de a ataca și a distruge propriile vase de sânge vulnerabile, controlând astfel simptomele bolii, inclusiv afectarea rinichilor.</w:t>
      </w:r>
    </w:p>
    <w:p w14:paraId="611F2E58" w14:textId="77777777" w:rsidR="00FA4710" w:rsidRPr="00D81F62" w:rsidRDefault="00FA4710" w:rsidP="002B17B0">
      <w:pPr>
        <w:tabs>
          <w:tab w:val="clear" w:pos="567"/>
        </w:tabs>
        <w:spacing w:line="240" w:lineRule="auto"/>
        <w:ind w:right="-2"/>
        <w:rPr>
          <w:szCs w:val="22"/>
          <w:lang w:val="ro-RO"/>
        </w:rPr>
      </w:pPr>
    </w:p>
    <w:p w14:paraId="0441C56E" w14:textId="77777777" w:rsidR="00FA4710" w:rsidRPr="00151853" w:rsidRDefault="00FA4710" w:rsidP="002B17B0">
      <w:pPr>
        <w:tabs>
          <w:tab w:val="clear" w:pos="567"/>
        </w:tabs>
        <w:spacing w:line="240" w:lineRule="auto"/>
        <w:ind w:right="-2"/>
        <w:rPr>
          <w:szCs w:val="22"/>
          <w:lang w:val="ro-RO"/>
        </w:rPr>
      </w:pPr>
      <w:r w:rsidRPr="00D81F62">
        <w:rPr>
          <w:szCs w:val="22"/>
          <w:lang w:val="ro-RO"/>
        </w:rPr>
        <w:t xml:space="preserve">Ultomiris este de asemenea utilizat la pacienții adulți cu un anumit tip de boală care afectează mușchii, denumită miastenia gravis generalizată (MGg). La pacienții cu MGg, sistemul imunitar poate ataca și produce leziuni la nivelul mușchilor, ceea ce poate duce la slăbiciune musculară profundă, tulburări de vedere și mobilitate, dificultate respiratorie, oboseală extremă, risc de aspirație și incapacitatea marcată de a efectua activitățile zilnice. Ultomiris poate bloca răspunsul inflamator al corpului și capacitatea acestuia de a ataca și distruge proprii mușchi, pentru a îmbunătăți contracția musculară, reducând astfel simptomele de boală și impactul bolii asupra activităților zilnice. </w:t>
      </w:r>
      <w:r w:rsidRPr="00151853">
        <w:rPr>
          <w:szCs w:val="22"/>
          <w:lang w:val="ro-RO"/>
        </w:rPr>
        <w:t>Ultomiris este indicat în mod specific pentru pacienții care rămân simptomatici în pofida administrării altor tratamente.</w:t>
      </w:r>
    </w:p>
    <w:p w14:paraId="6A3FD02B" w14:textId="77777777" w:rsidR="00FA4710" w:rsidRPr="00151853" w:rsidRDefault="00FA4710" w:rsidP="002B17B0">
      <w:pPr>
        <w:tabs>
          <w:tab w:val="clear" w:pos="567"/>
        </w:tabs>
        <w:spacing w:line="240" w:lineRule="auto"/>
        <w:ind w:right="-2"/>
        <w:rPr>
          <w:szCs w:val="22"/>
          <w:lang w:val="ro-RO"/>
        </w:rPr>
      </w:pPr>
    </w:p>
    <w:p w14:paraId="2D21FF34" w14:textId="77777777" w:rsidR="00FA4710" w:rsidRPr="004A3433" w:rsidRDefault="00FA4710" w:rsidP="002B17B0">
      <w:pPr>
        <w:tabs>
          <w:tab w:val="left" w:pos="708"/>
        </w:tabs>
        <w:spacing w:line="240" w:lineRule="auto"/>
        <w:rPr>
          <w:lang w:val="ro-RO"/>
        </w:rPr>
      </w:pPr>
      <w:bookmarkStart w:id="274" w:name="_Hlk131096889"/>
      <w:r w:rsidRPr="004A3433">
        <w:rPr>
          <w:lang w:val="ro-RO"/>
        </w:rPr>
        <w:t>Ultomiris este de asemenea utilizat la pacienții adulți cu o boală a sistemului nervos central care afectează în principal nervii optici (ai ochilor) și măduva spinării, denumită tulburare din spectrul neuromielitei optice (TSNMO). La pacienții cu TSNMO, nervii optici și măduva spinării sunt atacate și lezate de sistemul imunitar</w:t>
      </w:r>
      <w:r>
        <w:rPr>
          <w:lang w:val="ro-RO"/>
        </w:rPr>
        <w:t xml:space="preserve"> care nu funcționează corespunzător</w:t>
      </w:r>
      <w:r w:rsidRPr="004A3433">
        <w:rPr>
          <w:lang w:val="ro-RO"/>
        </w:rPr>
        <w:t xml:space="preserve">, ceea ce poate duce la pierderea vederii la nivelul unuia sau ambilor ochi, slăbiciune sau pierderea capacității de mișcare a picioarelor sau brațelor, spasme dureroase, pierderea sensibilității, probleme de funcționare a vezicii urinare și intestinelor și dificultăți marcate în activitățile zilnice. Ultomiris poate bloca răspunsul </w:t>
      </w:r>
      <w:r>
        <w:rPr>
          <w:lang w:val="ro-RO"/>
        </w:rPr>
        <w:t>imun necorespunzător</w:t>
      </w:r>
      <w:r w:rsidRPr="004A3433">
        <w:rPr>
          <w:lang w:val="ro-RO"/>
        </w:rPr>
        <w:t xml:space="preserve"> al corpului și capacitatea acestuia de a ataca și distruge proprii săi nervi optici și măduvă a spinării, ceea ce reduce riscul unei recidive sau al unei crize de TSNMO.</w:t>
      </w:r>
    </w:p>
    <w:bookmarkEnd w:id="274"/>
    <w:p w14:paraId="0C4831DB" w14:textId="77777777" w:rsidR="00FA4710" w:rsidRDefault="00FA4710" w:rsidP="002B17B0">
      <w:pPr>
        <w:tabs>
          <w:tab w:val="clear" w:pos="567"/>
        </w:tabs>
        <w:spacing w:line="240" w:lineRule="auto"/>
        <w:ind w:right="-2"/>
        <w:rPr>
          <w:szCs w:val="22"/>
          <w:lang w:val="ro-RO"/>
        </w:rPr>
      </w:pPr>
    </w:p>
    <w:p w14:paraId="48AD485E" w14:textId="77777777" w:rsidR="00FA4710" w:rsidRPr="00D81F62" w:rsidRDefault="00FA4710" w:rsidP="002B17B0">
      <w:pPr>
        <w:tabs>
          <w:tab w:val="clear" w:pos="567"/>
        </w:tabs>
        <w:spacing w:line="240" w:lineRule="auto"/>
        <w:ind w:right="-2"/>
        <w:rPr>
          <w:szCs w:val="22"/>
          <w:lang w:val="ro-RO"/>
        </w:rPr>
      </w:pPr>
    </w:p>
    <w:p w14:paraId="3ABE25A0" w14:textId="77777777" w:rsidR="00FA4710" w:rsidRPr="00D81F62" w:rsidRDefault="00FA4710" w:rsidP="002B17B0">
      <w:pPr>
        <w:keepNext/>
        <w:spacing w:line="240" w:lineRule="auto"/>
        <w:outlineLvl w:val="0"/>
        <w:rPr>
          <w:b/>
          <w:szCs w:val="22"/>
          <w:lang w:val="ro-RO"/>
        </w:rPr>
      </w:pPr>
      <w:r w:rsidRPr="00D81F62">
        <w:rPr>
          <w:b/>
          <w:bCs/>
          <w:lang w:val="ro-RO"/>
        </w:rPr>
        <w:t>2.</w:t>
      </w:r>
      <w:r w:rsidRPr="00D81F62">
        <w:rPr>
          <w:b/>
          <w:bCs/>
          <w:lang w:val="ro-RO"/>
        </w:rPr>
        <w:tab/>
        <w:t>Ce trebuie să știți înainte să utilizați Ultomiris</w:t>
      </w:r>
    </w:p>
    <w:p w14:paraId="2BB63F0C" w14:textId="77777777" w:rsidR="00FA4710" w:rsidRPr="00D81F62" w:rsidRDefault="00FA4710" w:rsidP="002B17B0">
      <w:pPr>
        <w:keepNext/>
        <w:rPr>
          <w:lang w:val="ro-RO"/>
        </w:rPr>
      </w:pPr>
    </w:p>
    <w:p w14:paraId="099D739F" w14:textId="77777777" w:rsidR="00FA4710" w:rsidRPr="00D81F62" w:rsidRDefault="00FA4710" w:rsidP="002B17B0">
      <w:pPr>
        <w:keepNext/>
        <w:numPr>
          <w:ilvl w:val="12"/>
          <w:numId w:val="0"/>
        </w:numPr>
        <w:tabs>
          <w:tab w:val="clear" w:pos="567"/>
        </w:tabs>
        <w:spacing w:line="240" w:lineRule="auto"/>
        <w:outlineLvl w:val="0"/>
        <w:rPr>
          <w:b/>
          <w:szCs w:val="22"/>
          <w:lang w:val="ro-RO"/>
        </w:rPr>
      </w:pPr>
      <w:r w:rsidRPr="00D81F62">
        <w:rPr>
          <w:b/>
          <w:bCs/>
          <w:szCs w:val="22"/>
          <w:lang w:val="ro-RO"/>
        </w:rPr>
        <w:t>Nu utilizați Ultomiris:</w:t>
      </w:r>
    </w:p>
    <w:p w14:paraId="78696071" w14:textId="77777777" w:rsidR="00FA4710" w:rsidRPr="00D81F62" w:rsidRDefault="00FA4710" w:rsidP="002B17B0">
      <w:pPr>
        <w:keepNext/>
        <w:numPr>
          <w:ilvl w:val="0"/>
          <w:numId w:val="49"/>
        </w:numPr>
        <w:spacing w:line="240" w:lineRule="auto"/>
        <w:ind w:left="426" w:hanging="426"/>
        <w:rPr>
          <w:lang w:val="ro-RO"/>
        </w:rPr>
      </w:pPr>
      <w:r w:rsidRPr="00D81F62">
        <w:rPr>
          <w:lang w:val="ro-RO"/>
        </w:rPr>
        <w:t>dacă sunteți alergic la ravulizumab sau la oricare dintre celelalte componente ale acestui medicament (enumerate la pct. 6).</w:t>
      </w:r>
    </w:p>
    <w:p w14:paraId="7DA5CC67" w14:textId="77777777" w:rsidR="00FA4710" w:rsidRPr="00D81F62" w:rsidRDefault="00FA4710" w:rsidP="002B17B0">
      <w:pPr>
        <w:numPr>
          <w:ilvl w:val="0"/>
          <w:numId w:val="49"/>
        </w:numPr>
        <w:spacing w:line="240" w:lineRule="auto"/>
        <w:ind w:left="426" w:hanging="426"/>
        <w:rPr>
          <w:lang w:val="ro-RO"/>
        </w:rPr>
      </w:pPr>
      <w:r w:rsidRPr="00D81F62">
        <w:rPr>
          <w:lang w:val="ro-RO"/>
        </w:rPr>
        <w:t>dacă nu ați fost vaccinat împotriva infecției meningococice.</w:t>
      </w:r>
    </w:p>
    <w:p w14:paraId="5C9F8746" w14:textId="77777777" w:rsidR="00FA4710" w:rsidRPr="00D81F62" w:rsidRDefault="00FA4710" w:rsidP="002B17B0">
      <w:pPr>
        <w:numPr>
          <w:ilvl w:val="0"/>
          <w:numId w:val="49"/>
        </w:numPr>
        <w:spacing w:line="240" w:lineRule="auto"/>
        <w:ind w:left="426" w:hanging="426"/>
        <w:rPr>
          <w:lang w:val="ro-RO"/>
        </w:rPr>
      </w:pPr>
      <w:r w:rsidRPr="00D81F62">
        <w:rPr>
          <w:lang w:val="ro-RO"/>
        </w:rPr>
        <w:t>dacă aveți o infecție meningococică.</w:t>
      </w:r>
    </w:p>
    <w:p w14:paraId="6F156C02" w14:textId="77777777" w:rsidR="00FA4710" w:rsidRPr="00D81F62" w:rsidRDefault="00FA4710" w:rsidP="002B17B0">
      <w:pPr>
        <w:numPr>
          <w:ilvl w:val="12"/>
          <w:numId w:val="0"/>
        </w:numPr>
        <w:tabs>
          <w:tab w:val="clear" w:pos="567"/>
        </w:tabs>
        <w:spacing w:line="240" w:lineRule="auto"/>
        <w:outlineLvl w:val="0"/>
        <w:rPr>
          <w:b/>
          <w:lang w:val="ro-RO"/>
        </w:rPr>
      </w:pPr>
    </w:p>
    <w:p w14:paraId="23DD71EE" w14:textId="77777777" w:rsidR="00FA4710" w:rsidRPr="00D81F62" w:rsidRDefault="00FA4710" w:rsidP="002B17B0">
      <w:pPr>
        <w:numPr>
          <w:ilvl w:val="12"/>
          <w:numId w:val="0"/>
        </w:numPr>
        <w:tabs>
          <w:tab w:val="clear" w:pos="567"/>
        </w:tabs>
        <w:spacing w:line="240" w:lineRule="auto"/>
        <w:outlineLvl w:val="0"/>
        <w:rPr>
          <w:b/>
          <w:lang w:val="ro-RO"/>
        </w:rPr>
      </w:pPr>
      <w:r w:rsidRPr="00D81F62">
        <w:rPr>
          <w:b/>
          <w:bCs/>
          <w:lang w:val="ro-RO"/>
        </w:rPr>
        <w:t xml:space="preserve">Atenționări și precauții </w:t>
      </w:r>
    </w:p>
    <w:p w14:paraId="01686BD7" w14:textId="77777777" w:rsidR="00FA4710" w:rsidRPr="00D81F62" w:rsidRDefault="00FA4710" w:rsidP="002B17B0">
      <w:pPr>
        <w:numPr>
          <w:ilvl w:val="12"/>
          <w:numId w:val="0"/>
        </w:numPr>
        <w:tabs>
          <w:tab w:val="clear" w:pos="567"/>
        </w:tabs>
        <w:spacing w:line="240" w:lineRule="auto"/>
        <w:outlineLvl w:val="0"/>
        <w:rPr>
          <w:lang w:val="ro-RO"/>
        </w:rPr>
      </w:pPr>
      <w:r w:rsidRPr="00D81F62">
        <w:rPr>
          <w:lang w:val="ro-RO"/>
        </w:rPr>
        <w:t xml:space="preserve">Înainte să </w:t>
      </w:r>
      <w:r>
        <w:rPr>
          <w:lang w:val="ro-RO"/>
        </w:rPr>
        <w:t>utilizați</w:t>
      </w:r>
      <w:r w:rsidRPr="003E095F">
        <w:rPr>
          <w:lang w:val="ro-RO"/>
        </w:rPr>
        <w:t xml:space="preserve"> </w:t>
      </w:r>
      <w:r w:rsidRPr="00D81F62">
        <w:rPr>
          <w:szCs w:val="22"/>
          <w:lang w:val="ro-RO"/>
        </w:rPr>
        <w:t>Ultomiris</w:t>
      </w:r>
      <w:r w:rsidRPr="00D81F62">
        <w:rPr>
          <w:lang w:val="ro-RO"/>
        </w:rPr>
        <w:t>, adresați-vă medicului dumneavoastră.</w:t>
      </w:r>
    </w:p>
    <w:p w14:paraId="1DFDC94F" w14:textId="77777777" w:rsidR="00FA4710" w:rsidRPr="00D81F62" w:rsidRDefault="00FA4710" w:rsidP="002B17B0">
      <w:pPr>
        <w:rPr>
          <w:lang w:val="ro-RO"/>
        </w:rPr>
      </w:pPr>
    </w:p>
    <w:p w14:paraId="2C20AA01" w14:textId="77777777" w:rsidR="00FA4710" w:rsidRPr="00D81F62" w:rsidRDefault="00FA4710" w:rsidP="002B17B0">
      <w:pPr>
        <w:keepNext/>
        <w:numPr>
          <w:ilvl w:val="12"/>
          <w:numId w:val="0"/>
        </w:numPr>
        <w:tabs>
          <w:tab w:val="clear" w:pos="567"/>
        </w:tabs>
        <w:spacing w:line="240" w:lineRule="auto"/>
        <w:rPr>
          <w:b/>
          <w:szCs w:val="22"/>
          <w:lang w:val="ro-RO"/>
        </w:rPr>
      </w:pPr>
      <w:r w:rsidRPr="00D81F62">
        <w:rPr>
          <w:b/>
          <w:bCs/>
          <w:szCs w:val="22"/>
          <w:lang w:val="ro-RO"/>
        </w:rPr>
        <w:t xml:space="preserve">Simptomele infecțiilor meningococice și ale altor infecții cu </w:t>
      </w:r>
      <w:r w:rsidRPr="00D81F62">
        <w:rPr>
          <w:b/>
          <w:bCs/>
          <w:i/>
          <w:iCs/>
          <w:szCs w:val="22"/>
          <w:lang w:val="ro-RO"/>
        </w:rPr>
        <w:t>Neisseria</w:t>
      </w:r>
    </w:p>
    <w:p w14:paraId="7C26A038" w14:textId="77777777" w:rsidR="00FA4710" w:rsidRPr="00D81F62" w:rsidRDefault="00FA4710" w:rsidP="002B17B0">
      <w:pPr>
        <w:keepNext/>
        <w:numPr>
          <w:ilvl w:val="12"/>
          <w:numId w:val="0"/>
        </w:numPr>
        <w:tabs>
          <w:tab w:val="clear" w:pos="567"/>
        </w:tabs>
        <w:spacing w:line="240" w:lineRule="auto"/>
        <w:rPr>
          <w:szCs w:val="22"/>
          <w:lang w:val="ro-RO"/>
        </w:rPr>
      </w:pPr>
      <w:r w:rsidRPr="00D81F62">
        <w:rPr>
          <w:szCs w:val="22"/>
          <w:lang w:val="ro-RO"/>
        </w:rPr>
        <w:t>Deoarece medicamentul blochează sistemul complement, care face parte din apărarea organismului împotriva infecției, utilizarea Ultomiris crește riscul dumneavoastră</w:t>
      </w:r>
      <w:r w:rsidRPr="00D81F62">
        <w:rPr>
          <w:lang w:val="ro-RO"/>
        </w:rPr>
        <w:t xml:space="preserve"> </w:t>
      </w:r>
      <w:r w:rsidRPr="00D81F62">
        <w:rPr>
          <w:szCs w:val="22"/>
          <w:lang w:val="ro-RO"/>
        </w:rPr>
        <w:t xml:space="preserve">de infecție meningococică cauzată de </w:t>
      </w:r>
      <w:r w:rsidRPr="00D81F62">
        <w:rPr>
          <w:i/>
          <w:iCs/>
          <w:szCs w:val="22"/>
          <w:lang w:val="ro-RO"/>
        </w:rPr>
        <w:t>Neisseria meningitidis.</w:t>
      </w:r>
      <w:r w:rsidRPr="00D81F62">
        <w:rPr>
          <w:szCs w:val="22"/>
          <w:lang w:val="ro-RO"/>
        </w:rPr>
        <w:t xml:space="preserve"> Acestea sunt infecții severe ale membranelor de la nivelul creierului</w:t>
      </w:r>
      <w:r>
        <w:rPr>
          <w:szCs w:val="22"/>
          <w:lang w:val="ro-RO"/>
        </w:rPr>
        <w:t>, care pot cauza inflamația creierului (encefalită)</w:t>
      </w:r>
      <w:r w:rsidRPr="00D81F62">
        <w:rPr>
          <w:szCs w:val="22"/>
          <w:lang w:val="ro-RO"/>
        </w:rPr>
        <w:t xml:space="preserve"> și se pot răspândi în tot sângele și în întregul organism (sepsis).</w:t>
      </w:r>
      <w:r w:rsidRPr="00D81F62">
        <w:rPr>
          <w:rFonts w:ascii="Calibri" w:hAnsi="Calibri"/>
          <w:color w:val="FF3399"/>
          <w:szCs w:val="22"/>
          <w:lang w:val="ro-RO"/>
        </w:rPr>
        <w:t xml:space="preserve"> </w:t>
      </w:r>
    </w:p>
    <w:p w14:paraId="70DD8136" w14:textId="77777777" w:rsidR="00FA4710" w:rsidRPr="00D81F62" w:rsidRDefault="00FA4710" w:rsidP="002B17B0">
      <w:pPr>
        <w:numPr>
          <w:ilvl w:val="12"/>
          <w:numId w:val="0"/>
        </w:numPr>
        <w:tabs>
          <w:tab w:val="clear" w:pos="567"/>
        </w:tabs>
        <w:spacing w:line="240" w:lineRule="auto"/>
        <w:ind w:right="-2"/>
        <w:rPr>
          <w:szCs w:val="22"/>
          <w:lang w:val="ro-RO"/>
        </w:rPr>
      </w:pPr>
    </w:p>
    <w:p w14:paraId="7CB2D665"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 xml:space="preserve">Adresați-vă medicului dumneavoastră înainte de a începe tratamentul cu Ultomiris, pentru a vă asigura că vi se efectuează vaccinarea împotriva </w:t>
      </w:r>
      <w:r w:rsidRPr="00D81F62">
        <w:rPr>
          <w:i/>
          <w:iCs/>
          <w:szCs w:val="22"/>
          <w:lang w:val="ro-RO"/>
        </w:rPr>
        <w:t>Neisseria meningitidis</w:t>
      </w:r>
      <w:r w:rsidRPr="00D81F62">
        <w:rPr>
          <w:szCs w:val="22"/>
          <w:lang w:val="ro-RO"/>
        </w:rPr>
        <w:t xml:space="preserve"> cu cel puțin 2 săptămâni înaintea începerii tratamentului. Dacă nu puteți fi vaccinat cu 2 săptămâni înainte, pentru a reduce riscul de infecție, medicul dumneavoastră vă va prescrie antibiotice până la 2 săptămâni după ce ați fost vaccinat. Asigurați-vă că schema dumneavoastră de vaccinare meningococică este la zi. De asemenea, trebuie să fiți conștient că vaccinarea poate să nu prevină întotdeauna acest tip de infecție. Conform recomandărilor naționale, medicul dumneavoastră poate considera că aveți nevoie de măsuri suplimentare pentru prevenirea infecției.</w:t>
      </w:r>
    </w:p>
    <w:p w14:paraId="73D7E28A" w14:textId="77777777" w:rsidR="00FA4710" w:rsidRPr="00D81F62" w:rsidRDefault="00FA4710" w:rsidP="002B17B0">
      <w:pPr>
        <w:numPr>
          <w:ilvl w:val="12"/>
          <w:numId w:val="0"/>
        </w:numPr>
        <w:spacing w:line="240" w:lineRule="auto"/>
        <w:rPr>
          <w:szCs w:val="22"/>
          <w:lang w:val="ro-RO"/>
        </w:rPr>
      </w:pPr>
    </w:p>
    <w:p w14:paraId="3C1AC018" w14:textId="77777777" w:rsidR="00FA4710" w:rsidRPr="00D81F62" w:rsidRDefault="00FA4710" w:rsidP="002B17B0">
      <w:pPr>
        <w:keepNext/>
        <w:numPr>
          <w:ilvl w:val="12"/>
          <w:numId w:val="0"/>
        </w:numPr>
        <w:tabs>
          <w:tab w:val="clear" w:pos="567"/>
        </w:tabs>
        <w:spacing w:line="240" w:lineRule="auto"/>
        <w:rPr>
          <w:szCs w:val="22"/>
          <w:u w:val="single"/>
          <w:lang w:val="ro-RO"/>
        </w:rPr>
      </w:pPr>
      <w:r w:rsidRPr="00D81F62">
        <w:rPr>
          <w:szCs w:val="22"/>
          <w:u w:val="single"/>
          <w:lang w:val="ro-RO"/>
        </w:rPr>
        <w:t>Simptomele infecției meningococice</w:t>
      </w:r>
    </w:p>
    <w:p w14:paraId="69482B36" w14:textId="77777777" w:rsidR="00FA4710" w:rsidRPr="00D81F62" w:rsidRDefault="00FA4710" w:rsidP="002B17B0">
      <w:pPr>
        <w:keepNext/>
        <w:numPr>
          <w:ilvl w:val="12"/>
          <w:numId w:val="0"/>
        </w:numPr>
        <w:tabs>
          <w:tab w:val="clear" w:pos="567"/>
        </w:tabs>
        <w:spacing w:line="240" w:lineRule="auto"/>
        <w:rPr>
          <w:szCs w:val="22"/>
          <w:u w:val="single"/>
          <w:lang w:val="ro-RO"/>
        </w:rPr>
      </w:pPr>
    </w:p>
    <w:p w14:paraId="10AEB64C"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Având în vedere importanța identificării rapide și tratării infecției meningococice la pacienții tratați cu Ultomiris, vi se va furniza un „Card al pacientului” pe care trebuie să îl purtați în permanență asupra dumneavoastră, care enumeră semnele și simptomele relevante ale infecției meningococice/sepsisului cu meningococ</w:t>
      </w:r>
      <w:bookmarkStart w:id="275" w:name="_Hlk131096970"/>
      <w:r>
        <w:rPr>
          <w:szCs w:val="22"/>
          <w:lang w:val="ro-RO"/>
        </w:rPr>
        <w:t xml:space="preserve">/encefalitei </w:t>
      </w:r>
      <w:r w:rsidRPr="00D81F62">
        <w:rPr>
          <w:szCs w:val="22"/>
          <w:lang w:val="ro-RO"/>
        </w:rPr>
        <w:t>meningococice</w:t>
      </w:r>
      <w:bookmarkEnd w:id="275"/>
      <w:r w:rsidRPr="00D81F62">
        <w:rPr>
          <w:szCs w:val="22"/>
          <w:lang w:val="ro-RO"/>
        </w:rPr>
        <w:t xml:space="preserve">. </w:t>
      </w:r>
    </w:p>
    <w:p w14:paraId="199448DE"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Dacă manifestați oricare dintre următoarele simptome, trebuie să vă adresați imediat medicului dumneavoastră:</w:t>
      </w:r>
    </w:p>
    <w:p w14:paraId="68BC3C85" w14:textId="77777777" w:rsidR="00FA4710" w:rsidRPr="00D81F62" w:rsidRDefault="00FA4710">
      <w:pPr>
        <w:numPr>
          <w:ilvl w:val="0"/>
          <w:numId w:val="57"/>
        </w:numPr>
        <w:spacing w:line="240" w:lineRule="auto"/>
        <w:ind w:left="426" w:hanging="426"/>
        <w:rPr>
          <w:lang w:val="ro-RO"/>
        </w:rPr>
        <w:pPrChange w:id="276" w:author="Author">
          <w:pPr>
            <w:numPr>
              <w:numId w:val="22"/>
            </w:numPr>
            <w:spacing w:line="240" w:lineRule="auto"/>
            <w:ind w:left="562" w:hanging="562"/>
          </w:pPr>
        </w:pPrChange>
      </w:pPr>
      <w:r w:rsidRPr="00D81F62">
        <w:rPr>
          <w:lang w:val="ro-RO"/>
        </w:rPr>
        <w:t>durere de cap însoțită de greață sau vărsături</w:t>
      </w:r>
    </w:p>
    <w:p w14:paraId="186AAC49" w14:textId="77777777" w:rsidR="00FA4710" w:rsidRPr="00D81F62" w:rsidRDefault="00FA4710">
      <w:pPr>
        <w:numPr>
          <w:ilvl w:val="0"/>
          <w:numId w:val="57"/>
        </w:numPr>
        <w:spacing w:line="240" w:lineRule="auto"/>
        <w:ind w:left="426" w:hanging="426"/>
        <w:rPr>
          <w:lang w:val="ro-RO"/>
        </w:rPr>
        <w:pPrChange w:id="277" w:author="Author">
          <w:pPr>
            <w:numPr>
              <w:numId w:val="22"/>
            </w:numPr>
            <w:spacing w:line="240" w:lineRule="auto"/>
            <w:ind w:left="562" w:hanging="562"/>
          </w:pPr>
        </w:pPrChange>
      </w:pPr>
      <w:r w:rsidRPr="00D81F62">
        <w:rPr>
          <w:lang w:val="ro-RO"/>
        </w:rPr>
        <w:t>durere de cap și febră</w:t>
      </w:r>
    </w:p>
    <w:p w14:paraId="4F602A8F" w14:textId="77777777" w:rsidR="00FA4710" w:rsidRPr="00D81F62" w:rsidRDefault="00FA4710">
      <w:pPr>
        <w:numPr>
          <w:ilvl w:val="0"/>
          <w:numId w:val="57"/>
        </w:numPr>
        <w:spacing w:line="240" w:lineRule="auto"/>
        <w:ind w:left="426" w:hanging="426"/>
        <w:rPr>
          <w:lang w:val="ro-RO"/>
        </w:rPr>
        <w:pPrChange w:id="278" w:author="Author">
          <w:pPr>
            <w:numPr>
              <w:numId w:val="22"/>
            </w:numPr>
            <w:spacing w:line="240" w:lineRule="auto"/>
            <w:ind w:left="562" w:hanging="562"/>
          </w:pPr>
        </w:pPrChange>
      </w:pPr>
      <w:r w:rsidRPr="00D81F62">
        <w:rPr>
          <w:lang w:val="ro-RO"/>
        </w:rPr>
        <w:t>durere de cap însoțită de rigiditatea gâtului sau a spatelui</w:t>
      </w:r>
    </w:p>
    <w:p w14:paraId="374D9913" w14:textId="77777777" w:rsidR="00FA4710" w:rsidRPr="00D81F62" w:rsidRDefault="00FA4710">
      <w:pPr>
        <w:numPr>
          <w:ilvl w:val="0"/>
          <w:numId w:val="57"/>
        </w:numPr>
        <w:spacing w:line="240" w:lineRule="auto"/>
        <w:ind w:left="426" w:hanging="426"/>
        <w:rPr>
          <w:lang w:val="ro-RO"/>
        </w:rPr>
        <w:pPrChange w:id="279" w:author="Author">
          <w:pPr>
            <w:numPr>
              <w:numId w:val="22"/>
            </w:numPr>
            <w:spacing w:line="240" w:lineRule="auto"/>
            <w:ind w:left="562" w:hanging="562"/>
          </w:pPr>
        </w:pPrChange>
      </w:pPr>
      <w:r w:rsidRPr="00D81F62">
        <w:rPr>
          <w:lang w:val="ro-RO"/>
        </w:rPr>
        <w:t>febră</w:t>
      </w:r>
    </w:p>
    <w:p w14:paraId="36F641AC" w14:textId="77777777" w:rsidR="00FA4710" w:rsidRPr="00D81F62" w:rsidRDefault="00FA4710">
      <w:pPr>
        <w:numPr>
          <w:ilvl w:val="0"/>
          <w:numId w:val="57"/>
        </w:numPr>
        <w:spacing w:line="240" w:lineRule="auto"/>
        <w:ind w:left="426" w:hanging="426"/>
        <w:rPr>
          <w:lang w:val="ro-RO"/>
        </w:rPr>
        <w:pPrChange w:id="280" w:author="Author">
          <w:pPr>
            <w:numPr>
              <w:numId w:val="22"/>
            </w:numPr>
            <w:spacing w:line="240" w:lineRule="auto"/>
            <w:ind w:left="562" w:hanging="562"/>
          </w:pPr>
        </w:pPrChange>
      </w:pPr>
      <w:r w:rsidRPr="00D81F62">
        <w:rPr>
          <w:lang w:val="ro-RO"/>
        </w:rPr>
        <w:t xml:space="preserve">febră și erupție trecătoare pe piele </w:t>
      </w:r>
    </w:p>
    <w:p w14:paraId="2042402C" w14:textId="77777777" w:rsidR="00FA4710" w:rsidRPr="00D81F62" w:rsidRDefault="00FA4710">
      <w:pPr>
        <w:numPr>
          <w:ilvl w:val="0"/>
          <w:numId w:val="57"/>
        </w:numPr>
        <w:spacing w:line="240" w:lineRule="auto"/>
        <w:ind w:left="426" w:hanging="426"/>
        <w:rPr>
          <w:lang w:val="ro-RO"/>
        </w:rPr>
        <w:pPrChange w:id="281" w:author="Author">
          <w:pPr>
            <w:numPr>
              <w:numId w:val="22"/>
            </w:numPr>
            <w:spacing w:line="240" w:lineRule="auto"/>
            <w:ind w:left="562" w:hanging="562"/>
          </w:pPr>
        </w:pPrChange>
      </w:pPr>
      <w:r w:rsidRPr="00D81F62">
        <w:rPr>
          <w:lang w:val="ro-RO"/>
        </w:rPr>
        <w:t xml:space="preserve">confuzie </w:t>
      </w:r>
    </w:p>
    <w:p w14:paraId="28A4A5E9" w14:textId="77777777" w:rsidR="00FA4710" w:rsidRPr="00D81F62" w:rsidRDefault="00FA4710">
      <w:pPr>
        <w:numPr>
          <w:ilvl w:val="0"/>
          <w:numId w:val="57"/>
        </w:numPr>
        <w:spacing w:line="240" w:lineRule="auto"/>
        <w:ind w:left="426" w:hanging="426"/>
        <w:rPr>
          <w:lang w:val="ro-RO"/>
        </w:rPr>
        <w:pPrChange w:id="282" w:author="Author">
          <w:pPr>
            <w:numPr>
              <w:numId w:val="22"/>
            </w:numPr>
            <w:spacing w:line="240" w:lineRule="auto"/>
            <w:ind w:left="562" w:hanging="562"/>
          </w:pPr>
        </w:pPrChange>
      </w:pPr>
      <w:r w:rsidRPr="00D81F62">
        <w:rPr>
          <w:lang w:val="ro-RO"/>
        </w:rPr>
        <w:t>dureri musculare și simptome asemănătoare gripei</w:t>
      </w:r>
    </w:p>
    <w:p w14:paraId="4F7DB1E3" w14:textId="77777777" w:rsidR="00FA4710" w:rsidRPr="00D81F62" w:rsidRDefault="00FA4710">
      <w:pPr>
        <w:numPr>
          <w:ilvl w:val="0"/>
          <w:numId w:val="57"/>
        </w:numPr>
        <w:spacing w:line="240" w:lineRule="auto"/>
        <w:ind w:left="426" w:hanging="426"/>
        <w:rPr>
          <w:lang w:val="ro-RO"/>
        </w:rPr>
        <w:pPrChange w:id="283" w:author="Author">
          <w:pPr>
            <w:numPr>
              <w:numId w:val="22"/>
            </w:numPr>
            <w:spacing w:line="240" w:lineRule="auto"/>
            <w:ind w:left="562" w:hanging="562"/>
          </w:pPr>
        </w:pPrChange>
      </w:pPr>
      <w:r w:rsidRPr="00D81F62">
        <w:rPr>
          <w:lang w:val="ro-RO"/>
        </w:rPr>
        <w:t>sensibilitate a ochilor la lumină</w:t>
      </w:r>
    </w:p>
    <w:p w14:paraId="241E2DEE" w14:textId="77777777" w:rsidR="00FA4710" w:rsidRPr="00D81F62" w:rsidRDefault="00FA4710" w:rsidP="002B17B0">
      <w:pPr>
        <w:numPr>
          <w:ilvl w:val="12"/>
          <w:numId w:val="0"/>
        </w:numPr>
        <w:tabs>
          <w:tab w:val="clear" w:pos="567"/>
        </w:tabs>
        <w:spacing w:line="240" w:lineRule="auto"/>
        <w:ind w:right="-2"/>
        <w:rPr>
          <w:szCs w:val="22"/>
          <w:lang w:val="ro-RO"/>
        </w:rPr>
      </w:pPr>
    </w:p>
    <w:p w14:paraId="34D4BC7B" w14:textId="77777777" w:rsidR="00FA4710" w:rsidRPr="00D81F62" w:rsidRDefault="00FA4710" w:rsidP="002B17B0">
      <w:pPr>
        <w:keepNext/>
        <w:numPr>
          <w:ilvl w:val="12"/>
          <w:numId w:val="0"/>
        </w:numPr>
        <w:tabs>
          <w:tab w:val="clear" w:pos="567"/>
        </w:tabs>
        <w:spacing w:line="240" w:lineRule="auto"/>
        <w:rPr>
          <w:szCs w:val="22"/>
          <w:u w:val="single"/>
          <w:lang w:val="ro-RO"/>
        </w:rPr>
      </w:pPr>
      <w:r w:rsidRPr="00D81F62">
        <w:rPr>
          <w:szCs w:val="22"/>
          <w:u w:val="single"/>
          <w:lang w:val="ro-RO"/>
        </w:rPr>
        <w:t>Tratamentul infecției meningococice în timpul călătoriilor</w:t>
      </w:r>
    </w:p>
    <w:p w14:paraId="604F9D4A" w14:textId="77777777" w:rsidR="00FA4710" w:rsidRPr="00D81F62" w:rsidRDefault="00FA4710" w:rsidP="002B17B0">
      <w:pPr>
        <w:keepNext/>
        <w:numPr>
          <w:ilvl w:val="12"/>
          <w:numId w:val="0"/>
        </w:numPr>
        <w:tabs>
          <w:tab w:val="clear" w:pos="567"/>
        </w:tabs>
        <w:spacing w:line="240" w:lineRule="auto"/>
        <w:rPr>
          <w:szCs w:val="22"/>
          <w:u w:val="single"/>
          <w:lang w:val="ro-RO"/>
        </w:rPr>
      </w:pPr>
    </w:p>
    <w:p w14:paraId="6951FB38"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 xml:space="preserve">În cazul în care călătoriți într-o regiune de unde nu puteți să îl contactați pe medicul dumneavoastră sau dacă veți fi în incapacitate temporară de a primi tratament medical, medicul dumneavoastră vă poate prescrie un antibiotic împotriva </w:t>
      </w:r>
      <w:r w:rsidRPr="00D81F62">
        <w:rPr>
          <w:i/>
          <w:iCs/>
          <w:szCs w:val="22"/>
          <w:lang w:val="ro-RO"/>
        </w:rPr>
        <w:t>Neisseria meningitidis</w:t>
      </w:r>
      <w:r w:rsidRPr="00D81F62">
        <w:rPr>
          <w:szCs w:val="22"/>
          <w:lang w:val="ro-RO"/>
        </w:rPr>
        <w:t>, pe care să îl aveți la dumneavoastră. Dacă manifestați oricare dintre simptomele descrise mai sus, trebuie să urmați cura de antibiotice, așa cum v-a fost prescrisă. Trebuie să țineți cont de faptul că trebuie, totuși, să vă prezentați la un consult la medic imediat ce acest lucru este posibil, chiar dacă vă simțiți mai bine după ce ați luat antibioticele.</w:t>
      </w:r>
    </w:p>
    <w:p w14:paraId="091F7D4C" w14:textId="77777777" w:rsidR="00FA4710" w:rsidRPr="00D81F62" w:rsidRDefault="00FA4710" w:rsidP="002B17B0">
      <w:pPr>
        <w:numPr>
          <w:ilvl w:val="12"/>
          <w:numId w:val="0"/>
        </w:numPr>
        <w:tabs>
          <w:tab w:val="clear" w:pos="567"/>
        </w:tabs>
        <w:spacing w:line="240" w:lineRule="auto"/>
        <w:ind w:right="-2"/>
        <w:rPr>
          <w:szCs w:val="22"/>
          <w:lang w:val="ro-RO"/>
        </w:rPr>
      </w:pPr>
    </w:p>
    <w:p w14:paraId="181679F2" w14:textId="77777777" w:rsidR="00FA4710" w:rsidRPr="00D81F62" w:rsidRDefault="00FA4710" w:rsidP="002B17B0">
      <w:pPr>
        <w:keepNext/>
        <w:numPr>
          <w:ilvl w:val="12"/>
          <w:numId w:val="0"/>
        </w:numPr>
        <w:tabs>
          <w:tab w:val="clear" w:pos="567"/>
        </w:tabs>
        <w:spacing w:line="240" w:lineRule="auto"/>
        <w:ind w:right="-2"/>
        <w:rPr>
          <w:b/>
          <w:szCs w:val="22"/>
          <w:lang w:val="ro-RO"/>
        </w:rPr>
      </w:pPr>
      <w:r w:rsidRPr="00D81F62">
        <w:rPr>
          <w:b/>
          <w:bCs/>
          <w:szCs w:val="22"/>
          <w:lang w:val="ro-RO"/>
        </w:rPr>
        <w:t>Infecții</w:t>
      </w:r>
    </w:p>
    <w:p w14:paraId="3150E845" w14:textId="77777777" w:rsidR="00FA4710" w:rsidRPr="00D81F62" w:rsidRDefault="00FA4710" w:rsidP="002B17B0">
      <w:pPr>
        <w:numPr>
          <w:ilvl w:val="12"/>
          <w:numId w:val="0"/>
        </w:numPr>
        <w:spacing w:line="240" w:lineRule="auto"/>
        <w:ind w:right="-2"/>
        <w:jc w:val="both"/>
        <w:rPr>
          <w:szCs w:val="22"/>
          <w:lang w:val="ro-RO"/>
        </w:rPr>
      </w:pPr>
      <w:r w:rsidRPr="00D81F62">
        <w:rPr>
          <w:szCs w:val="22"/>
          <w:lang w:val="ro-RO"/>
        </w:rPr>
        <w:t>Înainte de a începe tratamentul cu Ultomiris, informați medicul dumneavoastră dacă aveți orice alte infecții.</w:t>
      </w:r>
      <w:r w:rsidRPr="00D81F62">
        <w:rPr>
          <w:rFonts w:ascii="Calibri" w:hAnsi="Calibri"/>
          <w:color w:val="FF3399"/>
          <w:szCs w:val="22"/>
          <w:lang w:val="ro-RO"/>
        </w:rPr>
        <w:t xml:space="preserve"> </w:t>
      </w:r>
    </w:p>
    <w:p w14:paraId="07EB711E" w14:textId="77777777" w:rsidR="00FA4710" w:rsidRPr="00D81F62" w:rsidRDefault="00FA4710" w:rsidP="002B17B0">
      <w:pPr>
        <w:numPr>
          <w:ilvl w:val="12"/>
          <w:numId w:val="0"/>
        </w:numPr>
        <w:tabs>
          <w:tab w:val="clear" w:pos="567"/>
        </w:tabs>
        <w:spacing w:line="240" w:lineRule="auto"/>
        <w:ind w:right="-2"/>
        <w:rPr>
          <w:szCs w:val="22"/>
          <w:lang w:val="ro-RO"/>
        </w:rPr>
      </w:pPr>
    </w:p>
    <w:p w14:paraId="6E5F3B67" w14:textId="77777777" w:rsidR="00FA4710" w:rsidRPr="00D81F62" w:rsidRDefault="00FA4710" w:rsidP="002B17B0">
      <w:pPr>
        <w:keepNext/>
        <w:numPr>
          <w:ilvl w:val="12"/>
          <w:numId w:val="0"/>
        </w:numPr>
        <w:tabs>
          <w:tab w:val="clear" w:pos="567"/>
        </w:tabs>
        <w:spacing w:line="240" w:lineRule="auto"/>
        <w:rPr>
          <w:b/>
          <w:szCs w:val="22"/>
          <w:lang w:val="ro-RO"/>
        </w:rPr>
      </w:pPr>
      <w:r w:rsidRPr="00D81F62">
        <w:rPr>
          <w:b/>
          <w:bCs/>
          <w:szCs w:val="22"/>
          <w:lang w:val="ro-RO"/>
        </w:rPr>
        <w:t>Reacții asociate perfuziei</w:t>
      </w:r>
    </w:p>
    <w:p w14:paraId="5676BE66" w14:textId="77777777" w:rsidR="00FA4710" w:rsidRPr="00D81F62" w:rsidRDefault="00FA4710" w:rsidP="002B17B0">
      <w:pPr>
        <w:numPr>
          <w:ilvl w:val="12"/>
          <w:numId w:val="0"/>
        </w:numPr>
        <w:tabs>
          <w:tab w:val="clear" w:pos="567"/>
        </w:tabs>
        <w:spacing w:line="240" w:lineRule="auto"/>
        <w:ind w:right="-2"/>
        <w:rPr>
          <w:szCs w:val="22"/>
          <w:lang w:val="ro-RO"/>
        </w:rPr>
      </w:pPr>
      <w:bookmarkStart w:id="284" w:name="_Hlk83278179"/>
      <w:r w:rsidRPr="00D81F62">
        <w:rPr>
          <w:szCs w:val="22"/>
          <w:lang w:val="ro-RO"/>
        </w:rPr>
        <w:t>Atunci când se administrează Ultomiris, puteți manifesta reacții la perfuzie (picurare) (reacție asociată perfuziei), cum sunt durere de cap, durere la nivelul zonei inferioare a spatelui și durere asociată perfuziei. Unii pacienți pot manifesta reacții alergice sau de hipersensibilitate (inclusiv anafilaxie, o reacție alergică gravă care cauzează dificultăți de respirație sau amețeli).</w:t>
      </w:r>
      <w:bookmarkEnd w:id="284"/>
    </w:p>
    <w:p w14:paraId="2473431F" w14:textId="77777777" w:rsidR="00FA4710" w:rsidRPr="00D81F62" w:rsidRDefault="00FA4710" w:rsidP="002B17B0">
      <w:pPr>
        <w:numPr>
          <w:ilvl w:val="12"/>
          <w:numId w:val="0"/>
        </w:numPr>
        <w:tabs>
          <w:tab w:val="clear" w:pos="567"/>
        </w:tabs>
        <w:spacing w:line="240" w:lineRule="auto"/>
        <w:ind w:right="-2"/>
        <w:rPr>
          <w:szCs w:val="22"/>
          <w:lang w:val="ro-RO"/>
        </w:rPr>
      </w:pPr>
    </w:p>
    <w:p w14:paraId="74E2BD99" w14:textId="77777777" w:rsidR="00FA4710" w:rsidRPr="00D81F62" w:rsidRDefault="00FA4710" w:rsidP="002B17B0">
      <w:pPr>
        <w:numPr>
          <w:ilvl w:val="12"/>
          <w:numId w:val="0"/>
        </w:numPr>
        <w:tabs>
          <w:tab w:val="clear" w:pos="567"/>
        </w:tabs>
        <w:spacing w:line="240" w:lineRule="auto"/>
        <w:ind w:right="-2"/>
        <w:rPr>
          <w:b/>
          <w:szCs w:val="22"/>
          <w:lang w:val="ro-RO"/>
        </w:rPr>
      </w:pPr>
      <w:r w:rsidRPr="00D81F62">
        <w:rPr>
          <w:b/>
          <w:bCs/>
          <w:szCs w:val="22"/>
          <w:lang w:val="ro-RO"/>
        </w:rPr>
        <w:t>Copii și adolescenți</w:t>
      </w:r>
    </w:p>
    <w:p w14:paraId="39907F68" w14:textId="77777777" w:rsidR="00FA4710" w:rsidRPr="00D81F62" w:rsidRDefault="00FA4710" w:rsidP="002B17B0">
      <w:pPr>
        <w:numPr>
          <w:ilvl w:val="12"/>
          <w:numId w:val="0"/>
        </w:numPr>
        <w:tabs>
          <w:tab w:val="clear" w:pos="567"/>
        </w:tabs>
        <w:spacing w:line="240" w:lineRule="auto"/>
        <w:ind w:right="-2"/>
        <w:rPr>
          <w:bCs/>
          <w:szCs w:val="22"/>
          <w:lang w:val="ro-RO"/>
        </w:rPr>
      </w:pPr>
      <w:r w:rsidRPr="00D81F62">
        <w:rPr>
          <w:szCs w:val="22"/>
          <w:lang w:val="ro-RO"/>
        </w:rPr>
        <w:t xml:space="preserve">Pacienții cu vârsta sub 18 ani trebuie vaccinați împotriva infecțiilor determinate de </w:t>
      </w:r>
      <w:r w:rsidRPr="00D81F62">
        <w:rPr>
          <w:i/>
          <w:iCs/>
          <w:szCs w:val="22"/>
          <w:lang w:val="ro-RO"/>
        </w:rPr>
        <w:t>Haemophilus influenzae</w:t>
      </w:r>
      <w:r w:rsidRPr="00D81F62">
        <w:rPr>
          <w:szCs w:val="22"/>
          <w:lang w:val="ro-RO"/>
        </w:rPr>
        <w:t xml:space="preserve"> și pneumococi.</w:t>
      </w:r>
    </w:p>
    <w:p w14:paraId="7774971D" w14:textId="77777777" w:rsidR="00FA4710" w:rsidRPr="00D81F62" w:rsidRDefault="00FA4710" w:rsidP="002B17B0">
      <w:pPr>
        <w:numPr>
          <w:ilvl w:val="12"/>
          <w:numId w:val="0"/>
        </w:numPr>
        <w:tabs>
          <w:tab w:val="clear" w:pos="567"/>
        </w:tabs>
        <w:spacing w:line="240" w:lineRule="auto"/>
        <w:ind w:right="-2"/>
        <w:jc w:val="center"/>
        <w:rPr>
          <w:b/>
          <w:szCs w:val="22"/>
          <w:lang w:val="ro-RO"/>
        </w:rPr>
      </w:pPr>
    </w:p>
    <w:p w14:paraId="4ED627AC" w14:textId="77777777" w:rsidR="00FA4710" w:rsidRPr="00D81F62" w:rsidRDefault="00FA4710" w:rsidP="002B17B0">
      <w:pPr>
        <w:numPr>
          <w:ilvl w:val="12"/>
          <w:numId w:val="0"/>
        </w:numPr>
        <w:tabs>
          <w:tab w:val="clear" w:pos="567"/>
        </w:tabs>
        <w:spacing w:line="240" w:lineRule="auto"/>
        <w:ind w:right="-2"/>
        <w:rPr>
          <w:b/>
          <w:szCs w:val="22"/>
          <w:lang w:val="ro-RO"/>
        </w:rPr>
      </w:pPr>
      <w:r w:rsidRPr="00D81F62">
        <w:rPr>
          <w:b/>
          <w:szCs w:val="22"/>
          <w:lang w:val="ro-RO"/>
        </w:rPr>
        <w:t>Vârstnici</w:t>
      </w:r>
    </w:p>
    <w:p w14:paraId="08BCE04F"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Nu sunt necesare precauții speciale pentru tratamentul pacienților cu vârsta de 65 ani și peste, cu toate că experiența cu Ultomiris la pacienți vârstnici cu HPN</w:t>
      </w:r>
      <w:r>
        <w:rPr>
          <w:szCs w:val="22"/>
          <w:lang w:val="ro-RO"/>
        </w:rPr>
        <w:t>,</w:t>
      </w:r>
      <w:r w:rsidRPr="00D81F62">
        <w:rPr>
          <w:szCs w:val="22"/>
          <w:lang w:val="ro-RO"/>
        </w:rPr>
        <w:t xml:space="preserve"> SHUa</w:t>
      </w:r>
      <w:r>
        <w:rPr>
          <w:szCs w:val="22"/>
          <w:lang w:val="ro-RO"/>
        </w:rPr>
        <w:t xml:space="preserve"> sau TSNMO</w:t>
      </w:r>
      <w:r w:rsidRPr="00D81F62">
        <w:rPr>
          <w:szCs w:val="22"/>
          <w:lang w:val="ro-RO"/>
        </w:rPr>
        <w:t xml:space="preserve"> în studiile clinice este limitată.</w:t>
      </w:r>
    </w:p>
    <w:p w14:paraId="50F5DC9D" w14:textId="77777777" w:rsidR="00FA4710" w:rsidRPr="00D81F62" w:rsidRDefault="00FA4710" w:rsidP="002B17B0">
      <w:pPr>
        <w:numPr>
          <w:ilvl w:val="12"/>
          <w:numId w:val="0"/>
        </w:numPr>
        <w:tabs>
          <w:tab w:val="clear" w:pos="567"/>
        </w:tabs>
        <w:spacing w:line="240" w:lineRule="auto"/>
        <w:ind w:right="-2"/>
        <w:rPr>
          <w:b/>
          <w:szCs w:val="22"/>
          <w:lang w:val="ro-RO"/>
        </w:rPr>
      </w:pPr>
    </w:p>
    <w:p w14:paraId="031D496E" w14:textId="77777777" w:rsidR="00FA4710" w:rsidRPr="00D81F62" w:rsidRDefault="00FA4710" w:rsidP="002B17B0">
      <w:pPr>
        <w:keepNext/>
        <w:numPr>
          <w:ilvl w:val="12"/>
          <w:numId w:val="0"/>
        </w:numPr>
        <w:tabs>
          <w:tab w:val="clear" w:pos="567"/>
        </w:tabs>
        <w:spacing w:line="240" w:lineRule="auto"/>
        <w:rPr>
          <w:b/>
          <w:szCs w:val="22"/>
          <w:lang w:val="ro-RO"/>
        </w:rPr>
      </w:pPr>
      <w:r w:rsidRPr="00D81F62">
        <w:rPr>
          <w:b/>
          <w:bCs/>
          <w:szCs w:val="22"/>
          <w:lang w:val="ro-RO"/>
        </w:rPr>
        <w:t>Ultomiris împreună cu alte medicamente</w:t>
      </w:r>
    </w:p>
    <w:p w14:paraId="1596C500" w14:textId="77777777" w:rsidR="00FA4710" w:rsidRPr="00D81F62" w:rsidRDefault="00FA4710" w:rsidP="002B17B0">
      <w:pPr>
        <w:keepNext/>
        <w:numPr>
          <w:ilvl w:val="12"/>
          <w:numId w:val="0"/>
        </w:numPr>
        <w:tabs>
          <w:tab w:val="clear" w:pos="567"/>
        </w:tabs>
        <w:spacing w:line="240" w:lineRule="auto"/>
        <w:rPr>
          <w:szCs w:val="22"/>
          <w:lang w:val="ro-RO"/>
        </w:rPr>
      </w:pPr>
      <w:r w:rsidRPr="00D81F62">
        <w:rPr>
          <w:szCs w:val="22"/>
          <w:lang w:val="ro-RO"/>
        </w:rPr>
        <w:t>Spuneți medicului dumneavoastră sau farmacistului dacă utilizați, ați utilizat recent sau s-ar putea să utilizați orice alte medicamente.</w:t>
      </w:r>
      <w:r w:rsidRPr="00D81F62">
        <w:rPr>
          <w:rFonts w:ascii="Calibri" w:hAnsi="Calibri"/>
          <w:color w:val="FF3399"/>
          <w:szCs w:val="22"/>
          <w:lang w:val="ro-RO"/>
        </w:rPr>
        <w:t xml:space="preserve"> </w:t>
      </w:r>
    </w:p>
    <w:p w14:paraId="541041C8" w14:textId="77777777" w:rsidR="00FA4710" w:rsidRPr="00D81F62" w:rsidRDefault="00FA4710" w:rsidP="002B17B0">
      <w:pPr>
        <w:numPr>
          <w:ilvl w:val="12"/>
          <w:numId w:val="0"/>
        </w:numPr>
        <w:tabs>
          <w:tab w:val="clear" w:pos="567"/>
        </w:tabs>
        <w:spacing w:line="240" w:lineRule="auto"/>
        <w:rPr>
          <w:szCs w:val="22"/>
          <w:lang w:val="ro-RO"/>
        </w:rPr>
      </w:pPr>
    </w:p>
    <w:p w14:paraId="0EB869A7" w14:textId="77777777" w:rsidR="00FA4710" w:rsidRPr="00D81F62" w:rsidRDefault="00FA4710" w:rsidP="002B17B0">
      <w:pPr>
        <w:numPr>
          <w:ilvl w:val="12"/>
          <w:numId w:val="0"/>
        </w:numPr>
        <w:tabs>
          <w:tab w:val="clear" w:pos="567"/>
        </w:tabs>
        <w:spacing w:line="240" w:lineRule="auto"/>
        <w:ind w:right="-2"/>
        <w:outlineLvl w:val="0"/>
        <w:rPr>
          <w:b/>
          <w:szCs w:val="22"/>
          <w:lang w:val="ro-RO"/>
        </w:rPr>
      </w:pPr>
      <w:r w:rsidRPr="00D81F62">
        <w:rPr>
          <w:b/>
          <w:bCs/>
          <w:szCs w:val="22"/>
          <w:lang w:val="ro-RO"/>
        </w:rPr>
        <w:t>Sarcina, alăptarea și fertilitatea</w:t>
      </w:r>
    </w:p>
    <w:p w14:paraId="53B9F6E5" w14:textId="77777777" w:rsidR="00FA4710" w:rsidRPr="00D81F62" w:rsidRDefault="00FA4710" w:rsidP="002B17B0">
      <w:pPr>
        <w:numPr>
          <w:ilvl w:val="12"/>
          <w:numId w:val="0"/>
        </w:numPr>
        <w:spacing w:line="240" w:lineRule="auto"/>
        <w:rPr>
          <w:szCs w:val="22"/>
          <w:u w:val="single"/>
          <w:lang w:val="ro-RO"/>
        </w:rPr>
      </w:pPr>
    </w:p>
    <w:p w14:paraId="2041971F" w14:textId="77777777" w:rsidR="00FA4710" w:rsidRPr="00D81F62" w:rsidRDefault="00FA4710" w:rsidP="002B17B0">
      <w:pPr>
        <w:numPr>
          <w:ilvl w:val="12"/>
          <w:numId w:val="0"/>
        </w:numPr>
        <w:spacing w:line="240" w:lineRule="auto"/>
        <w:rPr>
          <w:szCs w:val="22"/>
          <w:u w:val="single"/>
          <w:lang w:val="ro-RO"/>
        </w:rPr>
      </w:pPr>
      <w:r w:rsidRPr="00D81F62">
        <w:rPr>
          <w:szCs w:val="22"/>
          <w:u w:val="single"/>
          <w:lang w:val="ro-RO"/>
        </w:rPr>
        <w:t>Femeile aflate la vârsta fertilă</w:t>
      </w:r>
    </w:p>
    <w:p w14:paraId="0F4F3145" w14:textId="77777777" w:rsidR="00FA4710" w:rsidRPr="00D81F62" w:rsidRDefault="00FA4710" w:rsidP="002B17B0">
      <w:pPr>
        <w:numPr>
          <w:ilvl w:val="12"/>
          <w:numId w:val="0"/>
        </w:numPr>
        <w:spacing w:line="240" w:lineRule="auto"/>
        <w:rPr>
          <w:szCs w:val="22"/>
          <w:u w:val="single"/>
          <w:lang w:val="ro-RO"/>
        </w:rPr>
      </w:pPr>
    </w:p>
    <w:p w14:paraId="6C21CF99" w14:textId="77777777" w:rsidR="00FA4710" w:rsidRPr="00D81F62" w:rsidRDefault="00FA4710" w:rsidP="002B17B0">
      <w:pPr>
        <w:numPr>
          <w:ilvl w:val="12"/>
          <w:numId w:val="0"/>
        </w:numPr>
        <w:spacing w:line="240" w:lineRule="auto"/>
        <w:rPr>
          <w:szCs w:val="22"/>
          <w:lang w:val="ro-RO"/>
        </w:rPr>
      </w:pPr>
      <w:r w:rsidRPr="00D81F62">
        <w:rPr>
          <w:szCs w:val="22"/>
          <w:lang w:val="ro-RO"/>
        </w:rPr>
        <w:t xml:space="preserve">Nu se cunosc efectele medicamentului asupra copilului nenăscut. Prin urmare, femeile care pot rămâne gravide trebuie să utilizeze măsuri contraceptive eficace în timpul tratamentului și </w:t>
      </w:r>
      <w:del w:id="285" w:author="Author">
        <w:r w:rsidRPr="00D81F62" w:rsidDel="001C59F9">
          <w:rPr>
            <w:szCs w:val="22"/>
            <w:lang w:val="ro-RO"/>
          </w:rPr>
          <w:delText>până la</w:delText>
        </w:r>
      </w:del>
      <w:ins w:id="286" w:author="Author">
        <w:r>
          <w:rPr>
            <w:szCs w:val="22"/>
            <w:lang w:val="ro-RO"/>
          </w:rPr>
          <w:t>timp de</w:t>
        </w:r>
      </w:ins>
      <w:r w:rsidRPr="00D81F62">
        <w:rPr>
          <w:szCs w:val="22"/>
          <w:lang w:val="ro-RO"/>
        </w:rPr>
        <w:t xml:space="preserve"> 8 luni după tratament. </w:t>
      </w:r>
    </w:p>
    <w:p w14:paraId="68260EE0" w14:textId="77777777" w:rsidR="00FA4710" w:rsidRPr="00D81F62" w:rsidRDefault="00FA4710" w:rsidP="002B17B0">
      <w:pPr>
        <w:numPr>
          <w:ilvl w:val="12"/>
          <w:numId w:val="0"/>
        </w:numPr>
        <w:spacing w:line="240" w:lineRule="auto"/>
        <w:rPr>
          <w:szCs w:val="22"/>
          <w:lang w:val="ro-RO"/>
        </w:rPr>
      </w:pPr>
    </w:p>
    <w:p w14:paraId="17158F9A" w14:textId="77777777" w:rsidR="00FA4710" w:rsidRPr="00D81F62" w:rsidRDefault="00FA4710" w:rsidP="002B17B0">
      <w:pPr>
        <w:keepNext/>
        <w:keepLines/>
        <w:numPr>
          <w:ilvl w:val="12"/>
          <w:numId w:val="0"/>
        </w:numPr>
        <w:spacing w:line="240" w:lineRule="auto"/>
        <w:ind w:right="-2"/>
        <w:rPr>
          <w:szCs w:val="22"/>
          <w:u w:val="single"/>
          <w:lang w:val="ro-RO"/>
        </w:rPr>
      </w:pPr>
      <w:r w:rsidRPr="00D81F62">
        <w:rPr>
          <w:szCs w:val="22"/>
          <w:u w:val="single"/>
          <w:lang w:val="ro-RO"/>
        </w:rPr>
        <w:t>Sarcina/Alăptarea</w:t>
      </w:r>
    </w:p>
    <w:p w14:paraId="3132D3D3" w14:textId="77777777" w:rsidR="00FA4710" w:rsidRPr="00D81F62" w:rsidRDefault="00FA4710" w:rsidP="002B17B0">
      <w:pPr>
        <w:keepNext/>
        <w:keepLines/>
        <w:numPr>
          <w:ilvl w:val="12"/>
          <w:numId w:val="0"/>
        </w:numPr>
        <w:spacing w:line="240" w:lineRule="auto"/>
        <w:ind w:right="-2"/>
        <w:rPr>
          <w:szCs w:val="22"/>
          <w:u w:val="single"/>
          <w:lang w:val="ro-RO"/>
        </w:rPr>
      </w:pPr>
    </w:p>
    <w:p w14:paraId="05F50712" w14:textId="77777777" w:rsidR="00FA4710" w:rsidRPr="00D81F62" w:rsidRDefault="00FA4710" w:rsidP="002B17B0">
      <w:pPr>
        <w:numPr>
          <w:ilvl w:val="12"/>
          <w:numId w:val="0"/>
        </w:numPr>
        <w:spacing w:line="240" w:lineRule="auto"/>
        <w:rPr>
          <w:szCs w:val="22"/>
          <w:lang w:val="ro-RO"/>
        </w:rPr>
      </w:pPr>
      <w:r w:rsidRPr="00D81F62">
        <w:rPr>
          <w:szCs w:val="22"/>
          <w:lang w:val="ro-RO"/>
        </w:rPr>
        <w:t>Dacă sunteți gravidă sau alăptați, credeți că ați putea fi gravidă sau intenționați să rămâneți gravidă, adresați-vă medicului sau farmacistului pentru recomandări înainte de a utiliza acest medicament.</w:t>
      </w:r>
    </w:p>
    <w:p w14:paraId="241CE09C" w14:textId="77777777" w:rsidR="00FA4710" w:rsidRPr="00D81F62" w:rsidRDefault="00FA4710" w:rsidP="002B17B0">
      <w:pPr>
        <w:numPr>
          <w:ilvl w:val="12"/>
          <w:numId w:val="0"/>
        </w:numPr>
        <w:spacing w:line="240" w:lineRule="auto"/>
        <w:rPr>
          <w:szCs w:val="22"/>
          <w:lang w:val="ro-RO"/>
        </w:rPr>
      </w:pPr>
      <w:r w:rsidRPr="00D81F62">
        <w:rPr>
          <w:szCs w:val="22"/>
          <w:lang w:val="ro-RO"/>
        </w:rPr>
        <w:t xml:space="preserve">Ultomiris nu este recomandat în timpul sarcinii și la femei aflate la vârsta fertilă care nu utilizează măsuri contraceptive. </w:t>
      </w:r>
    </w:p>
    <w:p w14:paraId="02E17474" w14:textId="77777777" w:rsidR="00FA4710" w:rsidRPr="00D81F62" w:rsidRDefault="00FA4710" w:rsidP="002B17B0">
      <w:pPr>
        <w:numPr>
          <w:ilvl w:val="12"/>
          <w:numId w:val="0"/>
        </w:numPr>
        <w:spacing w:line="240" w:lineRule="auto"/>
        <w:ind w:right="-2"/>
        <w:rPr>
          <w:szCs w:val="22"/>
          <w:lang w:val="ro-RO"/>
        </w:rPr>
      </w:pPr>
    </w:p>
    <w:p w14:paraId="1E3D26F6" w14:textId="77777777" w:rsidR="00FA4710" w:rsidRPr="00D81F62" w:rsidRDefault="00FA4710" w:rsidP="002B17B0">
      <w:pPr>
        <w:numPr>
          <w:ilvl w:val="12"/>
          <w:numId w:val="0"/>
        </w:numPr>
        <w:tabs>
          <w:tab w:val="clear" w:pos="567"/>
        </w:tabs>
        <w:spacing w:line="240" w:lineRule="auto"/>
        <w:ind w:right="-2"/>
        <w:rPr>
          <w:b/>
          <w:szCs w:val="22"/>
          <w:lang w:val="ro-RO"/>
        </w:rPr>
      </w:pPr>
      <w:r w:rsidRPr="00D81F62">
        <w:rPr>
          <w:b/>
          <w:bCs/>
          <w:szCs w:val="22"/>
          <w:lang w:val="ro-RO"/>
        </w:rPr>
        <w:t>Conducerea vehiculelor și folosirea utilajelor</w:t>
      </w:r>
    </w:p>
    <w:p w14:paraId="2B0C7447" w14:textId="77777777" w:rsidR="00FA4710" w:rsidRPr="00D81F62" w:rsidRDefault="00FA4710" w:rsidP="002B17B0">
      <w:pPr>
        <w:autoSpaceDE w:val="0"/>
        <w:autoSpaceDN w:val="0"/>
        <w:adjustRightInd w:val="0"/>
        <w:spacing w:line="240" w:lineRule="auto"/>
        <w:rPr>
          <w:lang w:val="ro-RO"/>
        </w:rPr>
      </w:pPr>
      <w:r w:rsidRPr="00D81F62">
        <w:rPr>
          <w:szCs w:val="22"/>
          <w:lang w:val="ro-RO"/>
        </w:rPr>
        <w:t xml:space="preserve">Acest medicament </w:t>
      </w:r>
      <w:r w:rsidRPr="00D81F62">
        <w:rPr>
          <w:lang w:val="ro-RO"/>
        </w:rPr>
        <w:t xml:space="preserve">nu are nicio influență sau are influență neglijabilă asupra capacității de a conduce vehicule sau de a folosi utilaje. </w:t>
      </w:r>
    </w:p>
    <w:p w14:paraId="17D58829" w14:textId="77777777" w:rsidR="00FA4710" w:rsidRPr="00D81F62" w:rsidRDefault="00FA4710" w:rsidP="002B17B0">
      <w:pPr>
        <w:autoSpaceDE w:val="0"/>
        <w:autoSpaceDN w:val="0"/>
        <w:adjustRightInd w:val="0"/>
        <w:spacing w:line="240" w:lineRule="auto"/>
        <w:rPr>
          <w:szCs w:val="22"/>
          <w:lang w:val="ro-RO"/>
        </w:rPr>
      </w:pPr>
    </w:p>
    <w:p w14:paraId="75D5417E" w14:textId="77777777" w:rsidR="00FA4710" w:rsidRPr="00D81F62" w:rsidRDefault="00FA4710" w:rsidP="002B17B0">
      <w:pPr>
        <w:keepNext/>
        <w:widowControl w:val="0"/>
        <w:autoSpaceDE w:val="0"/>
        <w:autoSpaceDN w:val="0"/>
        <w:adjustRightInd w:val="0"/>
        <w:spacing w:line="240" w:lineRule="auto"/>
        <w:rPr>
          <w:b/>
          <w:bCs/>
          <w:szCs w:val="22"/>
          <w:lang w:val="ro-RO"/>
        </w:rPr>
      </w:pPr>
      <w:r w:rsidRPr="00D81F62">
        <w:rPr>
          <w:b/>
          <w:bCs/>
          <w:szCs w:val="22"/>
          <w:lang w:val="ro-RO"/>
        </w:rPr>
        <w:t>Ultomiris conține sodiu</w:t>
      </w:r>
    </w:p>
    <w:p w14:paraId="113E6C3F" w14:textId="481B15F7" w:rsidR="00FA4710" w:rsidRPr="00D81F62" w:rsidRDefault="00FA4710" w:rsidP="002B17B0">
      <w:pPr>
        <w:keepNext/>
        <w:widowControl w:val="0"/>
        <w:autoSpaceDE w:val="0"/>
        <w:autoSpaceDN w:val="0"/>
        <w:adjustRightInd w:val="0"/>
        <w:spacing w:line="240" w:lineRule="auto"/>
        <w:rPr>
          <w:szCs w:val="22"/>
          <w:lang w:val="ro-RO"/>
        </w:rPr>
      </w:pPr>
      <w:r w:rsidRPr="00D81F62">
        <w:rPr>
          <w:szCs w:val="22"/>
          <w:lang w:val="ro-RO"/>
        </w:rPr>
        <w:t>Odată diluat cu clorură de sodiu 9 mg/ml (0,9%) pentru soluție injectabilă, acest medicament conține 0,18 g sodiu (componentă principală stabilă/sare de masă) în 72 ml la doza maximă. Aceasta</w:t>
      </w:r>
      <w:r w:rsidRPr="00D81F62">
        <w:rPr>
          <w:lang w:val="ro-RO"/>
        </w:rPr>
        <w:t xml:space="preserve"> este </w:t>
      </w:r>
      <w:r w:rsidRPr="00D81F62">
        <w:rPr>
          <w:szCs w:val="22"/>
          <w:lang w:val="ro-RO"/>
        </w:rPr>
        <w:t>echivalentă</w:t>
      </w:r>
      <w:r w:rsidRPr="00D81F62">
        <w:rPr>
          <w:lang w:val="ro-RO"/>
        </w:rPr>
        <w:t xml:space="preserve"> </w:t>
      </w:r>
      <w:r w:rsidRPr="00D81F62">
        <w:rPr>
          <w:szCs w:val="22"/>
          <w:lang w:val="ro-RO"/>
        </w:rPr>
        <w:t xml:space="preserve">cu 9,1% din doza maximă zilnică de sodiu recomandată </w:t>
      </w:r>
      <w:del w:id="287" w:author="Author">
        <w:r w:rsidRPr="00D81F62" w:rsidDel="00B81BC9">
          <w:rPr>
            <w:szCs w:val="22"/>
            <w:lang w:val="ro-RO"/>
          </w:rPr>
          <w:delText>de</w:delText>
        </w:r>
        <w:r w:rsidRPr="00D81F62" w:rsidDel="00735723">
          <w:rPr>
            <w:szCs w:val="22"/>
            <w:lang w:val="ro-RO"/>
          </w:rPr>
          <w:delText xml:space="preserve"> OMS</w:delText>
        </w:r>
      </w:del>
      <w:r w:rsidRPr="00D81F62">
        <w:rPr>
          <w:szCs w:val="22"/>
          <w:lang w:val="ro-RO"/>
        </w:rPr>
        <w:t xml:space="preserve"> pentru un adult.</w:t>
      </w:r>
    </w:p>
    <w:p w14:paraId="22CB6EE7"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Trebuie să luați în considerare acest lucru dacă urmați o dietă cu conținut controlat de sodiu.</w:t>
      </w:r>
    </w:p>
    <w:p w14:paraId="716A485D" w14:textId="77777777" w:rsidR="00FA4710" w:rsidRDefault="00FA4710" w:rsidP="002B17B0">
      <w:pPr>
        <w:numPr>
          <w:ilvl w:val="12"/>
          <w:numId w:val="0"/>
        </w:numPr>
        <w:tabs>
          <w:tab w:val="clear" w:pos="567"/>
        </w:tabs>
        <w:spacing w:line="240" w:lineRule="auto"/>
        <w:ind w:right="-2"/>
        <w:rPr>
          <w:szCs w:val="22"/>
          <w:lang w:val="ro-RO"/>
        </w:rPr>
      </w:pPr>
    </w:p>
    <w:p w14:paraId="15671DAF" w14:textId="77777777" w:rsidR="00FA4710" w:rsidRPr="009C4AE6" w:rsidRDefault="00FA4710" w:rsidP="002B17B0">
      <w:pPr>
        <w:autoSpaceDE w:val="0"/>
        <w:autoSpaceDN w:val="0"/>
        <w:adjustRightInd w:val="0"/>
        <w:spacing w:line="240" w:lineRule="auto"/>
        <w:rPr>
          <w:b/>
          <w:bCs/>
          <w:szCs w:val="22"/>
          <w:lang w:val="ro-RO"/>
        </w:rPr>
      </w:pPr>
      <w:r w:rsidRPr="009C4AE6">
        <w:rPr>
          <w:b/>
          <w:bCs/>
          <w:szCs w:val="22"/>
          <w:lang w:val="ro-RO"/>
        </w:rPr>
        <w:t>Ultomiris conține polisorbat</w:t>
      </w:r>
    </w:p>
    <w:p w14:paraId="2FEA8CD4" w14:textId="77777777" w:rsidR="00FA4710" w:rsidRPr="00D81F62" w:rsidRDefault="00FA4710" w:rsidP="002B17B0">
      <w:pPr>
        <w:numPr>
          <w:ilvl w:val="12"/>
          <w:numId w:val="0"/>
        </w:numPr>
        <w:tabs>
          <w:tab w:val="clear" w:pos="567"/>
        </w:tabs>
        <w:spacing w:line="240" w:lineRule="auto"/>
        <w:ind w:right="-2"/>
        <w:rPr>
          <w:szCs w:val="22"/>
          <w:lang w:val="ro-RO"/>
        </w:rPr>
      </w:pPr>
      <w:r w:rsidRPr="00EE5379">
        <w:rPr>
          <w:szCs w:val="22"/>
          <w:lang w:val="ro-RO"/>
        </w:rPr>
        <w:t xml:space="preserve">Acest medicament conține </w:t>
      </w:r>
      <w:r>
        <w:rPr>
          <w:szCs w:val="22"/>
          <w:lang w:val="ro-RO"/>
        </w:rPr>
        <w:t>polisorbat 80 </w:t>
      </w:r>
      <w:del w:id="288" w:author="Author">
        <w:r w:rsidRPr="00EE5379" w:rsidDel="001C59F9">
          <w:rPr>
            <w:szCs w:val="22"/>
            <w:lang w:val="ro-RO"/>
          </w:rPr>
          <w:delText>6,0</w:delText>
        </w:r>
      </w:del>
      <w:ins w:id="289" w:author="Author">
        <w:r>
          <w:rPr>
            <w:szCs w:val="22"/>
            <w:lang w:val="ro-RO"/>
          </w:rPr>
          <w:t>1,5</w:t>
        </w:r>
      </w:ins>
      <w:r>
        <w:rPr>
          <w:szCs w:val="22"/>
          <w:lang w:val="ro-RO"/>
        </w:rPr>
        <w:t> </w:t>
      </w:r>
      <w:r w:rsidRPr="00EE5379">
        <w:rPr>
          <w:szCs w:val="22"/>
          <w:lang w:val="ro-RO"/>
        </w:rPr>
        <w:t>mg în fiecare flacon, ceea ce este echivalent cu 0,</w:t>
      </w:r>
      <w:del w:id="290" w:author="Author">
        <w:r w:rsidRPr="00EE5379" w:rsidDel="001C59F9">
          <w:rPr>
            <w:szCs w:val="22"/>
            <w:lang w:val="ro-RO"/>
          </w:rPr>
          <w:delText>2</w:delText>
        </w:r>
        <w:r w:rsidDel="001C59F9">
          <w:rPr>
            <w:szCs w:val="22"/>
            <w:lang w:val="ro-RO"/>
          </w:rPr>
          <w:delText> </w:delText>
        </w:r>
      </w:del>
      <w:ins w:id="291" w:author="Author">
        <w:r>
          <w:rPr>
            <w:szCs w:val="22"/>
            <w:lang w:val="ro-RO"/>
          </w:rPr>
          <w:t>53 </w:t>
        </w:r>
      </w:ins>
      <w:r w:rsidRPr="00EE5379">
        <w:rPr>
          <w:szCs w:val="22"/>
          <w:lang w:val="ro-RO"/>
        </w:rPr>
        <w:t>mg/</w:t>
      </w:r>
      <w:del w:id="292" w:author="Author">
        <w:r w:rsidRPr="00EE5379" w:rsidDel="001C59F9">
          <w:rPr>
            <w:szCs w:val="22"/>
            <w:lang w:val="ro-RO"/>
          </w:rPr>
          <w:delText>m</w:delText>
        </w:r>
        <w:r w:rsidDel="001C59F9">
          <w:rPr>
            <w:szCs w:val="22"/>
            <w:lang w:val="ro-RO"/>
          </w:rPr>
          <w:delText>l</w:delText>
        </w:r>
      </w:del>
      <w:ins w:id="293" w:author="Author">
        <w:r>
          <w:rPr>
            <w:szCs w:val="22"/>
            <w:lang w:val="ro-RO"/>
          </w:rPr>
          <w:t>kg</w:t>
        </w:r>
      </w:ins>
      <w:r w:rsidRPr="00EE5379">
        <w:rPr>
          <w:szCs w:val="22"/>
          <w:lang w:val="ro-RO"/>
        </w:rPr>
        <w:t>. Polisorba</w:t>
      </w:r>
      <w:r>
        <w:rPr>
          <w:szCs w:val="22"/>
          <w:lang w:val="ro-RO"/>
        </w:rPr>
        <w:t>ț</w:t>
      </w:r>
      <w:r w:rsidRPr="00EE5379">
        <w:rPr>
          <w:szCs w:val="22"/>
          <w:lang w:val="ro-RO"/>
        </w:rPr>
        <w:t xml:space="preserve">ii pot provoca reacții alergice. </w:t>
      </w:r>
      <w:r>
        <w:rPr>
          <w:szCs w:val="22"/>
          <w:lang w:val="ro-RO"/>
        </w:rPr>
        <w:t>Adresați-vă</w:t>
      </w:r>
      <w:r w:rsidRPr="00EE5379">
        <w:rPr>
          <w:szCs w:val="22"/>
          <w:lang w:val="ro-RO"/>
        </w:rPr>
        <w:t xml:space="preserve"> medicului dumneavoastră dacă aveți </w:t>
      </w:r>
      <w:r>
        <w:rPr>
          <w:szCs w:val="22"/>
          <w:lang w:val="ro-RO"/>
        </w:rPr>
        <w:t xml:space="preserve">orice </w:t>
      </w:r>
      <w:r w:rsidRPr="00EE5379">
        <w:rPr>
          <w:szCs w:val="22"/>
          <w:lang w:val="ro-RO"/>
        </w:rPr>
        <w:t>alergii cunoscute.</w:t>
      </w:r>
    </w:p>
    <w:p w14:paraId="54297B14" w14:textId="77777777" w:rsidR="00FA4710" w:rsidRDefault="00FA4710" w:rsidP="002B17B0">
      <w:pPr>
        <w:numPr>
          <w:ilvl w:val="12"/>
          <w:numId w:val="0"/>
        </w:numPr>
        <w:tabs>
          <w:tab w:val="clear" w:pos="567"/>
        </w:tabs>
        <w:spacing w:line="240" w:lineRule="auto"/>
        <w:ind w:right="-2"/>
        <w:rPr>
          <w:szCs w:val="22"/>
          <w:lang w:val="ro-RO"/>
        </w:rPr>
      </w:pPr>
    </w:p>
    <w:p w14:paraId="566394D7" w14:textId="77777777" w:rsidR="00FA4710" w:rsidRPr="00D81F62" w:rsidRDefault="00FA4710" w:rsidP="002B17B0">
      <w:pPr>
        <w:numPr>
          <w:ilvl w:val="12"/>
          <w:numId w:val="0"/>
        </w:numPr>
        <w:tabs>
          <w:tab w:val="clear" w:pos="567"/>
        </w:tabs>
        <w:spacing w:line="240" w:lineRule="auto"/>
        <w:ind w:right="-2"/>
        <w:rPr>
          <w:szCs w:val="22"/>
          <w:lang w:val="ro-RO"/>
        </w:rPr>
      </w:pPr>
    </w:p>
    <w:p w14:paraId="4551EF7F" w14:textId="77777777" w:rsidR="00FA4710" w:rsidRPr="00D81F62" w:rsidRDefault="00FA4710" w:rsidP="002B17B0">
      <w:pPr>
        <w:keepNext/>
        <w:spacing w:line="240" w:lineRule="auto"/>
        <w:outlineLvl w:val="0"/>
        <w:rPr>
          <w:b/>
          <w:szCs w:val="22"/>
          <w:lang w:val="ro-RO"/>
        </w:rPr>
      </w:pPr>
      <w:r w:rsidRPr="00D81F62">
        <w:rPr>
          <w:b/>
          <w:bCs/>
          <w:szCs w:val="22"/>
          <w:lang w:val="ro-RO"/>
        </w:rPr>
        <w:t>3.</w:t>
      </w:r>
      <w:r w:rsidRPr="00D81F62">
        <w:rPr>
          <w:b/>
          <w:bCs/>
          <w:szCs w:val="22"/>
          <w:lang w:val="ro-RO"/>
        </w:rPr>
        <w:tab/>
      </w:r>
      <w:r w:rsidRPr="00D81F62">
        <w:rPr>
          <w:b/>
          <w:bCs/>
          <w:lang w:val="ro-RO"/>
        </w:rPr>
        <w:t>Cum să utilizați Ultomiris</w:t>
      </w:r>
    </w:p>
    <w:p w14:paraId="735DAA7C" w14:textId="77777777" w:rsidR="00FA4710" w:rsidRPr="00D81F62" w:rsidRDefault="00FA4710" w:rsidP="002B17B0">
      <w:pPr>
        <w:keepNext/>
        <w:numPr>
          <w:ilvl w:val="12"/>
          <w:numId w:val="0"/>
        </w:numPr>
        <w:tabs>
          <w:tab w:val="clear" w:pos="567"/>
        </w:tabs>
        <w:spacing w:line="240" w:lineRule="auto"/>
        <w:ind w:right="-2"/>
        <w:rPr>
          <w:szCs w:val="22"/>
          <w:lang w:val="ro-RO"/>
        </w:rPr>
      </w:pPr>
    </w:p>
    <w:p w14:paraId="6B623E98"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Cu cel puțin 2 săptămâni înainte de a începe tratamentul cu Ultomiris, medicul dumneavoastră vă va administra un vaccin împotriva infecțiilor meningococice, dacă nu vi s-a administrat unul anterior</w:t>
      </w:r>
      <w:r w:rsidRPr="00D81F62">
        <w:rPr>
          <w:lang w:val="ro-RO"/>
        </w:rPr>
        <w:t xml:space="preserve"> </w:t>
      </w:r>
      <w:r w:rsidRPr="00D81F62">
        <w:rPr>
          <w:szCs w:val="22"/>
          <w:lang w:val="ro-RO"/>
        </w:rPr>
        <w:t>sau dacă vaccinarea dumneavoastră este prea veche. Dacă nu puteți fi vaccinat cu cel puțin 2 săptămâni înainte de a începe tratamentul cu Ultomiris, medicul dumneavoastră vă va prescrie antibiotice pentru a reduce riscul de infecție până la 2 săptămâni după ce ați fost vaccinat.</w:t>
      </w:r>
    </w:p>
    <w:p w14:paraId="33084E9F" w14:textId="77777777" w:rsidR="00FA4710" w:rsidRPr="00D81F62" w:rsidRDefault="00FA4710" w:rsidP="002B17B0">
      <w:pPr>
        <w:numPr>
          <w:ilvl w:val="12"/>
          <w:numId w:val="0"/>
        </w:numPr>
        <w:tabs>
          <w:tab w:val="clear" w:pos="567"/>
          <w:tab w:val="left" w:pos="720"/>
        </w:tabs>
        <w:spacing w:line="240" w:lineRule="auto"/>
        <w:ind w:right="-2"/>
        <w:rPr>
          <w:szCs w:val="22"/>
          <w:lang w:val="ro-RO"/>
        </w:rPr>
      </w:pPr>
      <w:r w:rsidRPr="00D81F62">
        <w:rPr>
          <w:szCs w:val="22"/>
          <w:lang w:val="ro-RO"/>
        </w:rPr>
        <w:t>În cazul în care copilul dumneavoastră are vârsta sub 18 ani, medicul dumneavoastră</w:t>
      </w:r>
      <w:r w:rsidRPr="00D81F62">
        <w:rPr>
          <w:lang w:val="ro-RO"/>
        </w:rPr>
        <w:t xml:space="preserve"> </w:t>
      </w:r>
      <w:r w:rsidRPr="00D81F62">
        <w:rPr>
          <w:szCs w:val="22"/>
          <w:lang w:val="ro-RO"/>
        </w:rPr>
        <w:t xml:space="preserve">îi va administra un vaccin (dacă nu i s-a efectuat deja vaccinarea) împotriva infecțiilor determinate de </w:t>
      </w:r>
      <w:r w:rsidRPr="00D81F62">
        <w:rPr>
          <w:i/>
          <w:iCs/>
          <w:szCs w:val="22"/>
          <w:lang w:val="ro-RO"/>
        </w:rPr>
        <w:t>Haemophilus influenzae</w:t>
      </w:r>
      <w:r w:rsidRPr="00D81F62">
        <w:rPr>
          <w:szCs w:val="22"/>
          <w:lang w:val="ro-RO"/>
        </w:rPr>
        <w:t xml:space="preserve"> și pneumococi, conform recomandărilor naționale privind vaccinarea pentru fiecare grupă de vârstă.</w:t>
      </w:r>
    </w:p>
    <w:p w14:paraId="60BCF7E9" w14:textId="77777777" w:rsidR="00FA4710" w:rsidRPr="00D81F62" w:rsidRDefault="00FA4710" w:rsidP="002B17B0">
      <w:pPr>
        <w:numPr>
          <w:ilvl w:val="12"/>
          <w:numId w:val="0"/>
        </w:numPr>
        <w:spacing w:line="240" w:lineRule="auto"/>
        <w:ind w:right="-2"/>
        <w:rPr>
          <w:szCs w:val="22"/>
          <w:lang w:val="ro-RO"/>
        </w:rPr>
      </w:pPr>
    </w:p>
    <w:p w14:paraId="4C7F90CB" w14:textId="77777777" w:rsidR="00FA4710" w:rsidRPr="00D81F62" w:rsidRDefault="00FA4710" w:rsidP="002B17B0">
      <w:pPr>
        <w:keepNext/>
        <w:numPr>
          <w:ilvl w:val="12"/>
          <w:numId w:val="0"/>
        </w:numPr>
        <w:tabs>
          <w:tab w:val="clear" w:pos="567"/>
        </w:tabs>
        <w:spacing w:line="240" w:lineRule="auto"/>
        <w:ind w:right="-2"/>
        <w:rPr>
          <w:b/>
          <w:szCs w:val="22"/>
          <w:lang w:val="ro-RO"/>
        </w:rPr>
      </w:pPr>
      <w:r w:rsidRPr="00D81F62">
        <w:rPr>
          <w:b/>
          <w:bCs/>
          <w:szCs w:val="22"/>
          <w:lang w:val="ro-RO"/>
        </w:rPr>
        <w:t>Instrucțiuni pentru o utilizare corespunzătoare</w:t>
      </w:r>
    </w:p>
    <w:p w14:paraId="54E28BD8" w14:textId="77777777" w:rsidR="00FA4710" w:rsidRPr="00D81F62" w:rsidRDefault="00FA4710" w:rsidP="002B17B0">
      <w:pPr>
        <w:numPr>
          <w:ilvl w:val="12"/>
          <w:numId w:val="0"/>
        </w:numPr>
        <w:spacing w:line="240" w:lineRule="auto"/>
        <w:ind w:right="-2"/>
        <w:rPr>
          <w:bCs/>
          <w:szCs w:val="22"/>
          <w:lang w:val="ro-RO"/>
        </w:rPr>
      </w:pPr>
      <w:r w:rsidRPr="00D81F62">
        <w:rPr>
          <w:szCs w:val="22"/>
          <w:lang w:val="ro-RO"/>
        </w:rPr>
        <w:t>Doza dumneavoastră de Ultomiris va fi determinată de către medicul dumneavoastră, în funcție de greutatea dumneavoastră corporală, așa cum se arată în Tabelul 1. Prima doză este doza de încărcare. La două săptămâni după administrarea dozei dumneavoastră</w:t>
      </w:r>
      <w:r w:rsidRPr="00D81F62">
        <w:rPr>
          <w:lang w:val="ro-RO"/>
        </w:rPr>
        <w:t xml:space="preserve"> </w:t>
      </w:r>
      <w:r w:rsidRPr="00D81F62">
        <w:rPr>
          <w:szCs w:val="22"/>
          <w:lang w:val="ro-RO"/>
        </w:rPr>
        <w:t xml:space="preserve">de încărcare, vi se va administra o doză de întreținere de Ultomiris, iar aceasta va fi repetată la un interval de 8 săptămâni la pacienți cu greutatea peste 20 kg și la un interval de 4 săptămâni la pacienți cu greutatea sub 20 kg. </w:t>
      </w:r>
    </w:p>
    <w:p w14:paraId="121BBDFB" w14:textId="77777777" w:rsidR="00FA4710" w:rsidRDefault="00FA4710" w:rsidP="002B17B0">
      <w:pPr>
        <w:numPr>
          <w:ilvl w:val="12"/>
          <w:numId w:val="0"/>
        </w:numPr>
        <w:spacing w:line="240" w:lineRule="auto"/>
        <w:ind w:right="-2"/>
        <w:rPr>
          <w:szCs w:val="22"/>
          <w:lang w:val="ro-RO"/>
        </w:rPr>
      </w:pPr>
    </w:p>
    <w:p w14:paraId="4D53F7DC"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Dacă în trecut vi s-a administrat un alt medicament pentru HPN</w:t>
      </w:r>
      <w:r>
        <w:rPr>
          <w:szCs w:val="22"/>
          <w:lang w:val="ro-RO"/>
        </w:rPr>
        <w:t>,</w:t>
      </w:r>
      <w:r w:rsidRPr="00D81F62">
        <w:rPr>
          <w:szCs w:val="22"/>
          <w:lang w:val="ro-RO"/>
        </w:rPr>
        <w:t xml:space="preserve"> SHUa, </w:t>
      </w:r>
      <w:bookmarkStart w:id="294" w:name="_Hlk131097051"/>
      <w:r>
        <w:rPr>
          <w:szCs w:val="22"/>
          <w:lang w:val="ro-RO"/>
        </w:rPr>
        <w:t>MGg sau TSNMO,</w:t>
      </w:r>
      <w:bookmarkEnd w:id="294"/>
      <w:r>
        <w:rPr>
          <w:szCs w:val="22"/>
          <w:lang w:val="ro-RO"/>
        </w:rPr>
        <w:t xml:space="preserve"> </w:t>
      </w:r>
      <w:r w:rsidRPr="00D81F62">
        <w:rPr>
          <w:szCs w:val="22"/>
          <w:lang w:val="ro-RO"/>
        </w:rPr>
        <w:t xml:space="preserve">numit eculizumab, doza de încărcare trebuie administrată la 2 săptămâni după ultima perfuzie cu eculizumab. </w:t>
      </w:r>
    </w:p>
    <w:p w14:paraId="29589D2C" w14:textId="77777777" w:rsidR="00FA4710" w:rsidRPr="00D81F62" w:rsidRDefault="00FA4710" w:rsidP="002B17B0">
      <w:pPr>
        <w:numPr>
          <w:ilvl w:val="12"/>
          <w:numId w:val="0"/>
        </w:numPr>
        <w:tabs>
          <w:tab w:val="clear" w:pos="567"/>
          <w:tab w:val="left" w:pos="5241"/>
        </w:tabs>
        <w:spacing w:line="240" w:lineRule="auto"/>
        <w:ind w:right="-2"/>
        <w:rPr>
          <w:szCs w:val="22"/>
          <w:lang w:val="ro-RO"/>
        </w:rPr>
      </w:pPr>
    </w:p>
    <w:p w14:paraId="47926A30" w14:textId="77777777" w:rsidR="00FA4710" w:rsidRPr="00D81F62" w:rsidRDefault="00FA4710" w:rsidP="002B17B0">
      <w:pPr>
        <w:pStyle w:val="Caption"/>
        <w:keepNext/>
        <w:ind w:left="1080" w:hanging="1080"/>
        <w:rPr>
          <w:sz w:val="22"/>
          <w:lang w:val="ro-RO"/>
        </w:rPr>
      </w:pPr>
      <w:r w:rsidRPr="00D81F62">
        <w:rPr>
          <w:sz w:val="22"/>
          <w:szCs w:val="22"/>
          <w:lang w:val="ro-RO"/>
        </w:rPr>
        <w:t>Tabelul 1:</w:t>
      </w:r>
      <w:r w:rsidRPr="00D81F62">
        <w:rPr>
          <w:sz w:val="22"/>
          <w:szCs w:val="22"/>
          <w:lang w:val="ro-RO"/>
        </w:rPr>
        <w:tab/>
        <w:t>Schema de doze recomandate pentru Ultomiris, dozele fiind bazate pe greutate</w:t>
      </w:r>
    </w:p>
    <w:tbl>
      <w:tblPr>
        <w:tblW w:w="878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2700"/>
        <w:gridCol w:w="2790"/>
      </w:tblGrid>
      <w:tr w:rsidR="00FA4710" w:rsidRPr="00D81F62" w14:paraId="4ABAB60B" w14:textId="77777777" w:rsidTr="009A1484">
        <w:trPr>
          <w:trHeight w:val="152"/>
        </w:trPr>
        <w:tc>
          <w:tcPr>
            <w:tcW w:w="3294" w:type="dxa"/>
          </w:tcPr>
          <w:p w14:paraId="57009F09" w14:textId="77777777" w:rsidR="00FA4710" w:rsidRPr="00D81F62" w:rsidRDefault="00FA4710" w:rsidP="009A1484">
            <w:pPr>
              <w:pStyle w:val="C-Tableheader0"/>
              <w:keepNext/>
              <w:keepLines/>
              <w:jc w:val="center"/>
              <w:rPr>
                <w:rFonts w:eastAsia="Calibri"/>
                <w:b/>
                <w:lang w:val="ro-RO"/>
              </w:rPr>
            </w:pPr>
            <w:r w:rsidRPr="00D81F62">
              <w:rPr>
                <w:rFonts w:eastAsia="Calibri"/>
                <w:b/>
                <w:bCs/>
                <w:lang w:val="ro-RO"/>
              </w:rPr>
              <w:t>Interval greutate corporală (kg)</w:t>
            </w:r>
          </w:p>
        </w:tc>
        <w:tc>
          <w:tcPr>
            <w:tcW w:w="2700" w:type="dxa"/>
          </w:tcPr>
          <w:p w14:paraId="4DE1EFD0" w14:textId="77777777" w:rsidR="00FA4710" w:rsidRPr="00D81F62" w:rsidRDefault="00FA4710" w:rsidP="009A1484">
            <w:pPr>
              <w:pStyle w:val="C-Tableheader0"/>
              <w:keepNext/>
              <w:keepLines/>
              <w:jc w:val="center"/>
              <w:rPr>
                <w:rFonts w:eastAsia="Calibri"/>
                <w:b/>
                <w:lang w:val="ro-RO"/>
              </w:rPr>
            </w:pPr>
            <w:r w:rsidRPr="00D81F62">
              <w:rPr>
                <w:rFonts w:eastAsia="Calibri"/>
                <w:b/>
                <w:bCs/>
                <w:lang w:val="ro-RO"/>
              </w:rPr>
              <w:t>Doză de încărcare (mg)</w:t>
            </w:r>
          </w:p>
        </w:tc>
        <w:tc>
          <w:tcPr>
            <w:tcW w:w="2790" w:type="dxa"/>
          </w:tcPr>
          <w:p w14:paraId="6FB9ECB4" w14:textId="77777777" w:rsidR="00FA4710" w:rsidRPr="00D81F62" w:rsidRDefault="00FA4710" w:rsidP="009A1484">
            <w:pPr>
              <w:pStyle w:val="C-Tableheader0"/>
              <w:keepNext/>
              <w:keepLines/>
              <w:jc w:val="center"/>
              <w:rPr>
                <w:rFonts w:eastAsia="Calibri"/>
                <w:b/>
                <w:lang w:val="ro-RO"/>
              </w:rPr>
            </w:pPr>
            <w:r w:rsidRPr="00D81F62">
              <w:rPr>
                <w:rFonts w:eastAsia="Calibri"/>
                <w:b/>
                <w:bCs/>
                <w:lang w:val="ro-RO"/>
              </w:rPr>
              <w:t>Doză de întreținere (mg)</w:t>
            </w:r>
          </w:p>
        </w:tc>
      </w:tr>
      <w:tr w:rsidR="00FA4710" w:rsidRPr="00D81F62" w14:paraId="2BE41436" w14:textId="77777777" w:rsidTr="009A1484">
        <w:trPr>
          <w:trHeight w:val="58"/>
        </w:trPr>
        <w:tc>
          <w:tcPr>
            <w:tcW w:w="3294" w:type="dxa"/>
          </w:tcPr>
          <w:p w14:paraId="77E69930" w14:textId="77777777" w:rsidR="00FA4710" w:rsidRPr="00D81F62" w:rsidRDefault="00FA4710" w:rsidP="009A1484">
            <w:pPr>
              <w:pStyle w:val="C-TableText"/>
              <w:keepNext/>
              <w:keepLines/>
              <w:jc w:val="center"/>
              <w:rPr>
                <w:rFonts w:eastAsia="Calibri"/>
                <w:lang w:val="ro-RO"/>
              </w:rPr>
            </w:pPr>
            <w:r w:rsidRPr="00D81F62">
              <w:rPr>
                <w:lang w:val="ro-RO"/>
              </w:rPr>
              <w:t>de la 10 până la mai puțin de 20</w:t>
            </w:r>
            <w:r w:rsidRPr="00151853">
              <w:rPr>
                <w:vertAlign w:val="superscript"/>
                <w:lang w:val="ro-RO"/>
              </w:rPr>
              <w:t>a</w:t>
            </w:r>
          </w:p>
        </w:tc>
        <w:tc>
          <w:tcPr>
            <w:tcW w:w="2700" w:type="dxa"/>
          </w:tcPr>
          <w:p w14:paraId="648FB46E" w14:textId="77777777" w:rsidR="00FA4710" w:rsidRPr="00D81F62" w:rsidRDefault="00FA4710" w:rsidP="009A1484">
            <w:pPr>
              <w:pStyle w:val="C-TableText"/>
              <w:keepNext/>
              <w:keepLines/>
              <w:jc w:val="center"/>
              <w:rPr>
                <w:rFonts w:eastAsia="Calibri"/>
                <w:lang w:val="ro-RO"/>
              </w:rPr>
            </w:pPr>
            <w:r w:rsidRPr="00D81F62">
              <w:rPr>
                <w:lang w:val="ro-RO"/>
              </w:rPr>
              <w:t>600</w:t>
            </w:r>
          </w:p>
        </w:tc>
        <w:tc>
          <w:tcPr>
            <w:tcW w:w="2790" w:type="dxa"/>
          </w:tcPr>
          <w:p w14:paraId="7809D2AC" w14:textId="77777777" w:rsidR="00FA4710" w:rsidRPr="00D81F62" w:rsidRDefault="00FA4710" w:rsidP="009A1484">
            <w:pPr>
              <w:pStyle w:val="C-TableText"/>
              <w:keepNext/>
              <w:keepLines/>
              <w:jc w:val="center"/>
              <w:rPr>
                <w:rFonts w:eastAsia="Calibri"/>
                <w:lang w:val="ro-RO"/>
              </w:rPr>
            </w:pPr>
            <w:r w:rsidRPr="00D81F62">
              <w:rPr>
                <w:lang w:val="ro-RO"/>
              </w:rPr>
              <w:t>600</w:t>
            </w:r>
          </w:p>
        </w:tc>
      </w:tr>
      <w:tr w:rsidR="00FA4710" w:rsidRPr="00D81F62" w14:paraId="645CE922" w14:textId="77777777" w:rsidTr="009A1484">
        <w:trPr>
          <w:trHeight w:val="58"/>
        </w:trPr>
        <w:tc>
          <w:tcPr>
            <w:tcW w:w="3294" w:type="dxa"/>
          </w:tcPr>
          <w:p w14:paraId="67E81BAE" w14:textId="77777777" w:rsidR="00FA4710" w:rsidRPr="00D81F62" w:rsidRDefault="00FA4710" w:rsidP="009A1484">
            <w:pPr>
              <w:pStyle w:val="C-TableText"/>
              <w:keepNext/>
              <w:keepLines/>
              <w:jc w:val="center"/>
              <w:rPr>
                <w:rFonts w:eastAsia="Calibri"/>
                <w:lang w:val="ro-RO"/>
              </w:rPr>
            </w:pPr>
            <w:r w:rsidRPr="00D81F62">
              <w:rPr>
                <w:lang w:val="ro-RO"/>
              </w:rPr>
              <w:t>de la 20 până la mai puțin de 30</w:t>
            </w:r>
            <w:r w:rsidRPr="00151853">
              <w:rPr>
                <w:vertAlign w:val="superscript"/>
                <w:lang w:val="ro-RO"/>
              </w:rPr>
              <w:t>a</w:t>
            </w:r>
          </w:p>
        </w:tc>
        <w:tc>
          <w:tcPr>
            <w:tcW w:w="2700" w:type="dxa"/>
          </w:tcPr>
          <w:p w14:paraId="4E7AC7AA" w14:textId="77777777" w:rsidR="00FA4710" w:rsidRPr="00D81F62" w:rsidRDefault="00FA4710" w:rsidP="009A1484">
            <w:pPr>
              <w:pStyle w:val="C-TableText"/>
              <w:keepNext/>
              <w:keepLines/>
              <w:jc w:val="center"/>
              <w:rPr>
                <w:rFonts w:eastAsia="Calibri"/>
                <w:lang w:val="ro-RO"/>
              </w:rPr>
            </w:pPr>
            <w:r w:rsidRPr="00D81F62">
              <w:rPr>
                <w:lang w:val="ro-RO"/>
              </w:rPr>
              <w:t>900</w:t>
            </w:r>
          </w:p>
        </w:tc>
        <w:tc>
          <w:tcPr>
            <w:tcW w:w="2790" w:type="dxa"/>
          </w:tcPr>
          <w:p w14:paraId="574A9C59" w14:textId="77777777" w:rsidR="00FA4710" w:rsidRPr="00D81F62" w:rsidRDefault="00FA4710" w:rsidP="009A1484">
            <w:pPr>
              <w:pStyle w:val="C-TableText"/>
              <w:keepNext/>
              <w:keepLines/>
              <w:jc w:val="center"/>
              <w:rPr>
                <w:rFonts w:eastAsia="Calibri"/>
                <w:lang w:val="ro-RO"/>
              </w:rPr>
            </w:pPr>
            <w:r w:rsidRPr="00D81F62">
              <w:rPr>
                <w:lang w:val="ro-RO"/>
              </w:rPr>
              <w:t>2100</w:t>
            </w:r>
          </w:p>
        </w:tc>
      </w:tr>
      <w:tr w:rsidR="00FA4710" w:rsidRPr="00D81F62" w14:paraId="22EB4D75" w14:textId="77777777" w:rsidTr="009A1484">
        <w:trPr>
          <w:trHeight w:val="58"/>
        </w:trPr>
        <w:tc>
          <w:tcPr>
            <w:tcW w:w="3294" w:type="dxa"/>
          </w:tcPr>
          <w:p w14:paraId="5B689F48" w14:textId="77777777" w:rsidR="00FA4710" w:rsidRPr="00D81F62" w:rsidRDefault="00FA4710" w:rsidP="009A1484">
            <w:pPr>
              <w:pStyle w:val="C-TableText"/>
              <w:keepNext/>
              <w:keepLines/>
              <w:jc w:val="center"/>
              <w:rPr>
                <w:rFonts w:eastAsia="Calibri"/>
                <w:lang w:val="ro-RO"/>
              </w:rPr>
            </w:pPr>
            <w:r w:rsidRPr="00D81F62">
              <w:rPr>
                <w:lang w:val="ro-RO"/>
              </w:rPr>
              <w:t>de la 30 până la mai puțin de 40</w:t>
            </w:r>
            <w:r w:rsidRPr="00151853">
              <w:rPr>
                <w:vertAlign w:val="superscript"/>
                <w:lang w:val="ro-RO"/>
              </w:rPr>
              <w:t>a</w:t>
            </w:r>
          </w:p>
        </w:tc>
        <w:tc>
          <w:tcPr>
            <w:tcW w:w="2700" w:type="dxa"/>
          </w:tcPr>
          <w:p w14:paraId="57B37681" w14:textId="77777777" w:rsidR="00FA4710" w:rsidRPr="00D81F62" w:rsidRDefault="00FA4710" w:rsidP="009A1484">
            <w:pPr>
              <w:pStyle w:val="C-TableText"/>
              <w:keepNext/>
              <w:keepLines/>
              <w:jc w:val="center"/>
              <w:rPr>
                <w:rFonts w:eastAsia="Calibri"/>
                <w:lang w:val="ro-RO"/>
              </w:rPr>
            </w:pPr>
            <w:r w:rsidRPr="00D81F62">
              <w:rPr>
                <w:lang w:val="ro-RO"/>
              </w:rPr>
              <w:t>1200</w:t>
            </w:r>
          </w:p>
        </w:tc>
        <w:tc>
          <w:tcPr>
            <w:tcW w:w="2790" w:type="dxa"/>
          </w:tcPr>
          <w:p w14:paraId="1AD61B8A" w14:textId="77777777" w:rsidR="00FA4710" w:rsidRPr="00D81F62" w:rsidRDefault="00FA4710" w:rsidP="009A1484">
            <w:pPr>
              <w:pStyle w:val="C-TableText"/>
              <w:keepNext/>
              <w:keepLines/>
              <w:jc w:val="center"/>
              <w:rPr>
                <w:rFonts w:eastAsia="Calibri"/>
                <w:lang w:val="ro-RO"/>
              </w:rPr>
            </w:pPr>
            <w:r w:rsidRPr="00D81F62">
              <w:rPr>
                <w:lang w:val="ro-RO"/>
              </w:rPr>
              <w:t>2700</w:t>
            </w:r>
          </w:p>
        </w:tc>
      </w:tr>
      <w:tr w:rsidR="00FA4710" w:rsidRPr="00D81F62" w14:paraId="3C49A71F" w14:textId="77777777" w:rsidTr="009A1484">
        <w:trPr>
          <w:trHeight w:val="58"/>
        </w:trPr>
        <w:tc>
          <w:tcPr>
            <w:tcW w:w="3294" w:type="dxa"/>
          </w:tcPr>
          <w:p w14:paraId="3807508E"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de la 40 până la mai puțin de 60</w:t>
            </w:r>
          </w:p>
        </w:tc>
        <w:tc>
          <w:tcPr>
            <w:tcW w:w="2700" w:type="dxa"/>
          </w:tcPr>
          <w:p w14:paraId="0BAA2344"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2400</w:t>
            </w:r>
          </w:p>
        </w:tc>
        <w:tc>
          <w:tcPr>
            <w:tcW w:w="2790" w:type="dxa"/>
          </w:tcPr>
          <w:p w14:paraId="1917ACB7"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3000</w:t>
            </w:r>
          </w:p>
        </w:tc>
      </w:tr>
      <w:tr w:rsidR="00FA4710" w:rsidRPr="00D81F62" w14:paraId="42EF4E70" w14:textId="77777777" w:rsidTr="009A1484">
        <w:trPr>
          <w:trHeight w:val="125"/>
        </w:trPr>
        <w:tc>
          <w:tcPr>
            <w:tcW w:w="3294" w:type="dxa"/>
          </w:tcPr>
          <w:p w14:paraId="709D2467"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de la 60 până la mai puțin de 100</w:t>
            </w:r>
          </w:p>
        </w:tc>
        <w:tc>
          <w:tcPr>
            <w:tcW w:w="2700" w:type="dxa"/>
          </w:tcPr>
          <w:p w14:paraId="578A82F2"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2700</w:t>
            </w:r>
          </w:p>
        </w:tc>
        <w:tc>
          <w:tcPr>
            <w:tcW w:w="2790" w:type="dxa"/>
          </w:tcPr>
          <w:p w14:paraId="77CE5DBF" w14:textId="77777777" w:rsidR="00FA4710" w:rsidRPr="00D81F62" w:rsidRDefault="00FA4710" w:rsidP="009A1484">
            <w:pPr>
              <w:pStyle w:val="C-TableText"/>
              <w:keepNext/>
              <w:keepLines/>
              <w:jc w:val="center"/>
              <w:rPr>
                <w:rFonts w:eastAsia="Calibri"/>
                <w:b/>
                <w:lang w:val="ro-RO"/>
              </w:rPr>
            </w:pPr>
            <w:r w:rsidRPr="00D81F62">
              <w:rPr>
                <w:rFonts w:eastAsia="Calibri"/>
                <w:lang w:val="ro-RO"/>
              </w:rPr>
              <w:t>3300</w:t>
            </w:r>
          </w:p>
        </w:tc>
      </w:tr>
      <w:tr w:rsidR="00FA4710" w:rsidRPr="00D81F62" w14:paraId="1C963758" w14:textId="77777777" w:rsidTr="009A1484">
        <w:trPr>
          <w:trHeight w:val="62"/>
        </w:trPr>
        <w:tc>
          <w:tcPr>
            <w:tcW w:w="3294" w:type="dxa"/>
          </w:tcPr>
          <w:p w14:paraId="71A107CF" w14:textId="77777777" w:rsidR="00FA4710" w:rsidRPr="00D81F62" w:rsidRDefault="00FA4710" w:rsidP="009A1484">
            <w:pPr>
              <w:pStyle w:val="C-TableText"/>
              <w:keepLines/>
              <w:jc w:val="center"/>
              <w:rPr>
                <w:rFonts w:eastAsia="Calibri"/>
                <w:b/>
                <w:lang w:val="ro-RO"/>
              </w:rPr>
            </w:pPr>
            <w:r w:rsidRPr="00D81F62">
              <w:rPr>
                <w:rFonts w:eastAsia="Calibri"/>
                <w:lang w:val="ro-RO"/>
              </w:rPr>
              <w:t>peste 100</w:t>
            </w:r>
          </w:p>
        </w:tc>
        <w:tc>
          <w:tcPr>
            <w:tcW w:w="2700" w:type="dxa"/>
          </w:tcPr>
          <w:p w14:paraId="49B58A55" w14:textId="77777777" w:rsidR="00FA4710" w:rsidRPr="00D81F62" w:rsidRDefault="00FA4710" w:rsidP="009A1484">
            <w:pPr>
              <w:pStyle w:val="C-TableText"/>
              <w:keepLines/>
              <w:jc w:val="center"/>
              <w:rPr>
                <w:rFonts w:eastAsia="Calibri"/>
                <w:b/>
                <w:lang w:val="ro-RO"/>
              </w:rPr>
            </w:pPr>
            <w:r w:rsidRPr="00D81F62">
              <w:rPr>
                <w:rFonts w:eastAsia="Calibri"/>
                <w:lang w:val="ro-RO"/>
              </w:rPr>
              <w:t>3000</w:t>
            </w:r>
          </w:p>
        </w:tc>
        <w:tc>
          <w:tcPr>
            <w:tcW w:w="2790" w:type="dxa"/>
          </w:tcPr>
          <w:p w14:paraId="5488BBB7" w14:textId="77777777" w:rsidR="00FA4710" w:rsidRPr="00D81F62" w:rsidRDefault="00FA4710" w:rsidP="009A1484">
            <w:pPr>
              <w:pStyle w:val="C-TableText"/>
              <w:keepLines/>
              <w:jc w:val="center"/>
              <w:rPr>
                <w:rFonts w:eastAsia="Calibri"/>
                <w:b/>
                <w:lang w:val="ro-RO"/>
              </w:rPr>
            </w:pPr>
            <w:r w:rsidRPr="00D81F62">
              <w:rPr>
                <w:rFonts w:eastAsia="Calibri"/>
                <w:lang w:val="ro-RO"/>
              </w:rPr>
              <w:t>3600</w:t>
            </w:r>
          </w:p>
        </w:tc>
      </w:tr>
    </w:tbl>
    <w:p w14:paraId="49D5F8F8" w14:textId="656670AB" w:rsidR="00FA4710" w:rsidRPr="00D81F62" w:rsidRDefault="007034E6" w:rsidP="002B17B0">
      <w:pPr>
        <w:tabs>
          <w:tab w:val="clear" w:pos="567"/>
          <w:tab w:val="num" w:pos="1320"/>
        </w:tabs>
        <w:spacing w:line="240" w:lineRule="auto"/>
        <w:ind w:left="144" w:hanging="144"/>
        <w:rPr>
          <w:sz w:val="20"/>
          <w:lang w:val="ro-RO"/>
        </w:rPr>
      </w:pPr>
      <w:ins w:id="295" w:author="Author">
        <w:r>
          <w:rPr>
            <w:sz w:val="20"/>
            <w:vertAlign w:val="superscript"/>
            <w:lang w:val="ro-RO"/>
          </w:rPr>
          <w:t>a</w:t>
        </w:r>
      </w:ins>
      <w:del w:id="296" w:author="Author">
        <w:r w:rsidR="00FA4710" w:rsidRPr="00D81F62" w:rsidDel="007034E6">
          <w:rPr>
            <w:sz w:val="20"/>
            <w:vertAlign w:val="superscript"/>
            <w:lang w:val="ro-RO"/>
          </w:rPr>
          <w:delText>c</w:delText>
        </w:r>
      </w:del>
      <w:r w:rsidR="00FA4710" w:rsidRPr="00D81F62">
        <w:rPr>
          <w:sz w:val="20"/>
          <w:lang w:val="ro-RO"/>
        </w:rPr>
        <w:t xml:space="preserve"> Numai pentru indicațiile HPN și SHUa</w:t>
      </w:r>
    </w:p>
    <w:p w14:paraId="30BD1F4E" w14:textId="77777777" w:rsidR="00FA4710" w:rsidRPr="00D81F62" w:rsidRDefault="00FA4710" w:rsidP="002B17B0">
      <w:pPr>
        <w:numPr>
          <w:ilvl w:val="12"/>
          <w:numId w:val="0"/>
        </w:numPr>
        <w:spacing w:line="240" w:lineRule="auto"/>
        <w:ind w:right="-2"/>
        <w:rPr>
          <w:szCs w:val="22"/>
          <w:lang w:val="ro-RO"/>
        </w:rPr>
      </w:pPr>
    </w:p>
    <w:p w14:paraId="6266CBAD" w14:textId="77777777" w:rsidR="00FA4710" w:rsidRPr="00D81F62" w:rsidRDefault="00FA4710" w:rsidP="002B17B0">
      <w:pPr>
        <w:numPr>
          <w:ilvl w:val="12"/>
          <w:numId w:val="0"/>
        </w:numPr>
        <w:spacing w:line="240" w:lineRule="auto"/>
        <w:ind w:right="-2"/>
        <w:rPr>
          <w:bCs/>
          <w:szCs w:val="22"/>
          <w:lang w:val="ro-RO"/>
        </w:rPr>
      </w:pPr>
      <w:r w:rsidRPr="00D81F62">
        <w:rPr>
          <w:szCs w:val="22"/>
          <w:lang w:val="ro-RO"/>
        </w:rPr>
        <w:t>Ultomiris se administrează prin perfuzie (picurare) în venă. Perfuzia va dura aproximativ 45 minute.</w:t>
      </w:r>
    </w:p>
    <w:p w14:paraId="1CA08B9C" w14:textId="77777777" w:rsidR="00FA4710" w:rsidRPr="00D81F62" w:rsidRDefault="00FA4710" w:rsidP="002B17B0">
      <w:pPr>
        <w:numPr>
          <w:ilvl w:val="12"/>
          <w:numId w:val="0"/>
        </w:numPr>
        <w:spacing w:line="240" w:lineRule="auto"/>
        <w:ind w:right="-2"/>
        <w:rPr>
          <w:szCs w:val="22"/>
          <w:lang w:val="ro-RO"/>
        </w:rPr>
      </w:pPr>
    </w:p>
    <w:p w14:paraId="56189864" w14:textId="77777777" w:rsidR="00FA4710" w:rsidRPr="00D81F62" w:rsidRDefault="00FA4710" w:rsidP="002B17B0">
      <w:pPr>
        <w:numPr>
          <w:ilvl w:val="12"/>
          <w:numId w:val="0"/>
        </w:numPr>
        <w:spacing w:line="240" w:lineRule="auto"/>
        <w:ind w:right="-2"/>
        <w:outlineLvl w:val="0"/>
        <w:rPr>
          <w:b/>
          <w:szCs w:val="22"/>
          <w:lang w:val="ro-RO"/>
        </w:rPr>
      </w:pPr>
      <w:r w:rsidRPr="00D81F62">
        <w:rPr>
          <w:b/>
          <w:bCs/>
          <w:szCs w:val="22"/>
          <w:lang w:val="ro-RO"/>
        </w:rPr>
        <w:t xml:space="preserve">Dacă vi se administrează mai mult Ultomiris decât trebuie </w:t>
      </w:r>
    </w:p>
    <w:p w14:paraId="089B216D" w14:textId="77777777" w:rsidR="00FA4710" w:rsidRPr="00D81F62" w:rsidRDefault="00FA4710" w:rsidP="002B17B0">
      <w:pPr>
        <w:autoSpaceDE w:val="0"/>
        <w:autoSpaceDN w:val="0"/>
        <w:adjustRightInd w:val="0"/>
        <w:spacing w:line="240" w:lineRule="auto"/>
        <w:rPr>
          <w:rFonts w:eastAsia="MS Mincho"/>
          <w:szCs w:val="22"/>
          <w:lang w:val="ro-RO"/>
        </w:rPr>
      </w:pPr>
      <w:r w:rsidRPr="00D81F62">
        <w:rPr>
          <w:szCs w:val="22"/>
          <w:lang w:val="ro-RO"/>
        </w:rPr>
        <w:t>Dacă bănuiți că vi s-a administrat accidental o doză mai mare de Ultomiris decât cea prescrisă, adresați-vă medicului dumneavoastră pentru recomandări.</w:t>
      </w:r>
      <w:r w:rsidRPr="00D81F62">
        <w:rPr>
          <w:rFonts w:ascii="Calibri" w:hAnsi="Calibri"/>
          <w:color w:val="FF3399"/>
          <w:szCs w:val="22"/>
          <w:lang w:val="ro-RO"/>
        </w:rPr>
        <w:t xml:space="preserve"> </w:t>
      </w:r>
    </w:p>
    <w:p w14:paraId="425E180E" w14:textId="77777777" w:rsidR="00FA4710" w:rsidRPr="00D81F62" w:rsidRDefault="00FA4710" w:rsidP="002B17B0">
      <w:pPr>
        <w:numPr>
          <w:ilvl w:val="12"/>
          <w:numId w:val="0"/>
        </w:numPr>
        <w:spacing w:line="240" w:lineRule="auto"/>
        <w:rPr>
          <w:szCs w:val="22"/>
          <w:lang w:val="ro-RO"/>
        </w:rPr>
      </w:pPr>
    </w:p>
    <w:p w14:paraId="2ECDB98A" w14:textId="77777777" w:rsidR="00FA4710" w:rsidRPr="00D81F62" w:rsidRDefault="00FA4710" w:rsidP="002B17B0">
      <w:pPr>
        <w:numPr>
          <w:ilvl w:val="12"/>
          <w:numId w:val="0"/>
        </w:numPr>
        <w:spacing w:line="240" w:lineRule="auto"/>
        <w:ind w:right="-2"/>
        <w:outlineLvl w:val="0"/>
        <w:rPr>
          <w:szCs w:val="22"/>
          <w:lang w:val="ro-RO"/>
        </w:rPr>
      </w:pPr>
      <w:r w:rsidRPr="00D81F62">
        <w:rPr>
          <w:b/>
          <w:bCs/>
          <w:szCs w:val="22"/>
          <w:lang w:val="ro-RO"/>
        </w:rPr>
        <w:t>Dacă omiteți o programare pentru administrarea Ultomiris</w:t>
      </w:r>
    </w:p>
    <w:p w14:paraId="25539E8E"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Dacă omiteți o programare, contactați imediat medicul dumneavoastră pentru recomandări și consultați secțiunea de mai jos, „Dacă încetați să utilizați Ultomiris”.</w:t>
      </w:r>
      <w:r w:rsidRPr="00D81F62">
        <w:rPr>
          <w:rFonts w:ascii="Calibri" w:hAnsi="Calibri"/>
          <w:color w:val="FF3399"/>
          <w:szCs w:val="22"/>
          <w:lang w:val="ro-RO"/>
        </w:rPr>
        <w:t xml:space="preserve"> </w:t>
      </w:r>
    </w:p>
    <w:p w14:paraId="13F662A3" w14:textId="77777777" w:rsidR="00FA4710" w:rsidRPr="00D81F62" w:rsidRDefault="00FA4710" w:rsidP="002B17B0">
      <w:pPr>
        <w:numPr>
          <w:ilvl w:val="12"/>
          <w:numId w:val="0"/>
        </w:numPr>
        <w:spacing w:line="240" w:lineRule="auto"/>
        <w:ind w:right="-2"/>
        <w:rPr>
          <w:szCs w:val="22"/>
          <w:lang w:val="ro-RO"/>
        </w:rPr>
      </w:pPr>
    </w:p>
    <w:p w14:paraId="6E32D1C4" w14:textId="77777777" w:rsidR="00FA4710" w:rsidRPr="00D81F62" w:rsidRDefault="00FA4710" w:rsidP="002B17B0">
      <w:pPr>
        <w:keepNext/>
        <w:numPr>
          <w:ilvl w:val="12"/>
          <w:numId w:val="0"/>
        </w:numPr>
        <w:spacing w:line="240" w:lineRule="auto"/>
        <w:outlineLvl w:val="0"/>
        <w:rPr>
          <w:b/>
          <w:szCs w:val="22"/>
          <w:lang w:val="ro-RO"/>
        </w:rPr>
      </w:pPr>
      <w:r w:rsidRPr="00D81F62">
        <w:rPr>
          <w:b/>
          <w:bCs/>
          <w:szCs w:val="22"/>
          <w:lang w:val="ro-RO"/>
        </w:rPr>
        <w:t>Dacă încetați să utilizați Ultomiris pentru HPN</w:t>
      </w:r>
    </w:p>
    <w:p w14:paraId="2EA64224" w14:textId="77777777" w:rsidR="00FA4710" w:rsidRPr="00D81F62" w:rsidRDefault="00FA4710" w:rsidP="002B17B0">
      <w:pPr>
        <w:numPr>
          <w:ilvl w:val="12"/>
          <w:numId w:val="0"/>
        </w:numPr>
        <w:tabs>
          <w:tab w:val="left" w:pos="5823"/>
        </w:tabs>
        <w:spacing w:line="240" w:lineRule="auto"/>
        <w:ind w:right="-2"/>
        <w:rPr>
          <w:szCs w:val="22"/>
          <w:lang w:val="ro-RO"/>
        </w:rPr>
      </w:pPr>
      <w:r w:rsidRPr="00D81F62">
        <w:rPr>
          <w:szCs w:val="22"/>
          <w:lang w:val="ro-RO"/>
        </w:rPr>
        <w:t>Întreruperea sau încetarea tratamentului cu Ultomiris poate cauza reapariția, cu o severitate mai mare, a simptomelor dumneavoastră de HPN. Medicul dumneavoastră va discuta cu dumneavoastră despre posibilele reacții adverse și vă va explica riscurile. Poate fi necesar ca medicul dumneavoastră să vă monitorizeze îndeaproape timp de cel puțin 16 săptămâni.</w:t>
      </w:r>
    </w:p>
    <w:p w14:paraId="3B443552" w14:textId="77777777" w:rsidR="00FA4710" w:rsidRPr="00D81F62" w:rsidRDefault="00FA4710" w:rsidP="002B17B0">
      <w:pPr>
        <w:numPr>
          <w:ilvl w:val="12"/>
          <w:numId w:val="0"/>
        </w:numPr>
        <w:spacing w:line="240" w:lineRule="auto"/>
        <w:ind w:right="-2"/>
        <w:rPr>
          <w:szCs w:val="22"/>
          <w:lang w:val="ro-RO"/>
        </w:rPr>
      </w:pPr>
    </w:p>
    <w:p w14:paraId="42BE6740"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Riscurile încetării tratamentului cu Ultomiris includ o creștere a gradului de distrugere a celulelor roșii din sângele dumneavoastră, care poate cauza:</w:t>
      </w:r>
    </w:p>
    <w:p w14:paraId="1D8BE1A3" w14:textId="77777777" w:rsidR="00FA4710" w:rsidRPr="00D81F62" w:rsidRDefault="00FA4710">
      <w:pPr>
        <w:numPr>
          <w:ilvl w:val="0"/>
          <w:numId w:val="58"/>
        </w:numPr>
        <w:spacing w:line="240" w:lineRule="auto"/>
        <w:ind w:left="426" w:hanging="426"/>
        <w:rPr>
          <w:lang w:val="ro-RO"/>
        </w:rPr>
        <w:pPrChange w:id="297" w:author="Author">
          <w:pPr>
            <w:numPr>
              <w:numId w:val="22"/>
            </w:numPr>
            <w:spacing w:line="240" w:lineRule="auto"/>
            <w:ind w:left="562" w:hanging="562"/>
          </w:pPr>
        </w:pPrChange>
      </w:pPr>
      <w:r w:rsidRPr="00D81F62">
        <w:rPr>
          <w:lang w:val="ro-RO"/>
        </w:rPr>
        <w:t>o creștere a concentrațiilor lactat-dehidrogenazei (LDH), un marker de laborator care indică distrugerea celulelor roșii,</w:t>
      </w:r>
    </w:p>
    <w:p w14:paraId="1A5BE676" w14:textId="77777777" w:rsidR="00FA4710" w:rsidRPr="00D81F62" w:rsidRDefault="00FA4710">
      <w:pPr>
        <w:numPr>
          <w:ilvl w:val="0"/>
          <w:numId w:val="58"/>
        </w:numPr>
        <w:spacing w:line="240" w:lineRule="auto"/>
        <w:ind w:left="426" w:hanging="426"/>
        <w:rPr>
          <w:lang w:val="ro-RO"/>
        </w:rPr>
        <w:pPrChange w:id="298" w:author="Author">
          <w:pPr>
            <w:numPr>
              <w:numId w:val="22"/>
            </w:numPr>
            <w:spacing w:line="240" w:lineRule="auto"/>
            <w:ind w:left="562" w:hanging="562"/>
          </w:pPr>
        </w:pPrChange>
      </w:pPr>
      <w:r w:rsidRPr="00D81F62">
        <w:rPr>
          <w:lang w:val="ro-RO"/>
        </w:rPr>
        <w:t>o scădere semnificativă a numărului celulelor roșii din sângele dumneavoastră</w:t>
      </w:r>
      <w:r w:rsidRPr="00D81F62" w:rsidDel="00E50538">
        <w:rPr>
          <w:lang w:val="ro-RO"/>
        </w:rPr>
        <w:t xml:space="preserve"> </w:t>
      </w:r>
      <w:r w:rsidRPr="00D81F62">
        <w:rPr>
          <w:lang w:val="ro-RO"/>
        </w:rPr>
        <w:t>(anemie),</w:t>
      </w:r>
    </w:p>
    <w:p w14:paraId="52A4F1D7" w14:textId="77777777" w:rsidR="00FA4710" w:rsidRPr="00D81F62" w:rsidRDefault="00FA4710">
      <w:pPr>
        <w:numPr>
          <w:ilvl w:val="0"/>
          <w:numId w:val="58"/>
        </w:numPr>
        <w:spacing w:line="240" w:lineRule="auto"/>
        <w:ind w:left="426" w:hanging="426"/>
        <w:rPr>
          <w:lang w:val="ro-RO"/>
        </w:rPr>
        <w:pPrChange w:id="299" w:author="Author">
          <w:pPr>
            <w:numPr>
              <w:numId w:val="22"/>
            </w:numPr>
            <w:spacing w:line="240" w:lineRule="auto"/>
            <w:ind w:left="562" w:hanging="562"/>
          </w:pPr>
        </w:pPrChange>
      </w:pPr>
      <w:r w:rsidRPr="00D81F62">
        <w:rPr>
          <w:lang w:val="ro-RO"/>
        </w:rPr>
        <w:t>urină închisă la culoare,</w:t>
      </w:r>
    </w:p>
    <w:p w14:paraId="1CDEAF0E" w14:textId="77777777" w:rsidR="00FA4710" w:rsidRPr="00D81F62" w:rsidRDefault="00FA4710">
      <w:pPr>
        <w:numPr>
          <w:ilvl w:val="0"/>
          <w:numId w:val="58"/>
        </w:numPr>
        <w:spacing w:line="240" w:lineRule="auto"/>
        <w:ind w:left="426" w:hanging="426"/>
        <w:rPr>
          <w:lang w:val="ro-RO"/>
        </w:rPr>
        <w:pPrChange w:id="300" w:author="Author">
          <w:pPr>
            <w:numPr>
              <w:numId w:val="22"/>
            </w:numPr>
            <w:spacing w:line="240" w:lineRule="auto"/>
            <w:ind w:left="562" w:hanging="562"/>
          </w:pPr>
        </w:pPrChange>
      </w:pPr>
      <w:r w:rsidRPr="00D81F62">
        <w:rPr>
          <w:lang w:val="ro-RO"/>
        </w:rPr>
        <w:t>oboseală,</w:t>
      </w:r>
    </w:p>
    <w:p w14:paraId="25EE7FC8" w14:textId="77777777" w:rsidR="00FA4710" w:rsidRPr="00D81F62" w:rsidRDefault="00FA4710">
      <w:pPr>
        <w:numPr>
          <w:ilvl w:val="0"/>
          <w:numId w:val="58"/>
        </w:numPr>
        <w:spacing w:line="240" w:lineRule="auto"/>
        <w:ind w:left="426" w:hanging="426"/>
        <w:rPr>
          <w:lang w:val="ro-RO"/>
        </w:rPr>
        <w:pPrChange w:id="301" w:author="Author">
          <w:pPr>
            <w:numPr>
              <w:numId w:val="22"/>
            </w:numPr>
            <w:spacing w:line="240" w:lineRule="auto"/>
            <w:ind w:left="562" w:hanging="562"/>
          </w:pPr>
        </w:pPrChange>
      </w:pPr>
      <w:r w:rsidRPr="00D81F62">
        <w:rPr>
          <w:lang w:val="ro-RO"/>
        </w:rPr>
        <w:t>durere abdominală,</w:t>
      </w:r>
    </w:p>
    <w:p w14:paraId="49A8F160" w14:textId="77777777" w:rsidR="00FA4710" w:rsidRPr="00D81F62" w:rsidRDefault="00FA4710">
      <w:pPr>
        <w:numPr>
          <w:ilvl w:val="0"/>
          <w:numId w:val="58"/>
        </w:numPr>
        <w:spacing w:line="240" w:lineRule="auto"/>
        <w:ind w:left="426" w:hanging="426"/>
        <w:rPr>
          <w:lang w:val="ro-RO"/>
        </w:rPr>
        <w:pPrChange w:id="302" w:author="Author">
          <w:pPr>
            <w:numPr>
              <w:numId w:val="22"/>
            </w:numPr>
            <w:spacing w:line="240" w:lineRule="auto"/>
            <w:ind w:left="562" w:hanging="562"/>
          </w:pPr>
        </w:pPrChange>
      </w:pPr>
      <w:r w:rsidRPr="00D81F62">
        <w:rPr>
          <w:lang w:val="ro-RO"/>
        </w:rPr>
        <w:t>dificultăți de respirație,</w:t>
      </w:r>
    </w:p>
    <w:p w14:paraId="7140C1EB" w14:textId="77777777" w:rsidR="00FA4710" w:rsidRPr="00D81F62" w:rsidRDefault="00FA4710">
      <w:pPr>
        <w:numPr>
          <w:ilvl w:val="0"/>
          <w:numId w:val="58"/>
        </w:numPr>
        <w:spacing w:line="240" w:lineRule="auto"/>
        <w:ind w:left="426" w:hanging="426"/>
        <w:rPr>
          <w:lang w:val="ro-RO"/>
        </w:rPr>
        <w:pPrChange w:id="303" w:author="Author">
          <w:pPr>
            <w:numPr>
              <w:numId w:val="22"/>
            </w:numPr>
            <w:spacing w:line="240" w:lineRule="auto"/>
            <w:ind w:left="562" w:hanging="562"/>
          </w:pPr>
        </w:pPrChange>
      </w:pPr>
      <w:r w:rsidRPr="00D81F62">
        <w:rPr>
          <w:lang w:val="ro-RO"/>
        </w:rPr>
        <w:t>dificultăți la înghițire,</w:t>
      </w:r>
    </w:p>
    <w:p w14:paraId="5C5C509A" w14:textId="77777777" w:rsidR="00FA4710" w:rsidRPr="00D81F62" w:rsidRDefault="00FA4710">
      <w:pPr>
        <w:numPr>
          <w:ilvl w:val="0"/>
          <w:numId w:val="58"/>
        </w:numPr>
        <w:spacing w:line="240" w:lineRule="auto"/>
        <w:ind w:left="426" w:hanging="426"/>
        <w:rPr>
          <w:lang w:val="ro-RO"/>
        </w:rPr>
        <w:pPrChange w:id="304" w:author="Author">
          <w:pPr>
            <w:numPr>
              <w:numId w:val="22"/>
            </w:numPr>
            <w:spacing w:line="240" w:lineRule="auto"/>
            <w:ind w:left="562" w:hanging="562"/>
          </w:pPr>
        </w:pPrChange>
      </w:pPr>
      <w:r w:rsidRPr="00D81F62">
        <w:rPr>
          <w:lang w:val="ro-RO"/>
        </w:rPr>
        <w:t>disfuncție erectilă (impotență),</w:t>
      </w:r>
    </w:p>
    <w:p w14:paraId="5C8D0414" w14:textId="77777777" w:rsidR="00FA4710" w:rsidRPr="00D81F62" w:rsidRDefault="00FA4710">
      <w:pPr>
        <w:numPr>
          <w:ilvl w:val="0"/>
          <w:numId w:val="58"/>
        </w:numPr>
        <w:spacing w:line="240" w:lineRule="auto"/>
        <w:ind w:left="426" w:hanging="426"/>
        <w:rPr>
          <w:lang w:val="ro-RO"/>
        </w:rPr>
        <w:pPrChange w:id="305" w:author="Author">
          <w:pPr>
            <w:numPr>
              <w:numId w:val="22"/>
            </w:numPr>
            <w:spacing w:line="240" w:lineRule="auto"/>
            <w:ind w:left="562" w:hanging="562"/>
          </w:pPr>
        </w:pPrChange>
      </w:pPr>
      <w:r w:rsidRPr="00D81F62">
        <w:rPr>
          <w:lang w:val="ro-RO"/>
        </w:rPr>
        <w:t>confuzie sau modificare a gradului dumneavoastră de vigilență,</w:t>
      </w:r>
    </w:p>
    <w:p w14:paraId="28E24ED4" w14:textId="77777777" w:rsidR="00FA4710" w:rsidRPr="00D81F62" w:rsidRDefault="00FA4710">
      <w:pPr>
        <w:numPr>
          <w:ilvl w:val="0"/>
          <w:numId w:val="58"/>
        </w:numPr>
        <w:spacing w:line="240" w:lineRule="auto"/>
        <w:ind w:left="426" w:hanging="426"/>
        <w:rPr>
          <w:lang w:val="ro-RO"/>
        </w:rPr>
        <w:pPrChange w:id="306" w:author="Author">
          <w:pPr>
            <w:numPr>
              <w:numId w:val="22"/>
            </w:numPr>
            <w:spacing w:line="240" w:lineRule="auto"/>
            <w:ind w:left="562" w:hanging="562"/>
          </w:pPr>
        </w:pPrChange>
      </w:pPr>
      <w:r w:rsidRPr="00D81F62">
        <w:rPr>
          <w:lang w:val="ro-RO"/>
        </w:rPr>
        <w:t>durere în piept sau angină pectorală,</w:t>
      </w:r>
    </w:p>
    <w:p w14:paraId="0CF6F382" w14:textId="77777777" w:rsidR="00FA4710" w:rsidRPr="00D81F62" w:rsidRDefault="00FA4710">
      <w:pPr>
        <w:numPr>
          <w:ilvl w:val="0"/>
          <w:numId w:val="58"/>
        </w:numPr>
        <w:spacing w:line="240" w:lineRule="auto"/>
        <w:ind w:left="426" w:hanging="426"/>
        <w:rPr>
          <w:lang w:val="ro-RO"/>
        </w:rPr>
        <w:pPrChange w:id="307" w:author="Author">
          <w:pPr>
            <w:numPr>
              <w:numId w:val="22"/>
            </w:numPr>
            <w:spacing w:line="240" w:lineRule="auto"/>
            <w:ind w:left="562" w:hanging="562"/>
          </w:pPr>
        </w:pPrChange>
      </w:pPr>
      <w:r w:rsidRPr="00D81F62">
        <w:rPr>
          <w:lang w:val="ro-RO"/>
        </w:rPr>
        <w:t>o creștere a concentrațiilor serice de creatinină (probleme cu rinichii dumneavoastră) sau</w:t>
      </w:r>
    </w:p>
    <w:p w14:paraId="78E8898E" w14:textId="77777777" w:rsidR="00FA4710" w:rsidRPr="00D81F62" w:rsidRDefault="00FA4710">
      <w:pPr>
        <w:numPr>
          <w:ilvl w:val="0"/>
          <w:numId w:val="58"/>
        </w:numPr>
        <w:spacing w:line="240" w:lineRule="auto"/>
        <w:ind w:left="426" w:hanging="426"/>
        <w:rPr>
          <w:lang w:val="ro-RO"/>
        </w:rPr>
        <w:pPrChange w:id="308" w:author="Author">
          <w:pPr>
            <w:numPr>
              <w:numId w:val="22"/>
            </w:numPr>
            <w:spacing w:line="240" w:lineRule="auto"/>
            <w:ind w:left="562" w:hanging="562"/>
          </w:pPr>
        </w:pPrChange>
      </w:pPr>
      <w:r w:rsidRPr="00D81F62">
        <w:rPr>
          <w:lang w:val="ro-RO"/>
        </w:rPr>
        <w:t>tromboză (coagularea sângelui).</w:t>
      </w:r>
    </w:p>
    <w:p w14:paraId="0BF209CB" w14:textId="77777777" w:rsidR="00FA4710" w:rsidRDefault="00FA4710" w:rsidP="002B17B0">
      <w:pPr>
        <w:tabs>
          <w:tab w:val="left" w:pos="0"/>
          <w:tab w:val="left" w:pos="360"/>
        </w:tabs>
        <w:spacing w:line="240" w:lineRule="auto"/>
        <w:ind w:right="-2"/>
        <w:rPr>
          <w:szCs w:val="22"/>
          <w:lang w:val="ro-RO"/>
        </w:rPr>
      </w:pPr>
    </w:p>
    <w:p w14:paraId="5F6E784D" w14:textId="77777777" w:rsidR="00FA4710" w:rsidRPr="00D81F62" w:rsidRDefault="00FA4710" w:rsidP="002B17B0">
      <w:pPr>
        <w:tabs>
          <w:tab w:val="left" w:pos="0"/>
          <w:tab w:val="left" w:pos="360"/>
        </w:tabs>
        <w:spacing w:line="240" w:lineRule="auto"/>
        <w:ind w:right="-2"/>
        <w:rPr>
          <w:szCs w:val="22"/>
          <w:lang w:val="ro-RO"/>
        </w:rPr>
      </w:pPr>
      <w:r w:rsidRPr="00D81F62">
        <w:rPr>
          <w:szCs w:val="22"/>
          <w:lang w:val="ro-RO"/>
        </w:rPr>
        <w:t>Dacă prezentați oricare dintre aceste simptome, adresați-vă medicului dumneavoastră.</w:t>
      </w:r>
    </w:p>
    <w:p w14:paraId="2C0A0DB9" w14:textId="77777777" w:rsidR="00FA4710" w:rsidRPr="00D81F62" w:rsidRDefault="00FA4710" w:rsidP="002B17B0">
      <w:pPr>
        <w:numPr>
          <w:ilvl w:val="12"/>
          <w:numId w:val="0"/>
        </w:numPr>
        <w:tabs>
          <w:tab w:val="clear" w:pos="567"/>
        </w:tabs>
        <w:spacing w:line="240" w:lineRule="auto"/>
        <w:rPr>
          <w:lang w:val="ro-RO"/>
        </w:rPr>
      </w:pPr>
    </w:p>
    <w:p w14:paraId="18BD2D54" w14:textId="77777777" w:rsidR="00FA4710" w:rsidRPr="00D81F62" w:rsidRDefault="00FA4710" w:rsidP="002B17B0">
      <w:pPr>
        <w:numPr>
          <w:ilvl w:val="12"/>
          <w:numId w:val="0"/>
        </w:numPr>
        <w:spacing w:line="240" w:lineRule="auto"/>
        <w:rPr>
          <w:b/>
          <w:szCs w:val="22"/>
          <w:lang w:val="ro-RO"/>
        </w:rPr>
      </w:pPr>
      <w:r w:rsidRPr="00D81F62">
        <w:rPr>
          <w:b/>
          <w:bCs/>
          <w:szCs w:val="22"/>
          <w:lang w:val="ro-RO"/>
        </w:rPr>
        <w:t>Dacă încetați să utilizați Ultomiris pentru SHUa</w:t>
      </w:r>
    </w:p>
    <w:p w14:paraId="2C80AF0E" w14:textId="77777777" w:rsidR="00FA4710" w:rsidRPr="00D81F62" w:rsidRDefault="00FA4710" w:rsidP="002B17B0">
      <w:pPr>
        <w:numPr>
          <w:ilvl w:val="12"/>
          <w:numId w:val="0"/>
        </w:numPr>
        <w:spacing w:line="240" w:lineRule="auto"/>
        <w:rPr>
          <w:szCs w:val="22"/>
          <w:lang w:val="ro-RO"/>
        </w:rPr>
      </w:pPr>
      <w:r w:rsidRPr="00D81F62">
        <w:rPr>
          <w:szCs w:val="22"/>
          <w:lang w:val="ro-RO"/>
        </w:rPr>
        <w:t>Întreruperea sau terminarea tratamentului cu Ultomiris poate cauza reapariția simptomelor dumneavoastră</w:t>
      </w:r>
      <w:r w:rsidRPr="00D81F62" w:rsidDel="00E50538">
        <w:rPr>
          <w:szCs w:val="22"/>
          <w:lang w:val="ro-RO"/>
        </w:rPr>
        <w:t xml:space="preserve"> </w:t>
      </w:r>
      <w:r w:rsidRPr="00D81F62">
        <w:rPr>
          <w:szCs w:val="22"/>
          <w:lang w:val="ro-RO"/>
        </w:rPr>
        <w:t>de SHUa. Medicul dumneavoastră va discuta cu dumneavoastră despre posibilele reacții adverse și vă va explica riscurile. Medicul dumneavoastră va dori să vă monitorizeze îndeaproape.</w:t>
      </w:r>
    </w:p>
    <w:p w14:paraId="5FC8871F" w14:textId="77777777" w:rsidR="00FA4710" w:rsidRPr="00D81F62" w:rsidRDefault="00FA4710" w:rsidP="002B17B0">
      <w:pPr>
        <w:numPr>
          <w:ilvl w:val="12"/>
          <w:numId w:val="0"/>
        </w:numPr>
        <w:spacing w:line="240" w:lineRule="auto"/>
        <w:ind w:right="-2"/>
        <w:rPr>
          <w:szCs w:val="22"/>
          <w:lang w:val="ro-RO"/>
        </w:rPr>
      </w:pPr>
    </w:p>
    <w:p w14:paraId="2AF4A4B4"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Riscurile încetării tratamentului cu Ultomiris includ o creștere a gradului de deteriorare a vaselor mici de sânge, care poate cauza:</w:t>
      </w:r>
    </w:p>
    <w:p w14:paraId="065F4B36" w14:textId="7222D2D8" w:rsidR="00FA4710" w:rsidRPr="00190AB7" w:rsidRDefault="00FA4710">
      <w:pPr>
        <w:pStyle w:val="ListParagraph"/>
        <w:numPr>
          <w:ilvl w:val="0"/>
          <w:numId w:val="59"/>
        </w:numPr>
        <w:tabs>
          <w:tab w:val="left" w:pos="0"/>
        </w:tabs>
        <w:spacing w:line="240" w:lineRule="auto"/>
        <w:ind w:left="426" w:hanging="426"/>
        <w:rPr>
          <w:szCs w:val="22"/>
          <w:lang w:val="ro-RO"/>
        </w:rPr>
        <w:pPrChange w:id="309" w:author="Author">
          <w:pPr>
            <w:tabs>
              <w:tab w:val="left" w:pos="0"/>
            </w:tabs>
            <w:spacing w:line="240" w:lineRule="auto"/>
            <w:ind w:left="562" w:hanging="562"/>
          </w:pPr>
        </w:pPrChange>
      </w:pPr>
      <w:del w:id="310" w:author="Author">
        <w:r w:rsidRPr="00190AB7" w:rsidDel="00190AB7">
          <w:rPr>
            <w:szCs w:val="22"/>
            <w:lang w:val="ro-RO"/>
          </w:rPr>
          <w:delText>-</w:delText>
        </w:r>
        <w:r w:rsidRPr="00190AB7" w:rsidDel="00190AB7">
          <w:rPr>
            <w:szCs w:val="22"/>
            <w:lang w:val="ro-RO"/>
          </w:rPr>
          <w:tab/>
        </w:r>
      </w:del>
      <w:r w:rsidRPr="00190AB7">
        <w:rPr>
          <w:szCs w:val="22"/>
          <w:lang w:val="ro-RO"/>
        </w:rPr>
        <w:t>o scădere semnificativă a numărului de trombocite din sângele dumneavoastră (trombocitopenie),</w:t>
      </w:r>
    </w:p>
    <w:p w14:paraId="10D5047A" w14:textId="5BDFEE2D" w:rsidR="00FA4710" w:rsidRPr="00190AB7" w:rsidRDefault="00FA4710">
      <w:pPr>
        <w:pStyle w:val="ListParagraph"/>
        <w:numPr>
          <w:ilvl w:val="0"/>
          <w:numId w:val="59"/>
        </w:numPr>
        <w:tabs>
          <w:tab w:val="left" w:pos="0"/>
        </w:tabs>
        <w:spacing w:line="240" w:lineRule="auto"/>
        <w:ind w:left="426" w:hanging="426"/>
        <w:rPr>
          <w:szCs w:val="22"/>
          <w:lang w:val="ro-RO"/>
        </w:rPr>
        <w:pPrChange w:id="311" w:author="Author">
          <w:pPr>
            <w:tabs>
              <w:tab w:val="left" w:pos="0"/>
            </w:tabs>
            <w:spacing w:line="240" w:lineRule="auto"/>
            <w:ind w:left="562" w:hanging="562"/>
          </w:pPr>
        </w:pPrChange>
      </w:pPr>
      <w:del w:id="312" w:author="Author">
        <w:r w:rsidRPr="00190AB7" w:rsidDel="00190AB7">
          <w:rPr>
            <w:szCs w:val="22"/>
            <w:lang w:val="ro-RO"/>
          </w:rPr>
          <w:delText>-</w:delText>
        </w:r>
        <w:r w:rsidRPr="00190AB7" w:rsidDel="00190AB7">
          <w:rPr>
            <w:szCs w:val="22"/>
            <w:lang w:val="ro-RO"/>
          </w:rPr>
          <w:tab/>
        </w:r>
      </w:del>
      <w:r w:rsidRPr="00190AB7">
        <w:rPr>
          <w:szCs w:val="22"/>
          <w:lang w:val="ro-RO"/>
        </w:rPr>
        <w:t>o creștere semnificativă a gradului de distrugere a celulelor roșii din sângele dumneavoastră,</w:t>
      </w:r>
    </w:p>
    <w:p w14:paraId="57197617" w14:textId="599DA9D1" w:rsidR="00FA4710" w:rsidRPr="00190AB7" w:rsidRDefault="00FA4710">
      <w:pPr>
        <w:pStyle w:val="ListParagraph"/>
        <w:keepNext/>
        <w:numPr>
          <w:ilvl w:val="0"/>
          <w:numId w:val="59"/>
        </w:numPr>
        <w:spacing w:line="240" w:lineRule="auto"/>
        <w:ind w:left="426" w:right="-2" w:hanging="426"/>
        <w:rPr>
          <w:szCs w:val="22"/>
          <w:lang w:val="ro-RO"/>
        </w:rPr>
        <w:pPrChange w:id="313" w:author="Author">
          <w:pPr>
            <w:keepNext/>
            <w:numPr>
              <w:ilvl w:val="12"/>
            </w:numPr>
            <w:spacing w:line="240" w:lineRule="auto"/>
            <w:ind w:left="562" w:right="-2" w:hanging="562"/>
          </w:pPr>
        </w:pPrChange>
      </w:pPr>
      <w:del w:id="314" w:author="Author">
        <w:r w:rsidRPr="00190AB7" w:rsidDel="00190AB7">
          <w:rPr>
            <w:szCs w:val="22"/>
            <w:lang w:val="ro-RO"/>
          </w:rPr>
          <w:delText>-</w:delText>
        </w:r>
        <w:r w:rsidRPr="00190AB7" w:rsidDel="00190AB7">
          <w:rPr>
            <w:szCs w:val="22"/>
            <w:lang w:val="ro-RO"/>
          </w:rPr>
          <w:tab/>
        </w:r>
      </w:del>
      <w:r w:rsidRPr="00190AB7">
        <w:rPr>
          <w:szCs w:val="22"/>
          <w:lang w:val="ro-RO"/>
        </w:rPr>
        <w:t>o creștere a concentrațiilor lactat-dehidrogenazei (LDH), un marker de laborator care indică distrugerea celulelor roșii,</w:t>
      </w:r>
    </w:p>
    <w:p w14:paraId="06D42BEC" w14:textId="3F1E0857" w:rsidR="00FA4710" w:rsidRPr="00190AB7" w:rsidRDefault="00FA4710">
      <w:pPr>
        <w:pStyle w:val="ListParagraph"/>
        <w:numPr>
          <w:ilvl w:val="0"/>
          <w:numId w:val="59"/>
        </w:numPr>
        <w:spacing w:line="240" w:lineRule="auto"/>
        <w:ind w:left="426" w:hanging="426"/>
        <w:rPr>
          <w:szCs w:val="22"/>
          <w:lang w:val="ro-RO"/>
        </w:rPr>
        <w:pPrChange w:id="315" w:author="Author">
          <w:pPr>
            <w:spacing w:line="240" w:lineRule="auto"/>
            <w:ind w:left="562" w:hanging="562"/>
          </w:pPr>
        </w:pPrChange>
      </w:pPr>
      <w:del w:id="316" w:author="Author">
        <w:r w:rsidRPr="00190AB7" w:rsidDel="00190AB7">
          <w:rPr>
            <w:szCs w:val="22"/>
            <w:lang w:val="ro-RO"/>
          </w:rPr>
          <w:delText>-</w:delText>
        </w:r>
        <w:r w:rsidRPr="00190AB7" w:rsidDel="00190AB7">
          <w:rPr>
            <w:szCs w:val="22"/>
            <w:lang w:val="ro-RO"/>
          </w:rPr>
          <w:tab/>
        </w:r>
      </w:del>
      <w:r w:rsidRPr="00190AB7">
        <w:rPr>
          <w:szCs w:val="22"/>
          <w:lang w:val="ro-RO"/>
        </w:rPr>
        <w:t>urinare scăzută (probleme cu rinichii dumneavoastră),</w:t>
      </w:r>
    </w:p>
    <w:p w14:paraId="14A5AEDD" w14:textId="4AB0D516" w:rsidR="00FA4710" w:rsidRPr="00190AB7" w:rsidRDefault="00FA4710">
      <w:pPr>
        <w:pStyle w:val="ListParagraph"/>
        <w:numPr>
          <w:ilvl w:val="0"/>
          <w:numId w:val="59"/>
        </w:numPr>
        <w:spacing w:line="240" w:lineRule="auto"/>
        <w:ind w:left="426" w:hanging="426"/>
        <w:rPr>
          <w:szCs w:val="22"/>
          <w:lang w:val="ro-RO"/>
        </w:rPr>
        <w:pPrChange w:id="317" w:author="Author">
          <w:pPr>
            <w:spacing w:line="240" w:lineRule="auto"/>
            <w:ind w:left="562" w:hanging="562"/>
          </w:pPr>
        </w:pPrChange>
      </w:pPr>
      <w:del w:id="318" w:author="Author">
        <w:r w:rsidRPr="00190AB7" w:rsidDel="00190AB7">
          <w:rPr>
            <w:szCs w:val="22"/>
            <w:lang w:val="ro-RO"/>
          </w:rPr>
          <w:delText>-</w:delText>
        </w:r>
        <w:r w:rsidRPr="00190AB7" w:rsidDel="00190AB7">
          <w:rPr>
            <w:szCs w:val="22"/>
            <w:lang w:val="ro-RO"/>
          </w:rPr>
          <w:tab/>
        </w:r>
      </w:del>
      <w:r w:rsidRPr="00190AB7">
        <w:rPr>
          <w:szCs w:val="22"/>
          <w:lang w:val="ro-RO"/>
        </w:rPr>
        <w:t>o creștere a concentrațiilor serice de creatinină (probleme cu rinichii dumneavoastră),</w:t>
      </w:r>
    </w:p>
    <w:p w14:paraId="33321B9E" w14:textId="5471D4F5" w:rsidR="00FA4710" w:rsidRPr="00190AB7" w:rsidRDefault="00FA4710">
      <w:pPr>
        <w:pStyle w:val="ListParagraph"/>
        <w:numPr>
          <w:ilvl w:val="0"/>
          <w:numId w:val="59"/>
        </w:numPr>
        <w:spacing w:line="240" w:lineRule="auto"/>
        <w:ind w:left="426" w:hanging="426"/>
        <w:rPr>
          <w:szCs w:val="22"/>
          <w:lang w:val="ro-RO"/>
        </w:rPr>
        <w:pPrChange w:id="319" w:author="Author">
          <w:pPr>
            <w:spacing w:line="240" w:lineRule="auto"/>
            <w:ind w:left="562" w:hanging="562"/>
          </w:pPr>
        </w:pPrChange>
      </w:pPr>
      <w:del w:id="320" w:author="Author">
        <w:r w:rsidRPr="00190AB7" w:rsidDel="00190AB7">
          <w:rPr>
            <w:szCs w:val="22"/>
            <w:lang w:val="ro-RO"/>
          </w:rPr>
          <w:delText>-</w:delText>
        </w:r>
        <w:r w:rsidRPr="00190AB7" w:rsidDel="00190AB7">
          <w:rPr>
            <w:szCs w:val="22"/>
            <w:lang w:val="ro-RO"/>
          </w:rPr>
          <w:tab/>
        </w:r>
      </w:del>
      <w:r w:rsidRPr="00190AB7">
        <w:rPr>
          <w:szCs w:val="22"/>
          <w:lang w:val="ro-RO"/>
        </w:rPr>
        <w:t>confuzie sau modificare a gradului dumneavoastră de vigilență,</w:t>
      </w:r>
    </w:p>
    <w:p w14:paraId="245A533E" w14:textId="02C34E79" w:rsidR="00FA4710" w:rsidRPr="00190AB7" w:rsidRDefault="00FA4710">
      <w:pPr>
        <w:pStyle w:val="ListParagraph"/>
        <w:numPr>
          <w:ilvl w:val="0"/>
          <w:numId w:val="59"/>
        </w:numPr>
        <w:spacing w:line="240" w:lineRule="auto"/>
        <w:ind w:left="426" w:hanging="426"/>
        <w:rPr>
          <w:szCs w:val="22"/>
          <w:lang w:val="ro-RO"/>
        </w:rPr>
        <w:pPrChange w:id="321" w:author="Author">
          <w:pPr>
            <w:spacing w:line="240" w:lineRule="auto"/>
            <w:ind w:left="562" w:hanging="562"/>
          </w:pPr>
        </w:pPrChange>
      </w:pPr>
      <w:del w:id="322" w:author="Author">
        <w:r w:rsidRPr="00190AB7" w:rsidDel="00190AB7">
          <w:rPr>
            <w:szCs w:val="22"/>
            <w:lang w:val="ro-RO"/>
          </w:rPr>
          <w:delText>-</w:delText>
        </w:r>
        <w:r w:rsidRPr="00190AB7" w:rsidDel="00190AB7">
          <w:rPr>
            <w:szCs w:val="22"/>
            <w:lang w:val="ro-RO"/>
          </w:rPr>
          <w:tab/>
        </w:r>
      </w:del>
      <w:r w:rsidRPr="00190AB7">
        <w:rPr>
          <w:szCs w:val="22"/>
          <w:lang w:val="ro-RO"/>
        </w:rPr>
        <w:t>modificare a vederii,</w:t>
      </w:r>
    </w:p>
    <w:p w14:paraId="38383901" w14:textId="3934B372" w:rsidR="00FA4710" w:rsidRPr="00190AB7" w:rsidRDefault="00FA4710">
      <w:pPr>
        <w:pStyle w:val="ListParagraph"/>
        <w:numPr>
          <w:ilvl w:val="0"/>
          <w:numId w:val="59"/>
        </w:numPr>
        <w:spacing w:line="240" w:lineRule="auto"/>
        <w:ind w:left="426" w:hanging="426"/>
        <w:rPr>
          <w:szCs w:val="22"/>
          <w:lang w:val="ro-RO"/>
        </w:rPr>
        <w:pPrChange w:id="323" w:author="Author">
          <w:pPr>
            <w:spacing w:line="240" w:lineRule="auto"/>
            <w:ind w:left="562" w:hanging="562"/>
          </w:pPr>
        </w:pPrChange>
      </w:pPr>
      <w:del w:id="324" w:author="Author">
        <w:r w:rsidRPr="00190AB7" w:rsidDel="00190AB7">
          <w:rPr>
            <w:szCs w:val="22"/>
            <w:lang w:val="ro-RO"/>
          </w:rPr>
          <w:delText>-</w:delText>
        </w:r>
        <w:r w:rsidRPr="00190AB7" w:rsidDel="00190AB7">
          <w:rPr>
            <w:szCs w:val="22"/>
            <w:lang w:val="ro-RO"/>
          </w:rPr>
          <w:tab/>
        </w:r>
      </w:del>
      <w:r w:rsidRPr="00190AB7">
        <w:rPr>
          <w:szCs w:val="22"/>
          <w:lang w:val="ro-RO"/>
        </w:rPr>
        <w:t>durere în piept sau angină pectorală,</w:t>
      </w:r>
    </w:p>
    <w:p w14:paraId="5FEFC024" w14:textId="46D0A75C" w:rsidR="00FA4710" w:rsidRPr="00190AB7" w:rsidRDefault="00FA4710">
      <w:pPr>
        <w:pStyle w:val="ListParagraph"/>
        <w:numPr>
          <w:ilvl w:val="0"/>
          <w:numId w:val="59"/>
        </w:numPr>
        <w:spacing w:line="240" w:lineRule="auto"/>
        <w:ind w:left="426" w:hanging="426"/>
        <w:rPr>
          <w:szCs w:val="22"/>
          <w:lang w:val="ro-RO"/>
        </w:rPr>
        <w:pPrChange w:id="325" w:author="Author">
          <w:pPr>
            <w:spacing w:line="240" w:lineRule="auto"/>
            <w:ind w:left="562" w:hanging="562"/>
          </w:pPr>
        </w:pPrChange>
      </w:pPr>
      <w:del w:id="326" w:author="Author">
        <w:r w:rsidRPr="00190AB7" w:rsidDel="00190AB7">
          <w:rPr>
            <w:szCs w:val="22"/>
            <w:lang w:val="ro-RO"/>
          </w:rPr>
          <w:delText>-</w:delText>
        </w:r>
        <w:r w:rsidRPr="00190AB7" w:rsidDel="00190AB7">
          <w:rPr>
            <w:szCs w:val="22"/>
            <w:lang w:val="ro-RO"/>
          </w:rPr>
          <w:tab/>
        </w:r>
      </w:del>
      <w:r w:rsidRPr="00190AB7">
        <w:rPr>
          <w:szCs w:val="22"/>
          <w:lang w:val="ro-RO"/>
        </w:rPr>
        <w:t>dificultăți de respirație,</w:t>
      </w:r>
    </w:p>
    <w:p w14:paraId="0BAB0AAF" w14:textId="606E67C1" w:rsidR="00FA4710" w:rsidRPr="00190AB7" w:rsidRDefault="00FA4710">
      <w:pPr>
        <w:pStyle w:val="ListParagraph"/>
        <w:numPr>
          <w:ilvl w:val="0"/>
          <w:numId w:val="59"/>
        </w:numPr>
        <w:spacing w:line="240" w:lineRule="auto"/>
        <w:ind w:left="426" w:hanging="426"/>
        <w:rPr>
          <w:szCs w:val="22"/>
          <w:lang w:val="ro-RO"/>
        </w:rPr>
        <w:pPrChange w:id="327" w:author="Author">
          <w:pPr>
            <w:spacing w:line="240" w:lineRule="auto"/>
            <w:ind w:left="562" w:hanging="562"/>
          </w:pPr>
        </w:pPrChange>
      </w:pPr>
      <w:del w:id="328" w:author="Author">
        <w:r w:rsidRPr="00190AB7" w:rsidDel="00190AB7">
          <w:rPr>
            <w:szCs w:val="22"/>
            <w:lang w:val="ro-RO"/>
          </w:rPr>
          <w:delText>-</w:delText>
        </w:r>
        <w:r w:rsidRPr="00190AB7" w:rsidDel="00190AB7">
          <w:rPr>
            <w:szCs w:val="22"/>
            <w:lang w:val="ro-RO"/>
          </w:rPr>
          <w:tab/>
        </w:r>
      </w:del>
      <w:r w:rsidRPr="00190AB7">
        <w:rPr>
          <w:szCs w:val="22"/>
          <w:lang w:val="ro-RO"/>
        </w:rPr>
        <w:t>durere abdominală, diaree, sau</w:t>
      </w:r>
    </w:p>
    <w:p w14:paraId="3BC59ABD" w14:textId="49748296" w:rsidR="00FA4710" w:rsidRPr="00190AB7" w:rsidRDefault="00FA4710">
      <w:pPr>
        <w:pStyle w:val="ListParagraph"/>
        <w:numPr>
          <w:ilvl w:val="0"/>
          <w:numId w:val="59"/>
        </w:numPr>
        <w:spacing w:line="240" w:lineRule="auto"/>
        <w:ind w:left="426" w:hanging="426"/>
        <w:rPr>
          <w:szCs w:val="22"/>
          <w:lang w:val="ro-RO"/>
        </w:rPr>
        <w:pPrChange w:id="329" w:author="Author">
          <w:pPr>
            <w:spacing w:line="240" w:lineRule="auto"/>
            <w:ind w:left="562" w:hanging="562"/>
          </w:pPr>
        </w:pPrChange>
      </w:pPr>
      <w:del w:id="330" w:author="Author">
        <w:r w:rsidRPr="00190AB7" w:rsidDel="00190AB7">
          <w:rPr>
            <w:szCs w:val="22"/>
            <w:lang w:val="ro-RO"/>
          </w:rPr>
          <w:delText>-</w:delText>
        </w:r>
        <w:r w:rsidRPr="00190AB7" w:rsidDel="00190AB7">
          <w:rPr>
            <w:szCs w:val="22"/>
            <w:lang w:val="ro-RO"/>
          </w:rPr>
          <w:tab/>
        </w:r>
      </w:del>
      <w:r w:rsidRPr="00190AB7">
        <w:rPr>
          <w:szCs w:val="22"/>
          <w:lang w:val="ro-RO"/>
        </w:rPr>
        <w:t>tromboză (coagularea sângelui).</w:t>
      </w:r>
    </w:p>
    <w:p w14:paraId="26CE2339" w14:textId="77777777" w:rsidR="00FA4710" w:rsidRPr="00D81F62" w:rsidRDefault="00FA4710" w:rsidP="002B17B0">
      <w:pPr>
        <w:numPr>
          <w:ilvl w:val="12"/>
          <w:numId w:val="0"/>
        </w:numPr>
        <w:spacing w:line="240" w:lineRule="auto"/>
        <w:rPr>
          <w:szCs w:val="22"/>
          <w:lang w:val="ro-RO"/>
        </w:rPr>
      </w:pPr>
    </w:p>
    <w:p w14:paraId="4D29FE06" w14:textId="77777777" w:rsidR="00FA4710" w:rsidRPr="00D81F62" w:rsidRDefault="00FA4710" w:rsidP="002B17B0">
      <w:pPr>
        <w:numPr>
          <w:ilvl w:val="12"/>
          <w:numId w:val="0"/>
        </w:numPr>
        <w:tabs>
          <w:tab w:val="clear" w:pos="567"/>
        </w:tabs>
        <w:spacing w:line="240" w:lineRule="auto"/>
        <w:rPr>
          <w:szCs w:val="22"/>
          <w:lang w:val="ro-RO"/>
        </w:rPr>
      </w:pPr>
      <w:r w:rsidRPr="00D81F62">
        <w:rPr>
          <w:szCs w:val="22"/>
          <w:lang w:val="ro-RO"/>
        </w:rPr>
        <w:t>Dacă prezentați oricare dintre aceste simptome, adresați-vă medicului dumneavoastră.</w:t>
      </w:r>
    </w:p>
    <w:p w14:paraId="5F030E7C" w14:textId="77777777" w:rsidR="00FA4710" w:rsidRPr="00D81F62" w:rsidRDefault="00FA4710" w:rsidP="002B17B0">
      <w:pPr>
        <w:keepNext/>
        <w:numPr>
          <w:ilvl w:val="12"/>
          <w:numId w:val="0"/>
        </w:numPr>
        <w:spacing w:line="240" w:lineRule="auto"/>
        <w:ind w:right="-2"/>
        <w:outlineLvl w:val="0"/>
        <w:rPr>
          <w:b/>
          <w:bCs/>
          <w:szCs w:val="22"/>
          <w:lang w:val="ro-RO"/>
        </w:rPr>
      </w:pPr>
    </w:p>
    <w:p w14:paraId="134F90E1" w14:textId="77777777" w:rsidR="00FA4710" w:rsidRPr="00D81F62" w:rsidRDefault="00FA4710" w:rsidP="002B17B0">
      <w:pPr>
        <w:keepNext/>
        <w:numPr>
          <w:ilvl w:val="12"/>
          <w:numId w:val="0"/>
        </w:numPr>
        <w:spacing w:line="240" w:lineRule="auto"/>
        <w:ind w:right="-2"/>
        <w:outlineLvl w:val="0"/>
        <w:rPr>
          <w:b/>
          <w:szCs w:val="22"/>
          <w:lang w:val="ro-RO"/>
        </w:rPr>
      </w:pPr>
      <w:r w:rsidRPr="00D81F62">
        <w:rPr>
          <w:b/>
          <w:bCs/>
          <w:szCs w:val="22"/>
          <w:lang w:val="ro-RO"/>
        </w:rPr>
        <w:t>Dacă încetați să utilizați Ultomiris pentru MGg</w:t>
      </w:r>
    </w:p>
    <w:p w14:paraId="6E75B571" w14:textId="77777777" w:rsidR="00FA4710" w:rsidRPr="00D81F62" w:rsidRDefault="00FA4710" w:rsidP="002B17B0">
      <w:pPr>
        <w:numPr>
          <w:ilvl w:val="12"/>
          <w:numId w:val="0"/>
        </w:numPr>
        <w:tabs>
          <w:tab w:val="clear" w:pos="567"/>
        </w:tabs>
        <w:spacing w:line="240" w:lineRule="auto"/>
        <w:rPr>
          <w:szCs w:val="22"/>
          <w:lang w:val="ro-RO"/>
        </w:rPr>
      </w:pPr>
      <w:r w:rsidRPr="00D81F62">
        <w:rPr>
          <w:szCs w:val="22"/>
          <w:lang w:val="ro-RO"/>
        </w:rPr>
        <w:t>Întreruperea sau terminarea tratamentului cu Ultomiris poate cauza reapariția simptomelor dumneavoastră de MGg. Discutați cu medicul dumneavoastră înainte de a înceta să utilizați Ultomiris. Medicul va discuta cu dumneavoastră despre posibilele reacții adverse și vă va explica riscurile. Medicul dumneavoastră va dori de asemenea să vă monitorizeze îndeaproape.</w:t>
      </w:r>
    </w:p>
    <w:p w14:paraId="34BEA89D" w14:textId="77777777" w:rsidR="00FA4710" w:rsidRPr="00D81F62" w:rsidRDefault="00FA4710" w:rsidP="002B17B0">
      <w:pPr>
        <w:numPr>
          <w:ilvl w:val="12"/>
          <w:numId w:val="0"/>
        </w:numPr>
        <w:tabs>
          <w:tab w:val="clear" w:pos="567"/>
        </w:tabs>
        <w:spacing w:line="240" w:lineRule="auto"/>
        <w:rPr>
          <w:lang w:val="ro-RO"/>
        </w:rPr>
      </w:pPr>
    </w:p>
    <w:p w14:paraId="11574C8E" w14:textId="77777777" w:rsidR="00FA4710" w:rsidRPr="00D81F62" w:rsidRDefault="00FA4710" w:rsidP="002B17B0">
      <w:pPr>
        <w:keepNext/>
        <w:numPr>
          <w:ilvl w:val="12"/>
          <w:numId w:val="0"/>
        </w:numPr>
        <w:spacing w:line="240" w:lineRule="auto"/>
        <w:ind w:right="-2"/>
        <w:outlineLvl w:val="0"/>
        <w:rPr>
          <w:b/>
          <w:szCs w:val="22"/>
          <w:lang w:val="ro-RO"/>
        </w:rPr>
      </w:pPr>
      <w:r w:rsidRPr="00D81F62">
        <w:rPr>
          <w:b/>
          <w:bCs/>
          <w:szCs w:val="22"/>
          <w:lang w:val="ro-RO"/>
        </w:rPr>
        <w:t xml:space="preserve">Dacă încetați să utilizați Ultomiris pentru </w:t>
      </w:r>
      <w:r>
        <w:rPr>
          <w:b/>
          <w:bCs/>
          <w:szCs w:val="22"/>
          <w:lang w:val="ro-RO"/>
        </w:rPr>
        <w:t>TSNMO</w:t>
      </w:r>
    </w:p>
    <w:p w14:paraId="5D209BEE" w14:textId="77777777" w:rsidR="00FA4710" w:rsidRPr="00D81F62" w:rsidRDefault="00FA4710" w:rsidP="002B17B0">
      <w:pPr>
        <w:numPr>
          <w:ilvl w:val="12"/>
          <w:numId w:val="0"/>
        </w:numPr>
        <w:tabs>
          <w:tab w:val="clear" w:pos="567"/>
        </w:tabs>
        <w:spacing w:line="240" w:lineRule="auto"/>
        <w:rPr>
          <w:szCs w:val="22"/>
          <w:lang w:val="ro-RO"/>
        </w:rPr>
      </w:pPr>
      <w:r w:rsidRPr="00D81F62">
        <w:rPr>
          <w:szCs w:val="22"/>
          <w:lang w:val="ro-RO"/>
        </w:rPr>
        <w:t xml:space="preserve">Întreruperea sau </w:t>
      </w:r>
      <w:r>
        <w:rPr>
          <w:szCs w:val="22"/>
          <w:lang w:val="ro-RO"/>
        </w:rPr>
        <w:t>terminarea</w:t>
      </w:r>
      <w:r w:rsidRPr="00D81F62">
        <w:rPr>
          <w:szCs w:val="22"/>
          <w:lang w:val="ro-RO"/>
        </w:rPr>
        <w:t xml:space="preserve"> tratamentului cu Ultomiris poate cauza apariția </w:t>
      </w:r>
      <w:r>
        <w:rPr>
          <w:szCs w:val="22"/>
          <w:lang w:val="ro-RO"/>
        </w:rPr>
        <w:t>recidivei TSNMO</w:t>
      </w:r>
      <w:r w:rsidRPr="00D81F62">
        <w:rPr>
          <w:szCs w:val="22"/>
          <w:lang w:val="ro-RO"/>
        </w:rPr>
        <w:t>. Discutați cu medicul dumneavoastră înainte de a înceta să utilizați Ultomiris. Medicul va discuta cu dumneavoastră despre posibilele reacții adverse și vă va explica riscurile. Medicul dumneavoastră va dori de asemenea să vă monitorizeze îndeaproape.</w:t>
      </w:r>
    </w:p>
    <w:p w14:paraId="470AEA14" w14:textId="77777777" w:rsidR="00FA4710" w:rsidRPr="00D81F62" w:rsidRDefault="00FA4710" w:rsidP="002B17B0">
      <w:pPr>
        <w:numPr>
          <w:ilvl w:val="12"/>
          <w:numId w:val="0"/>
        </w:numPr>
        <w:tabs>
          <w:tab w:val="clear" w:pos="567"/>
        </w:tabs>
        <w:spacing w:line="240" w:lineRule="auto"/>
        <w:rPr>
          <w:lang w:val="ro-RO"/>
        </w:rPr>
      </w:pPr>
    </w:p>
    <w:p w14:paraId="08C2DB55" w14:textId="77777777" w:rsidR="00FA4710" w:rsidRPr="00D81F62" w:rsidRDefault="00FA4710" w:rsidP="002B17B0">
      <w:pPr>
        <w:numPr>
          <w:ilvl w:val="12"/>
          <w:numId w:val="0"/>
        </w:numPr>
        <w:tabs>
          <w:tab w:val="clear" w:pos="567"/>
        </w:tabs>
        <w:spacing w:line="240" w:lineRule="auto"/>
        <w:rPr>
          <w:lang w:val="ro-RO"/>
        </w:rPr>
      </w:pPr>
      <w:r w:rsidRPr="00D81F62">
        <w:rPr>
          <w:lang w:val="ro-RO"/>
        </w:rPr>
        <w:t>Dacă aveți orice întrebări suplimentare cu privire la acest medicament, adresați-vă medicului dumneavoastră.</w:t>
      </w:r>
    </w:p>
    <w:p w14:paraId="36650C18" w14:textId="77777777" w:rsidR="00FA4710" w:rsidRPr="00D81F62" w:rsidRDefault="00FA4710" w:rsidP="002B17B0">
      <w:pPr>
        <w:numPr>
          <w:ilvl w:val="12"/>
          <w:numId w:val="0"/>
        </w:numPr>
        <w:tabs>
          <w:tab w:val="clear" w:pos="567"/>
        </w:tabs>
        <w:spacing w:line="240" w:lineRule="auto"/>
        <w:rPr>
          <w:lang w:val="ro-RO"/>
        </w:rPr>
      </w:pPr>
    </w:p>
    <w:p w14:paraId="5D8DC1BE" w14:textId="77777777" w:rsidR="00FA4710" w:rsidRPr="00D81F62" w:rsidRDefault="00FA4710" w:rsidP="002B17B0">
      <w:pPr>
        <w:keepNext/>
        <w:widowControl w:val="0"/>
        <w:numPr>
          <w:ilvl w:val="12"/>
          <w:numId w:val="0"/>
        </w:numPr>
        <w:tabs>
          <w:tab w:val="clear" w:pos="567"/>
        </w:tabs>
        <w:spacing w:line="240" w:lineRule="auto"/>
        <w:rPr>
          <w:lang w:val="ro-RO"/>
        </w:rPr>
      </w:pPr>
    </w:p>
    <w:p w14:paraId="224E8BBD" w14:textId="77777777" w:rsidR="00FA4710" w:rsidRPr="00D81F62" w:rsidRDefault="00FA4710" w:rsidP="002B17B0">
      <w:pPr>
        <w:keepNext/>
        <w:widowControl w:val="0"/>
        <w:numPr>
          <w:ilvl w:val="12"/>
          <w:numId w:val="0"/>
        </w:numPr>
        <w:tabs>
          <w:tab w:val="clear" w:pos="567"/>
        </w:tabs>
        <w:spacing w:line="240" w:lineRule="auto"/>
        <w:ind w:left="562" w:hanging="562"/>
        <w:outlineLvl w:val="0"/>
        <w:rPr>
          <w:lang w:val="ro-RO"/>
        </w:rPr>
      </w:pPr>
      <w:r w:rsidRPr="00D81F62">
        <w:rPr>
          <w:b/>
          <w:bCs/>
          <w:lang w:val="ro-RO"/>
        </w:rPr>
        <w:t>4.</w:t>
      </w:r>
      <w:r w:rsidRPr="00D81F62">
        <w:rPr>
          <w:b/>
          <w:bCs/>
          <w:lang w:val="ro-RO"/>
        </w:rPr>
        <w:tab/>
        <w:t>Reacții adverse posibile</w:t>
      </w:r>
    </w:p>
    <w:p w14:paraId="3A5392D9" w14:textId="77777777" w:rsidR="00FA4710" w:rsidRPr="00D81F62" w:rsidRDefault="00FA4710" w:rsidP="002B17B0">
      <w:pPr>
        <w:keepNext/>
        <w:widowControl w:val="0"/>
        <w:numPr>
          <w:ilvl w:val="12"/>
          <w:numId w:val="0"/>
        </w:numPr>
        <w:tabs>
          <w:tab w:val="clear" w:pos="567"/>
        </w:tabs>
        <w:spacing w:line="240" w:lineRule="auto"/>
        <w:rPr>
          <w:lang w:val="ro-RO"/>
        </w:rPr>
      </w:pPr>
    </w:p>
    <w:p w14:paraId="333569B9" w14:textId="77777777" w:rsidR="00FA4710" w:rsidRPr="00D81F62" w:rsidRDefault="00FA4710" w:rsidP="002B17B0">
      <w:pPr>
        <w:keepNext/>
        <w:widowControl w:val="0"/>
        <w:numPr>
          <w:ilvl w:val="12"/>
          <w:numId w:val="0"/>
        </w:numPr>
        <w:tabs>
          <w:tab w:val="clear" w:pos="567"/>
        </w:tabs>
        <w:spacing w:line="240" w:lineRule="auto"/>
        <w:ind w:right="-29"/>
        <w:rPr>
          <w:szCs w:val="22"/>
          <w:lang w:val="ro-RO"/>
        </w:rPr>
      </w:pPr>
      <w:r w:rsidRPr="00D81F62">
        <w:rPr>
          <w:szCs w:val="22"/>
          <w:lang w:val="ro-RO"/>
        </w:rPr>
        <w:t>Ca toate medicamentele, acest medicament poate provoca reacții adverse, cu toate că nu apar la toate persoanele.</w:t>
      </w:r>
    </w:p>
    <w:p w14:paraId="23259E59" w14:textId="77777777" w:rsidR="00FA4710" w:rsidRPr="00D81F62" w:rsidRDefault="00FA4710" w:rsidP="002B17B0">
      <w:pPr>
        <w:numPr>
          <w:ilvl w:val="12"/>
          <w:numId w:val="0"/>
        </w:numPr>
        <w:tabs>
          <w:tab w:val="clear" w:pos="567"/>
        </w:tabs>
        <w:spacing w:line="240" w:lineRule="auto"/>
        <w:ind w:right="-29"/>
        <w:rPr>
          <w:szCs w:val="22"/>
          <w:lang w:val="ro-RO"/>
        </w:rPr>
      </w:pPr>
    </w:p>
    <w:p w14:paraId="75388263" w14:textId="77777777" w:rsidR="00FA4710" w:rsidRPr="00D81F62" w:rsidRDefault="00FA4710" w:rsidP="002B17B0">
      <w:pPr>
        <w:numPr>
          <w:ilvl w:val="12"/>
          <w:numId w:val="0"/>
        </w:numPr>
        <w:spacing w:line="240" w:lineRule="auto"/>
        <w:ind w:right="-29"/>
        <w:rPr>
          <w:szCs w:val="22"/>
          <w:lang w:val="ro-RO"/>
        </w:rPr>
      </w:pPr>
      <w:r w:rsidRPr="00D81F62">
        <w:rPr>
          <w:szCs w:val="22"/>
          <w:lang w:val="ro-RO"/>
        </w:rPr>
        <w:t xml:space="preserve">Medicul </w:t>
      </w:r>
      <w:r w:rsidRPr="00D81F62">
        <w:rPr>
          <w:lang w:val="ro-RO"/>
        </w:rPr>
        <w:t xml:space="preserve">dumneavoastră </w:t>
      </w:r>
      <w:r w:rsidRPr="00D81F62">
        <w:rPr>
          <w:szCs w:val="22"/>
          <w:lang w:val="ro-RO"/>
        </w:rPr>
        <w:t>va discuta cu dumneavoastră despre posibilele reacții adverse și vă va explica riscurile și beneficiile tratamentului cu Ultomiris înainte de acesta.</w:t>
      </w:r>
    </w:p>
    <w:p w14:paraId="13EF09CD" w14:textId="77777777" w:rsidR="00FA4710" w:rsidRPr="00D81F62" w:rsidRDefault="00FA4710" w:rsidP="002B17B0">
      <w:pPr>
        <w:numPr>
          <w:ilvl w:val="12"/>
          <w:numId w:val="0"/>
        </w:numPr>
        <w:spacing w:line="240" w:lineRule="auto"/>
        <w:ind w:right="-29"/>
        <w:rPr>
          <w:szCs w:val="22"/>
          <w:lang w:val="ro-RO"/>
        </w:rPr>
      </w:pPr>
    </w:p>
    <w:p w14:paraId="5457BE6F" w14:textId="77777777" w:rsidR="00FA4710" w:rsidRPr="00797CDF" w:rsidRDefault="00FA4710" w:rsidP="002B17B0">
      <w:pPr>
        <w:keepNext/>
        <w:numPr>
          <w:ilvl w:val="12"/>
          <w:numId w:val="0"/>
        </w:numPr>
        <w:spacing w:line="240" w:lineRule="auto"/>
        <w:ind w:right="-28"/>
        <w:rPr>
          <w:b/>
          <w:bCs/>
          <w:u w:val="single"/>
          <w:lang w:val="ro-RO"/>
        </w:rPr>
      </w:pPr>
      <w:r w:rsidRPr="00797CDF">
        <w:rPr>
          <w:b/>
          <w:bCs/>
          <w:u w:val="single"/>
          <w:lang w:val="ro-RO"/>
        </w:rPr>
        <w:t>Reacții adverse grave</w:t>
      </w:r>
    </w:p>
    <w:p w14:paraId="453194AC" w14:textId="77777777" w:rsidR="00FA4710" w:rsidRPr="00A05AF8" w:rsidRDefault="00FA4710" w:rsidP="002B17B0">
      <w:pPr>
        <w:keepNext/>
        <w:numPr>
          <w:ilvl w:val="12"/>
          <w:numId w:val="0"/>
        </w:numPr>
        <w:spacing w:line="240" w:lineRule="auto"/>
        <w:ind w:right="-28"/>
        <w:rPr>
          <w:lang w:val="ro-RO"/>
        </w:rPr>
      </w:pPr>
    </w:p>
    <w:p w14:paraId="1A2156FD" w14:textId="77777777" w:rsidR="00FA4710" w:rsidRPr="00D81F62" w:rsidRDefault="00FA4710" w:rsidP="002B17B0">
      <w:pPr>
        <w:numPr>
          <w:ilvl w:val="12"/>
          <w:numId w:val="0"/>
        </w:numPr>
        <w:spacing w:line="240" w:lineRule="auto"/>
        <w:ind w:right="-29"/>
        <w:rPr>
          <w:szCs w:val="22"/>
          <w:lang w:val="ro-RO"/>
        </w:rPr>
      </w:pPr>
      <w:r w:rsidRPr="00D81F62">
        <w:rPr>
          <w:szCs w:val="22"/>
          <w:lang w:val="ro-RO"/>
        </w:rPr>
        <w:t>Cea mai gravă reacție adversă este infecția meningococică</w:t>
      </w:r>
      <w:r>
        <w:rPr>
          <w:szCs w:val="22"/>
          <w:lang w:val="ro-RO"/>
        </w:rPr>
        <w:t xml:space="preserve">, inclusiv </w:t>
      </w:r>
      <w:r w:rsidRPr="00D81F62">
        <w:rPr>
          <w:szCs w:val="22"/>
          <w:lang w:val="ro-RO"/>
        </w:rPr>
        <w:t>sepsis cu meningococ</w:t>
      </w:r>
      <w:r w:rsidRPr="00D41DF9">
        <w:rPr>
          <w:szCs w:val="22"/>
          <w:lang w:val="ro-RO"/>
        </w:rPr>
        <w:t xml:space="preserve"> </w:t>
      </w:r>
      <w:r>
        <w:rPr>
          <w:szCs w:val="22"/>
          <w:lang w:val="ro-RO"/>
        </w:rPr>
        <w:t>și encefalită meningococică</w:t>
      </w:r>
      <w:r w:rsidRPr="00D81F62">
        <w:rPr>
          <w:szCs w:val="22"/>
          <w:lang w:val="ro-RO"/>
        </w:rPr>
        <w:t>.</w:t>
      </w:r>
    </w:p>
    <w:p w14:paraId="0C12ECD9"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Dacă manifestați oricare dintre simptomele infecției meningococice (vezi pct. 2 Simptomele infecției meningococice), trebuie să îl informați imediat pe medicul dumneavoastră.</w:t>
      </w:r>
    </w:p>
    <w:p w14:paraId="4D14F881" w14:textId="77777777" w:rsidR="00FA4710" w:rsidRPr="00D81F62" w:rsidRDefault="00FA4710" w:rsidP="002B17B0">
      <w:pPr>
        <w:numPr>
          <w:ilvl w:val="12"/>
          <w:numId w:val="0"/>
        </w:numPr>
        <w:spacing w:line="240" w:lineRule="auto"/>
        <w:ind w:right="-29"/>
        <w:rPr>
          <w:szCs w:val="22"/>
          <w:lang w:val="ro-RO"/>
        </w:rPr>
      </w:pPr>
    </w:p>
    <w:p w14:paraId="388E4521" w14:textId="77777777" w:rsidR="00FA4710" w:rsidRPr="00797CDF" w:rsidRDefault="00FA4710" w:rsidP="002B17B0">
      <w:pPr>
        <w:keepNext/>
        <w:numPr>
          <w:ilvl w:val="12"/>
          <w:numId w:val="0"/>
        </w:numPr>
        <w:spacing w:line="240" w:lineRule="auto"/>
        <w:ind w:right="-28"/>
        <w:rPr>
          <w:b/>
          <w:bCs/>
          <w:u w:val="single"/>
          <w:lang w:val="ro-RO"/>
        </w:rPr>
      </w:pPr>
      <w:r w:rsidRPr="00797CDF">
        <w:rPr>
          <w:b/>
          <w:bCs/>
          <w:u w:val="single"/>
          <w:lang w:val="ro-RO"/>
        </w:rPr>
        <w:t>Alte reacții adverse</w:t>
      </w:r>
    </w:p>
    <w:p w14:paraId="44FEDBC7" w14:textId="77777777" w:rsidR="00FA4710" w:rsidRPr="00A05AF8" w:rsidRDefault="00FA4710" w:rsidP="002B17B0">
      <w:pPr>
        <w:keepNext/>
        <w:numPr>
          <w:ilvl w:val="12"/>
          <w:numId w:val="0"/>
        </w:numPr>
        <w:spacing w:line="240" w:lineRule="auto"/>
        <w:ind w:right="-28"/>
        <w:rPr>
          <w:lang w:val="ro-RO"/>
        </w:rPr>
      </w:pPr>
    </w:p>
    <w:p w14:paraId="00424481"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 xml:space="preserve">Dacă nu sunteți sigur ce reprezintă reacțiile adverse de mai jos, rugați-l pe medicul dumneavoastră să vi le explice. </w:t>
      </w:r>
    </w:p>
    <w:p w14:paraId="094AA8DD" w14:textId="77777777" w:rsidR="00FA4710" w:rsidRPr="00D81F62" w:rsidRDefault="00FA4710" w:rsidP="002B17B0">
      <w:pPr>
        <w:numPr>
          <w:ilvl w:val="12"/>
          <w:numId w:val="0"/>
        </w:numPr>
        <w:spacing w:line="240" w:lineRule="auto"/>
        <w:ind w:right="-2"/>
        <w:rPr>
          <w:szCs w:val="22"/>
          <w:lang w:val="ro-RO"/>
        </w:rPr>
      </w:pPr>
    </w:p>
    <w:p w14:paraId="103CC8E8" w14:textId="77777777" w:rsidR="00FA4710" w:rsidRPr="00D81F62" w:rsidRDefault="00FA4710" w:rsidP="002B17B0">
      <w:pPr>
        <w:spacing w:line="240" w:lineRule="auto"/>
        <w:ind w:right="-2"/>
        <w:rPr>
          <w:szCs w:val="22"/>
          <w:lang w:val="ro-RO"/>
        </w:rPr>
      </w:pPr>
      <w:r w:rsidRPr="00D81F62">
        <w:rPr>
          <w:b/>
          <w:bCs/>
          <w:szCs w:val="22"/>
          <w:lang w:val="ro-RO"/>
        </w:rPr>
        <w:t>Foarte frecvente</w:t>
      </w:r>
      <w:r w:rsidRPr="00D81F62">
        <w:rPr>
          <w:szCs w:val="22"/>
          <w:lang w:val="ro-RO"/>
        </w:rPr>
        <w:t xml:space="preserve"> (pot afecta mai mult de 1 persoană din 10): </w:t>
      </w:r>
    </w:p>
    <w:p w14:paraId="06F42AFE" w14:textId="77777777" w:rsidR="00FA4710" w:rsidRPr="00D81F62" w:rsidRDefault="00FA4710">
      <w:pPr>
        <w:numPr>
          <w:ilvl w:val="0"/>
          <w:numId w:val="60"/>
        </w:numPr>
        <w:spacing w:line="240" w:lineRule="auto"/>
        <w:ind w:left="426" w:hanging="426"/>
        <w:rPr>
          <w:lang w:val="ro-RO"/>
        </w:rPr>
        <w:pPrChange w:id="331" w:author="Author">
          <w:pPr>
            <w:numPr>
              <w:numId w:val="22"/>
            </w:numPr>
            <w:spacing w:line="240" w:lineRule="auto"/>
            <w:ind w:left="562" w:hanging="562"/>
          </w:pPr>
        </w:pPrChange>
      </w:pPr>
      <w:r w:rsidRPr="00D81F62">
        <w:rPr>
          <w:lang w:val="ro-RO"/>
        </w:rPr>
        <w:t>Durere de cap</w:t>
      </w:r>
    </w:p>
    <w:p w14:paraId="6021F7C6" w14:textId="77777777" w:rsidR="00FA4710" w:rsidRPr="00D81F62" w:rsidRDefault="00FA4710">
      <w:pPr>
        <w:numPr>
          <w:ilvl w:val="0"/>
          <w:numId w:val="60"/>
        </w:numPr>
        <w:spacing w:line="240" w:lineRule="auto"/>
        <w:ind w:left="426" w:hanging="426"/>
        <w:rPr>
          <w:lang w:val="ro-RO"/>
        </w:rPr>
        <w:pPrChange w:id="332" w:author="Author">
          <w:pPr>
            <w:numPr>
              <w:numId w:val="22"/>
            </w:numPr>
            <w:spacing w:line="240" w:lineRule="auto"/>
            <w:ind w:left="562" w:hanging="562"/>
          </w:pPr>
        </w:pPrChange>
      </w:pPr>
      <w:r w:rsidRPr="00D81F62">
        <w:rPr>
          <w:lang w:val="ro-RO"/>
        </w:rPr>
        <w:t>Amețeli</w:t>
      </w:r>
    </w:p>
    <w:p w14:paraId="122B508B" w14:textId="77777777" w:rsidR="00FA4710" w:rsidRDefault="00FA4710">
      <w:pPr>
        <w:numPr>
          <w:ilvl w:val="0"/>
          <w:numId w:val="60"/>
        </w:numPr>
        <w:spacing w:line="240" w:lineRule="auto"/>
        <w:ind w:left="426" w:hanging="426"/>
        <w:rPr>
          <w:lang w:val="ro-RO"/>
        </w:rPr>
        <w:pPrChange w:id="333" w:author="Author">
          <w:pPr>
            <w:numPr>
              <w:numId w:val="22"/>
            </w:numPr>
            <w:spacing w:line="240" w:lineRule="auto"/>
            <w:ind w:left="562" w:hanging="562"/>
          </w:pPr>
        </w:pPrChange>
      </w:pPr>
      <w:r w:rsidRPr="00D81F62">
        <w:rPr>
          <w:lang w:val="ro-RO"/>
        </w:rPr>
        <w:t>Diaree</w:t>
      </w:r>
      <w:r>
        <w:rPr>
          <w:lang w:val="ro-RO"/>
        </w:rPr>
        <w:t>, greață, durere abdominală</w:t>
      </w:r>
    </w:p>
    <w:p w14:paraId="22BDABFB" w14:textId="77777777" w:rsidR="00FA4710" w:rsidRPr="00D81F62" w:rsidRDefault="00FA4710">
      <w:pPr>
        <w:numPr>
          <w:ilvl w:val="0"/>
          <w:numId w:val="60"/>
        </w:numPr>
        <w:spacing w:line="240" w:lineRule="auto"/>
        <w:ind w:left="426" w:hanging="426"/>
        <w:rPr>
          <w:lang w:val="ro-RO"/>
        </w:rPr>
        <w:pPrChange w:id="334" w:author="Author">
          <w:pPr>
            <w:numPr>
              <w:numId w:val="22"/>
            </w:numPr>
            <w:spacing w:line="240" w:lineRule="auto"/>
            <w:ind w:left="562" w:hanging="562"/>
          </w:pPr>
        </w:pPrChange>
      </w:pPr>
      <w:r>
        <w:rPr>
          <w:lang w:val="ro-RO"/>
        </w:rPr>
        <w:t>Febră, senzație de oboseală (fatigabilitate)</w:t>
      </w:r>
    </w:p>
    <w:p w14:paraId="617B7A99" w14:textId="77777777" w:rsidR="00FA4710" w:rsidRDefault="00FA4710">
      <w:pPr>
        <w:numPr>
          <w:ilvl w:val="0"/>
          <w:numId w:val="60"/>
        </w:numPr>
        <w:spacing w:line="240" w:lineRule="auto"/>
        <w:ind w:left="426" w:hanging="426"/>
        <w:rPr>
          <w:lang w:val="ro-RO"/>
        </w:rPr>
        <w:pPrChange w:id="335" w:author="Author">
          <w:pPr>
            <w:numPr>
              <w:numId w:val="22"/>
            </w:numPr>
            <w:spacing w:line="240" w:lineRule="auto"/>
            <w:ind w:left="562" w:hanging="562"/>
          </w:pPr>
        </w:pPrChange>
      </w:pPr>
      <w:r w:rsidRPr="00D81F62">
        <w:rPr>
          <w:lang w:val="ro-RO"/>
        </w:rPr>
        <w:t>Infecție la nivelul tractului respirator superior</w:t>
      </w:r>
    </w:p>
    <w:p w14:paraId="591B252F" w14:textId="77777777" w:rsidR="00FA4710" w:rsidRDefault="00FA4710">
      <w:pPr>
        <w:numPr>
          <w:ilvl w:val="0"/>
          <w:numId w:val="60"/>
        </w:numPr>
        <w:spacing w:line="240" w:lineRule="auto"/>
        <w:ind w:left="426" w:hanging="426"/>
        <w:rPr>
          <w:lang w:val="ro-RO"/>
        </w:rPr>
        <w:pPrChange w:id="336" w:author="Author">
          <w:pPr>
            <w:numPr>
              <w:numId w:val="22"/>
            </w:numPr>
            <w:spacing w:line="240" w:lineRule="auto"/>
            <w:ind w:left="562" w:hanging="562"/>
          </w:pPr>
        </w:pPrChange>
      </w:pPr>
      <w:r w:rsidRPr="00611CFB">
        <w:rPr>
          <w:lang w:val="ro-RO"/>
        </w:rPr>
        <w:t>Răceală comună (rinofaringită)</w:t>
      </w:r>
    </w:p>
    <w:p w14:paraId="016E619B" w14:textId="77777777" w:rsidR="00FA4710" w:rsidRDefault="00FA4710">
      <w:pPr>
        <w:numPr>
          <w:ilvl w:val="0"/>
          <w:numId w:val="60"/>
        </w:numPr>
        <w:spacing w:line="240" w:lineRule="auto"/>
        <w:ind w:left="426" w:hanging="426"/>
        <w:rPr>
          <w:lang w:val="ro-RO"/>
        </w:rPr>
        <w:pPrChange w:id="337" w:author="Author">
          <w:pPr>
            <w:numPr>
              <w:numId w:val="22"/>
            </w:numPr>
            <w:spacing w:line="240" w:lineRule="auto"/>
            <w:ind w:left="562" w:hanging="562"/>
          </w:pPr>
        </w:pPrChange>
      </w:pPr>
      <w:r>
        <w:rPr>
          <w:lang w:val="ro-RO"/>
        </w:rPr>
        <w:t>Durere de spate, durere de articulații (artralgie)</w:t>
      </w:r>
    </w:p>
    <w:p w14:paraId="02A32F82" w14:textId="77777777" w:rsidR="00FA4710" w:rsidRPr="00D81F62" w:rsidRDefault="00FA4710">
      <w:pPr>
        <w:numPr>
          <w:ilvl w:val="0"/>
          <w:numId w:val="60"/>
        </w:numPr>
        <w:spacing w:line="240" w:lineRule="auto"/>
        <w:ind w:left="426" w:hanging="426"/>
        <w:rPr>
          <w:lang w:val="ro-RO"/>
        </w:rPr>
        <w:pPrChange w:id="338" w:author="Author">
          <w:pPr>
            <w:numPr>
              <w:numId w:val="22"/>
            </w:numPr>
            <w:spacing w:line="240" w:lineRule="auto"/>
            <w:ind w:left="562" w:hanging="562"/>
          </w:pPr>
        </w:pPrChange>
      </w:pPr>
      <w:r>
        <w:rPr>
          <w:szCs w:val="22"/>
          <w:lang w:val="ro-RO"/>
        </w:rPr>
        <w:t>Infecție la nivelul tractului urinar</w:t>
      </w:r>
    </w:p>
    <w:p w14:paraId="49624A8B" w14:textId="77777777" w:rsidR="00FA4710" w:rsidRPr="00D81F62" w:rsidRDefault="00FA4710" w:rsidP="002B17B0">
      <w:pPr>
        <w:spacing w:line="240" w:lineRule="auto"/>
        <w:ind w:left="562"/>
        <w:rPr>
          <w:lang w:val="ro-RO"/>
        </w:rPr>
      </w:pPr>
    </w:p>
    <w:p w14:paraId="5AD2A44D" w14:textId="77777777" w:rsidR="00FA4710" w:rsidRPr="00D81F62" w:rsidRDefault="00FA4710" w:rsidP="002B17B0">
      <w:pPr>
        <w:spacing w:line="240" w:lineRule="auto"/>
        <w:ind w:right="-2"/>
        <w:rPr>
          <w:szCs w:val="22"/>
          <w:lang w:val="ro-RO"/>
        </w:rPr>
      </w:pPr>
      <w:r w:rsidRPr="00D81F62">
        <w:rPr>
          <w:b/>
          <w:bCs/>
          <w:szCs w:val="22"/>
          <w:lang w:val="ro-RO"/>
        </w:rPr>
        <w:t>Frecvente</w:t>
      </w:r>
      <w:r w:rsidRPr="00D81F62">
        <w:rPr>
          <w:szCs w:val="22"/>
          <w:lang w:val="ro-RO"/>
        </w:rPr>
        <w:t xml:space="preserve"> (pot afecta până la 1 din 10 persoane):</w:t>
      </w:r>
    </w:p>
    <w:p w14:paraId="5DF5FB7B" w14:textId="77777777" w:rsidR="00FA4710" w:rsidRPr="00D81F62" w:rsidRDefault="00FA4710">
      <w:pPr>
        <w:numPr>
          <w:ilvl w:val="0"/>
          <w:numId w:val="61"/>
        </w:numPr>
        <w:spacing w:line="240" w:lineRule="auto"/>
        <w:ind w:left="426" w:hanging="426"/>
        <w:rPr>
          <w:lang w:val="ro-RO"/>
        </w:rPr>
        <w:pPrChange w:id="339" w:author="Author">
          <w:pPr>
            <w:numPr>
              <w:numId w:val="22"/>
            </w:numPr>
            <w:spacing w:line="240" w:lineRule="auto"/>
            <w:ind w:left="562" w:hanging="562"/>
          </w:pPr>
        </w:pPrChange>
      </w:pPr>
      <w:r>
        <w:rPr>
          <w:lang w:val="ro-RO"/>
        </w:rPr>
        <w:t>V</w:t>
      </w:r>
      <w:r w:rsidRPr="00D81F62">
        <w:rPr>
          <w:lang w:val="ro-RO"/>
        </w:rPr>
        <w:t>ărsături, disconfort la nivelul stomacului după mese (dispepsie)</w:t>
      </w:r>
    </w:p>
    <w:p w14:paraId="40BD91E6" w14:textId="77777777" w:rsidR="00FA4710" w:rsidRPr="001A7BEB" w:rsidRDefault="00FA4710">
      <w:pPr>
        <w:numPr>
          <w:ilvl w:val="0"/>
          <w:numId w:val="61"/>
        </w:numPr>
        <w:spacing w:line="240" w:lineRule="auto"/>
        <w:ind w:left="426" w:hanging="426"/>
        <w:rPr>
          <w:lang w:val="ro-RO"/>
        </w:rPr>
        <w:pPrChange w:id="340" w:author="Author">
          <w:pPr>
            <w:numPr>
              <w:numId w:val="22"/>
            </w:numPr>
            <w:spacing w:line="240" w:lineRule="auto"/>
            <w:ind w:left="562" w:hanging="562"/>
          </w:pPr>
        </w:pPrChange>
      </w:pPr>
      <w:r w:rsidRPr="001A7BEB">
        <w:rPr>
          <w:lang w:val="ro-RO"/>
        </w:rPr>
        <w:t xml:space="preserve">Urticarie, </w:t>
      </w:r>
      <w:r>
        <w:rPr>
          <w:lang w:val="ro-RO"/>
        </w:rPr>
        <w:t xml:space="preserve">erupție trecătoare pe piele, </w:t>
      </w:r>
      <w:r w:rsidRPr="001A7BEB">
        <w:rPr>
          <w:szCs w:val="22"/>
          <w:lang w:val="ro-RO"/>
        </w:rPr>
        <w:t>mâncărimi ale pielii (prurit)</w:t>
      </w:r>
    </w:p>
    <w:p w14:paraId="4392F3D4" w14:textId="77777777" w:rsidR="00FA4710" w:rsidRPr="00D81F62" w:rsidRDefault="00FA4710">
      <w:pPr>
        <w:numPr>
          <w:ilvl w:val="0"/>
          <w:numId w:val="61"/>
        </w:numPr>
        <w:tabs>
          <w:tab w:val="clear" w:pos="567"/>
        </w:tabs>
        <w:spacing w:line="240" w:lineRule="auto"/>
        <w:ind w:left="426" w:hanging="426"/>
        <w:rPr>
          <w:lang w:val="ro-RO"/>
        </w:rPr>
        <w:pPrChange w:id="341" w:author="Author">
          <w:pPr>
            <w:numPr>
              <w:numId w:val="22"/>
            </w:numPr>
            <w:tabs>
              <w:tab w:val="clear" w:pos="567"/>
            </w:tabs>
            <w:spacing w:line="240" w:lineRule="auto"/>
            <w:ind w:left="567" w:hanging="567"/>
          </w:pPr>
        </w:pPrChange>
      </w:pPr>
      <w:r>
        <w:rPr>
          <w:lang w:val="ro-RO"/>
        </w:rPr>
        <w:t>D</w:t>
      </w:r>
      <w:r w:rsidRPr="00D81F62">
        <w:rPr>
          <w:lang w:val="ro-RO"/>
        </w:rPr>
        <w:t>urere musculară (mialgie) și spasme musculare</w:t>
      </w:r>
    </w:p>
    <w:p w14:paraId="77A0EC98" w14:textId="77777777" w:rsidR="00FA4710" w:rsidRPr="00D41DF9" w:rsidRDefault="00FA4710">
      <w:pPr>
        <w:numPr>
          <w:ilvl w:val="0"/>
          <w:numId w:val="61"/>
        </w:numPr>
        <w:spacing w:line="240" w:lineRule="auto"/>
        <w:ind w:left="426" w:hanging="426"/>
        <w:rPr>
          <w:lang w:val="ro-RO"/>
        </w:rPr>
        <w:pPrChange w:id="342" w:author="Author">
          <w:pPr>
            <w:numPr>
              <w:numId w:val="22"/>
            </w:numPr>
            <w:spacing w:line="240" w:lineRule="auto"/>
            <w:ind w:left="562" w:hanging="562"/>
          </w:pPr>
        </w:pPrChange>
      </w:pPr>
      <w:r>
        <w:rPr>
          <w:lang w:val="ro-RO"/>
        </w:rPr>
        <w:t>B</w:t>
      </w:r>
      <w:r w:rsidRPr="00D41DF9">
        <w:rPr>
          <w:lang w:val="ro-RO"/>
        </w:rPr>
        <w:t xml:space="preserve">oală asemănătoare gripei, frisoane, </w:t>
      </w:r>
      <w:r>
        <w:rPr>
          <w:lang w:val="ro-RO"/>
        </w:rPr>
        <w:t>slăbiciune</w:t>
      </w:r>
      <w:r w:rsidRPr="00D41DF9">
        <w:rPr>
          <w:lang w:val="ro-RO"/>
        </w:rPr>
        <w:t xml:space="preserve"> (</w:t>
      </w:r>
      <w:r>
        <w:rPr>
          <w:lang w:val="ro-RO"/>
        </w:rPr>
        <w:t>astenie</w:t>
      </w:r>
      <w:r w:rsidRPr="00D41DF9">
        <w:rPr>
          <w:lang w:val="ro-RO"/>
        </w:rPr>
        <w:t>)</w:t>
      </w:r>
    </w:p>
    <w:p w14:paraId="73A18897" w14:textId="77777777" w:rsidR="00FA4710" w:rsidRDefault="00FA4710">
      <w:pPr>
        <w:numPr>
          <w:ilvl w:val="0"/>
          <w:numId w:val="61"/>
        </w:numPr>
        <w:spacing w:line="240" w:lineRule="auto"/>
        <w:ind w:left="426" w:hanging="426"/>
        <w:rPr>
          <w:lang w:val="ro-RO"/>
        </w:rPr>
        <w:pPrChange w:id="343" w:author="Author">
          <w:pPr>
            <w:numPr>
              <w:numId w:val="22"/>
            </w:numPr>
            <w:spacing w:line="240" w:lineRule="auto"/>
            <w:ind w:left="562" w:hanging="562"/>
          </w:pPr>
        </w:pPrChange>
      </w:pPr>
      <w:r w:rsidRPr="00D81F62">
        <w:rPr>
          <w:lang w:val="ro-RO"/>
        </w:rPr>
        <w:t>Reacție asociată perfuziei</w:t>
      </w:r>
    </w:p>
    <w:p w14:paraId="1701EEFC" w14:textId="77777777" w:rsidR="00FA4710" w:rsidRDefault="00FA4710">
      <w:pPr>
        <w:numPr>
          <w:ilvl w:val="0"/>
          <w:numId w:val="61"/>
        </w:numPr>
        <w:spacing w:line="240" w:lineRule="auto"/>
        <w:ind w:left="426" w:hanging="426"/>
        <w:rPr>
          <w:lang w:val="ro-RO"/>
        </w:rPr>
        <w:pPrChange w:id="344" w:author="Author">
          <w:pPr>
            <w:numPr>
              <w:numId w:val="22"/>
            </w:numPr>
            <w:spacing w:line="240" w:lineRule="auto"/>
            <w:ind w:left="562" w:hanging="562"/>
          </w:pPr>
        </w:pPrChange>
      </w:pPr>
      <w:r>
        <w:rPr>
          <w:lang w:val="ro-RO"/>
        </w:rPr>
        <w:t>Reacție alergică (hipersensibilitate)</w:t>
      </w:r>
    </w:p>
    <w:p w14:paraId="403A0334" w14:textId="77777777" w:rsidR="00FA4710" w:rsidRPr="00D81F62" w:rsidRDefault="00FA4710" w:rsidP="002B17B0">
      <w:pPr>
        <w:tabs>
          <w:tab w:val="clear" w:pos="567"/>
        </w:tabs>
        <w:spacing w:line="240" w:lineRule="auto"/>
        <w:ind w:right="-2"/>
        <w:rPr>
          <w:szCs w:val="22"/>
          <w:lang w:val="ro-RO"/>
        </w:rPr>
      </w:pPr>
    </w:p>
    <w:p w14:paraId="0C99AA93" w14:textId="77777777" w:rsidR="00FA4710" w:rsidRPr="00D81F62" w:rsidRDefault="00FA4710" w:rsidP="002B17B0">
      <w:pPr>
        <w:keepNext/>
        <w:rPr>
          <w:lang w:val="ro-RO"/>
        </w:rPr>
      </w:pPr>
      <w:r w:rsidRPr="00D81F62">
        <w:rPr>
          <w:b/>
          <w:bCs/>
          <w:szCs w:val="22"/>
          <w:lang w:val="ro-RO"/>
        </w:rPr>
        <w:t xml:space="preserve">Mai puțin frecvente </w:t>
      </w:r>
      <w:r w:rsidRPr="00D81F62">
        <w:rPr>
          <w:lang w:val="ro-RO"/>
        </w:rPr>
        <w:t>(pot afecta până la 1 din 100 persoane):</w:t>
      </w:r>
    </w:p>
    <w:p w14:paraId="7E318438" w14:textId="77777777" w:rsidR="00FA4710" w:rsidRPr="00D81F62" w:rsidRDefault="00FA4710">
      <w:pPr>
        <w:keepNext/>
        <w:numPr>
          <w:ilvl w:val="0"/>
          <w:numId w:val="62"/>
        </w:numPr>
        <w:spacing w:line="240" w:lineRule="auto"/>
        <w:ind w:left="426" w:hanging="426"/>
        <w:rPr>
          <w:lang w:val="ro-RO"/>
        </w:rPr>
        <w:pPrChange w:id="345" w:author="Author">
          <w:pPr>
            <w:keepNext/>
            <w:numPr>
              <w:numId w:val="22"/>
            </w:numPr>
            <w:spacing w:line="240" w:lineRule="auto"/>
            <w:ind w:left="562" w:hanging="562"/>
          </w:pPr>
        </w:pPrChange>
      </w:pPr>
      <w:r w:rsidRPr="00D81F62">
        <w:rPr>
          <w:lang w:val="ro-RO"/>
        </w:rPr>
        <w:t>Infecție meningococică</w:t>
      </w:r>
    </w:p>
    <w:p w14:paraId="4CAA48BC" w14:textId="77777777" w:rsidR="00FA4710" w:rsidRPr="001A7BEB" w:rsidRDefault="00FA4710">
      <w:pPr>
        <w:numPr>
          <w:ilvl w:val="0"/>
          <w:numId w:val="62"/>
        </w:numPr>
        <w:spacing w:line="240" w:lineRule="auto"/>
        <w:ind w:left="426" w:hanging="426"/>
        <w:rPr>
          <w:lang w:val="ro-RO"/>
        </w:rPr>
        <w:pPrChange w:id="346" w:author="Author">
          <w:pPr>
            <w:numPr>
              <w:numId w:val="22"/>
            </w:numPr>
            <w:spacing w:line="240" w:lineRule="auto"/>
            <w:ind w:left="562" w:hanging="562"/>
          </w:pPr>
        </w:pPrChange>
      </w:pPr>
      <w:r w:rsidRPr="001A7BEB">
        <w:rPr>
          <w:lang w:val="ro-RO"/>
        </w:rPr>
        <w:t>Reacție alergică gravă care cauzează dificultăți de respirație sau amețeli (reacție anafilactică)</w:t>
      </w:r>
    </w:p>
    <w:p w14:paraId="3BB53FD2" w14:textId="77777777" w:rsidR="00FA4710" w:rsidRPr="00D81F62" w:rsidRDefault="00FA4710">
      <w:pPr>
        <w:numPr>
          <w:ilvl w:val="0"/>
          <w:numId w:val="62"/>
        </w:numPr>
        <w:spacing w:line="240" w:lineRule="auto"/>
        <w:ind w:left="426" w:hanging="426"/>
        <w:rPr>
          <w:lang w:val="ro-RO"/>
        </w:rPr>
        <w:pPrChange w:id="347" w:author="Author">
          <w:pPr>
            <w:numPr>
              <w:numId w:val="22"/>
            </w:numPr>
            <w:spacing w:line="240" w:lineRule="auto"/>
            <w:ind w:left="562" w:hanging="562"/>
          </w:pPr>
        </w:pPrChange>
      </w:pPr>
      <w:r w:rsidRPr="00D81F62">
        <w:rPr>
          <w:lang w:val="ro-RO"/>
        </w:rPr>
        <w:t>Infecție gonococică</w:t>
      </w:r>
      <w:r>
        <w:rPr>
          <w:lang w:val="ro-RO"/>
        </w:rPr>
        <w:t xml:space="preserve"> diseminată</w:t>
      </w:r>
    </w:p>
    <w:p w14:paraId="335E27DE" w14:textId="77777777" w:rsidR="00FA4710" w:rsidRPr="00D81F62" w:rsidRDefault="00FA4710" w:rsidP="002B17B0">
      <w:pPr>
        <w:rPr>
          <w:lang w:val="ro-RO"/>
        </w:rPr>
      </w:pPr>
    </w:p>
    <w:p w14:paraId="3E2C3B8D" w14:textId="77777777" w:rsidR="00FA4710" w:rsidRPr="00D81F62" w:rsidRDefault="00FA4710" w:rsidP="002B17B0">
      <w:pPr>
        <w:numPr>
          <w:ilvl w:val="12"/>
          <w:numId w:val="0"/>
        </w:numPr>
        <w:spacing w:line="240" w:lineRule="auto"/>
        <w:outlineLvl w:val="0"/>
        <w:rPr>
          <w:b/>
          <w:szCs w:val="22"/>
          <w:lang w:val="ro-RO"/>
        </w:rPr>
      </w:pPr>
      <w:r w:rsidRPr="00D81F62">
        <w:rPr>
          <w:b/>
          <w:bCs/>
          <w:szCs w:val="22"/>
          <w:lang w:val="ro-RO"/>
        </w:rPr>
        <w:t>Raportarea reacțiilor adverse</w:t>
      </w:r>
    </w:p>
    <w:p w14:paraId="41F56A23" w14:textId="4B898CF2" w:rsidR="00FA4710" w:rsidRPr="00D81F62" w:rsidRDefault="00FA4710" w:rsidP="002B17B0">
      <w:pPr>
        <w:rPr>
          <w:b/>
          <w:szCs w:val="22"/>
          <w:lang w:val="ro-RO"/>
        </w:rPr>
      </w:pPr>
      <w:r w:rsidRPr="00D81F62">
        <w:rPr>
          <w:szCs w:val="22"/>
          <w:lang w:val="ro-RO"/>
        </w:rPr>
        <w:t xml:space="preserve">Dacă manifestați orice reacții adverse, adresați-vă medicului dumneavoastră, farmacistului sau asistentei medicale. Acestea includ orice posibile reacții </w:t>
      </w:r>
      <w:r w:rsidRPr="005C13D3">
        <w:rPr>
          <w:szCs w:val="22"/>
          <w:lang w:val="ro-RO"/>
        </w:rPr>
        <w:t xml:space="preserve">adverse nemenționate în acest prospect. De asemenea, puteți raporta reacțiile adverse direct prin intermediul </w:t>
      </w:r>
      <w:r w:rsidRPr="00305E62">
        <w:rPr>
          <w:highlight w:val="lightGray"/>
          <w:lang w:val="ro-RO"/>
        </w:rPr>
        <w:t xml:space="preserve">sistemului național de raportare, așa cum este menționat în </w:t>
      </w:r>
      <w:ins w:id="348" w:author="Author">
        <w:r w:rsidR="00AD4997">
          <w:rPr>
            <w:highlight w:val="lightGray"/>
            <w:lang w:val="ro-RO"/>
          </w:rPr>
          <w:fldChar w:fldCharType="begin"/>
        </w:r>
        <w:r w:rsidR="00AD4997">
          <w:rPr>
            <w:highlight w:val="lightGray"/>
            <w:lang w:val="ro-RO"/>
          </w:rPr>
          <w:instrText>HYPERLINK "https://www.ema.europa.eu/documents/template-form/qrd-appendix-v-adverse-drug-reaction-reporting-details_en.docx"</w:instrText>
        </w:r>
        <w:r w:rsidR="00AD4997">
          <w:rPr>
            <w:highlight w:val="lightGray"/>
            <w:lang w:val="ro-RO"/>
          </w:rPr>
        </w:r>
        <w:r w:rsidR="00AD4997">
          <w:rPr>
            <w:highlight w:val="lightGray"/>
            <w:lang w:val="ro-RO"/>
          </w:rPr>
          <w:fldChar w:fldCharType="separate"/>
        </w:r>
        <w:r w:rsidRPr="00AD4997">
          <w:rPr>
            <w:rStyle w:val="Hyperlink"/>
            <w:highlight w:val="lightGray"/>
            <w:lang w:val="ro-RO"/>
          </w:rPr>
          <w:t>Anexa V</w:t>
        </w:r>
        <w:r w:rsidR="00AD4997">
          <w:rPr>
            <w:highlight w:val="lightGray"/>
            <w:lang w:val="ro-RO"/>
          </w:rPr>
          <w:fldChar w:fldCharType="end"/>
        </w:r>
      </w:ins>
      <w:r w:rsidRPr="005C13D3">
        <w:rPr>
          <w:szCs w:val="22"/>
          <w:lang w:val="ro-RO"/>
        </w:rPr>
        <w:t>. Raportând reacțiile adverse, puteți</w:t>
      </w:r>
      <w:r w:rsidRPr="00D81F62">
        <w:rPr>
          <w:szCs w:val="22"/>
          <w:lang w:val="ro-RO"/>
        </w:rPr>
        <w:t xml:space="preserve"> contribui la furnizarea de informații suplimentare privind siguranța acestui medicament.</w:t>
      </w:r>
      <w:r w:rsidRPr="00D81F62">
        <w:rPr>
          <w:rFonts w:ascii="Calibri" w:hAnsi="Calibri"/>
          <w:color w:val="FF3399"/>
          <w:szCs w:val="22"/>
          <w:lang w:val="ro-RO"/>
        </w:rPr>
        <w:t xml:space="preserve"> </w:t>
      </w:r>
    </w:p>
    <w:p w14:paraId="7EF5995A" w14:textId="77777777" w:rsidR="00FA4710" w:rsidRPr="00D81F62" w:rsidRDefault="00FA4710" w:rsidP="002B17B0">
      <w:pPr>
        <w:autoSpaceDE w:val="0"/>
        <w:autoSpaceDN w:val="0"/>
        <w:adjustRightInd w:val="0"/>
        <w:spacing w:line="240" w:lineRule="auto"/>
        <w:rPr>
          <w:szCs w:val="22"/>
          <w:lang w:val="ro-RO"/>
        </w:rPr>
      </w:pPr>
    </w:p>
    <w:p w14:paraId="2F090D54" w14:textId="77777777" w:rsidR="00FA4710" w:rsidRPr="00D81F62" w:rsidRDefault="00FA4710" w:rsidP="002B17B0">
      <w:pPr>
        <w:autoSpaceDE w:val="0"/>
        <w:autoSpaceDN w:val="0"/>
        <w:adjustRightInd w:val="0"/>
        <w:spacing w:line="240" w:lineRule="auto"/>
        <w:rPr>
          <w:szCs w:val="22"/>
          <w:lang w:val="ro-RO"/>
        </w:rPr>
      </w:pPr>
    </w:p>
    <w:p w14:paraId="09511E45" w14:textId="77777777" w:rsidR="00FA4710" w:rsidRPr="00D81F62" w:rsidRDefault="00FA4710" w:rsidP="002B17B0">
      <w:pPr>
        <w:keepNext/>
        <w:numPr>
          <w:ilvl w:val="12"/>
          <w:numId w:val="0"/>
        </w:numPr>
        <w:tabs>
          <w:tab w:val="clear" w:pos="567"/>
        </w:tabs>
        <w:spacing w:line="240" w:lineRule="auto"/>
        <w:ind w:left="561" w:hanging="561"/>
        <w:outlineLvl w:val="0"/>
        <w:rPr>
          <w:b/>
          <w:szCs w:val="22"/>
          <w:lang w:val="ro-RO"/>
        </w:rPr>
      </w:pPr>
      <w:r w:rsidRPr="00D81F62">
        <w:rPr>
          <w:b/>
          <w:bCs/>
          <w:szCs w:val="22"/>
          <w:lang w:val="ro-RO"/>
        </w:rPr>
        <w:t>5.</w:t>
      </w:r>
      <w:r w:rsidRPr="00D81F62">
        <w:rPr>
          <w:b/>
          <w:bCs/>
          <w:szCs w:val="22"/>
          <w:lang w:val="ro-RO"/>
        </w:rPr>
        <w:tab/>
        <w:t>Cum se păstrează Ultomiris</w:t>
      </w:r>
    </w:p>
    <w:p w14:paraId="0802ECE0" w14:textId="77777777" w:rsidR="00FA4710" w:rsidRPr="00D81F62" w:rsidRDefault="00FA4710" w:rsidP="002B17B0">
      <w:pPr>
        <w:keepNext/>
        <w:numPr>
          <w:ilvl w:val="12"/>
          <w:numId w:val="0"/>
        </w:numPr>
        <w:tabs>
          <w:tab w:val="clear" w:pos="567"/>
        </w:tabs>
        <w:spacing w:line="240" w:lineRule="auto"/>
        <w:ind w:right="-2"/>
        <w:rPr>
          <w:szCs w:val="22"/>
          <w:lang w:val="ro-RO"/>
        </w:rPr>
      </w:pPr>
    </w:p>
    <w:p w14:paraId="7345FC81"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 xml:space="preserve">Nu lăsați </w:t>
      </w:r>
      <w:r w:rsidRPr="00D81F62">
        <w:rPr>
          <w:lang w:val="ro-RO"/>
        </w:rPr>
        <w:t xml:space="preserve">acest medicament </w:t>
      </w:r>
      <w:r w:rsidRPr="00D81F62">
        <w:rPr>
          <w:szCs w:val="22"/>
          <w:lang w:val="ro-RO"/>
        </w:rPr>
        <w:t>la vederea și îndemâna copiilor.</w:t>
      </w:r>
    </w:p>
    <w:p w14:paraId="5EF4C45E" w14:textId="77777777" w:rsidR="00FA4710" w:rsidRPr="00D81F62" w:rsidRDefault="00FA4710" w:rsidP="002B17B0">
      <w:pPr>
        <w:numPr>
          <w:ilvl w:val="12"/>
          <w:numId w:val="0"/>
        </w:numPr>
        <w:tabs>
          <w:tab w:val="clear" w:pos="567"/>
        </w:tabs>
        <w:spacing w:line="240" w:lineRule="auto"/>
        <w:ind w:right="-2"/>
        <w:rPr>
          <w:szCs w:val="22"/>
          <w:lang w:val="ro-RO"/>
        </w:rPr>
      </w:pPr>
    </w:p>
    <w:p w14:paraId="6F1E2C60"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Nu utilizați acest medicament după data de expirare înscrisă pe cutie după „EXP”. Data de expirare se referă la ultima zi a lunii respective.</w:t>
      </w:r>
    </w:p>
    <w:p w14:paraId="73996418" w14:textId="77777777" w:rsidR="00FA4710" w:rsidRPr="00D81F62" w:rsidRDefault="00FA4710" w:rsidP="002B17B0">
      <w:pPr>
        <w:spacing w:line="240" w:lineRule="auto"/>
        <w:rPr>
          <w:szCs w:val="22"/>
          <w:lang w:val="ro-RO"/>
        </w:rPr>
      </w:pPr>
      <w:r w:rsidRPr="00D81F62">
        <w:rPr>
          <w:szCs w:val="22"/>
          <w:lang w:val="ro-RO"/>
        </w:rPr>
        <w:t>A se păstra la frigider (2°C-8</w:t>
      </w:r>
      <w:r>
        <w:rPr>
          <w:rFonts w:ascii="Symbol" w:eastAsia="Symbol" w:hAnsi="Symbol" w:cs="Symbol"/>
          <w:szCs w:val="22"/>
        </w:rPr>
        <w:t>°</w:t>
      </w:r>
      <w:r w:rsidRPr="00D81F62">
        <w:rPr>
          <w:szCs w:val="22"/>
          <w:lang w:val="ro-RO"/>
        </w:rPr>
        <w:t xml:space="preserve">C). </w:t>
      </w:r>
    </w:p>
    <w:p w14:paraId="5EA1EB6C" w14:textId="77777777" w:rsidR="00FA4710" w:rsidRPr="00D81F62" w:rsidRDefault="00FA4710" w:rsidP="002B17B0">
      <w:pPr>
        <w:autoSpaceDE w:val="0"/>
        <w:autoSpaceDN w:val="0"/>
        <w:adjustRightInd w:val="0"/>
        <w:spacing w:line="240" w:lineRule="auto"/>
        <w:rPr>
          <w:bCs/>
          <w:szCs w:val="22"/>
          <w:lang w:val="ro-RO"/>
        </w:rPr>
      </w:pPr>
      <w:r w:rsidRPr="00D81F62">
        <w:rPr>
          <w:szCs w:val="22"/>
          <w:lang w:val="ro-RO"/>
        </w:rPr>
        <w:t>A nu se congela.</w:t>
      </w:r>
    </w:p>
    <w:p w14:paraId="04D16E12" w14:textId="77777777" w:rsidR="00FA4710" w:rsidRPr="00D81F62" w:rsidRDefault="00FA4710" w:rsidP="002B17B0">
      <w:pPr>
        <w:autoSpaceDE w:val="0"/>
        <w:autoSpaceDN w:val="0"/>
        <w:adjustRightInd w:val="0"/>
        <w:spacing w:line="240" w:lineRule="auto"/>
        <w:rPr>
          <w:lang w:val="ro-RO"/>
        </w:rPr>
      </w:pPr>
    </w:p>
    <w:p w14:paraId="7178683A"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A se păstra în ambalajul original pentru a fi protejat de lumină.</w:t>
      </w:r>
    </w:p>
    <w:p w14:paraId="3343620C" w14:textId="77777777" w:rsidR="00FA4710" w:rsidRPr="00D81F62" w:rsidRDefault="00FA4710" w:rsidP="002B17B0">
      <w:pPr>
        <w:numPr>
          <w:ilvl w:val="12"/>
          <w:numId w:val="0"/>
        </w:numPr>
        <w:tabs>
          <w:tab w:val="clear" w:pos="567"/>
        </w:tabs>
        <w:spacing w:line="240" w:lineRule="auto"/>
        <w:ind w:right="-2"/>
        <w:rPr>
          <w:szCs w:val="22"/>
          <w:u w:val="single"/>
          <w:lang w:val="ro-RO"/>
        </w:rPr>
      </w:pPr>
      <w:r w:rsidRPr="00D81F62">
        <w:rPr>
          <w:szCs w:val="22"/>
          <w:lang w:val="ro-RO"/>
        </w:rPr>
        <w:t>După diluarea cu clorură de sodiu 9 mg/ml (0,9%) soluție injectabilă, medicamentul trebuie utilizat imediat sau în interval de 24 ore dacă este păstrat la frigider sau în interval de 4 ore dacă este păstrat la temperatura camerei.</w:t>
      </w:r>
    </w:p>
    <w:p w14:paraId="3B152C45" w14:textId="77777777" w:rsidR="00FA4710" w:rsidRPr="00D81F62" w:rsidRDefault="00FA4710" w:rsidP="002B17B0">
      <w:pPr>
        <w:pStyle w:val="Normal-text"/>
        <w:spacing w:before="0" w:after="0"/>
        <w:rPr>
          <w:rFonts w:ascii="Times New Roman" w:hAnsi="Times New Roman"/>
          <w:szCs w:val="22"/>
          <w:lang w:val="ro-RO"/>
        </w:rPr>
      </w:pPr>
    </w:p>
    <w:p w14:paraId="3650189A"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Nu aruncați niciun medicament pe calea apei menajere. Întrebați farmacistul cum să aruncați medicamentele pe care nu le mai folosiți. Aceste măsuri vor ajuta la protejarea mediului.</w:t>
      </w:r>
      <w:r w:rsidRPr="00D81F62">
        <w:rPr>
          <w:rFonts w:ascii="Calibri" w:hAnsi="Calibri"/>
          <w:color w:val="FF3399"/>
          <w:szCs w:val="22"/>
          <w:lang w:val="ro-RO"/>
        </w:rPr>
        <w:t xml:space="preserve"> </w:t>
      </w:r>
    </w:p>
    <w:p w14:paraId="39CC9500" w14:textId="77777777" w:rsidR="00FA4710" w:rsidRPr="00D81F62" w:rsidRDefault="00FA4710" w:rsidP="002B17B0">
      <w:pPr>
        <w:numPr>
          <w:ilvl w:val="12"/>
          <w:numId w:val="0"/>
        </w:numPr>
        <w:tabs>
          <w:tab w:val="clear" w:pos="567"/>
        </w:tabs>
        <w:spacing w:line="240" w:lineRule="auto"/>
        <w:ind w:right="-2"/>
        <w:rPr>
          <w:szCs w:val="22"/>
          <w:lang w:val="ro-RO"/>
        </w:rPr>
      </w:pPr>
    </w:p>
    <w:p w14:paraId="787CFEA8" w14:textId="77777777" w:rsidR="00FA4710" w:rsidRPr="00D81F62" w:rsidRDefault="00FA4710" w:rsidP="002B17B0">
      <w:pPr>
        <w:numPr>
          <w:ilvl w:val="12"/>
          <w:numId w:val="0"/>
        </w:numPr>
        <w:tabs>
          <w:tab w:val="clear" w:pos="567"/>
        </w:tabs>
        <w:spacing w:line="240" w:lineRule="auto"/>
        <w:ind w:right="-2"/>
        <w:rPr>
          <w:szCs w:val="22"/>
          <w:lang w:val="ro-RO"/>
        </w:rPr>
      </w:pPr>
    </w:p>
    <w:p w14:paraId="6E42752E" w14:textId="77777777" w:rsidR="00FA4710" w:rsidRPr="00D81F62" w:rsidRDefault="00FA4710" w:rsidP="002B17B0">
      <w:pPr>
        <w:keepNext/>
        <w:numPr>
          <w:ilvl w:val="12"/>
          <w:numId w:val="0"/>
        </w:numPr>
        <w:spacing w:line="240" w:lineRule="auto"/>
        <w:outlineLvl w:val="0"/>
        <w:rPr>
          <w:b/>
          <w:lang w:val="ro-RO"/>
        </w:rPr>
      </w:pPr>
      <w:r w:rsidRPr="00D81F62">
        <w:rPr>
          <w:b/>
          <w:bCs/>
          <w:lang w:val="ro-RO"/>
        </w:rPr>
        <w:t>6.</w:t>
      </w:r>
      <w:r w:rsidRPr="00D81F62">
        <w:rPr>
          <w:b/>
          <w:bCs/>
          <w:lang w:val="ro-RO"/>
        </w:rPr>
        <w:tab/>
        <w:t>Conținutul ambalajului și alte informații</w:t>
      </w:r>
    </w:p>
    <w:p w14:paraId="0696532F" w14:textId="77777777" w:rsidR="00FA4710" w:rsidRPr="00D81F62" w:rsidRDefault="00FA4710" w:rsidP="002B17B0">
      <w:pPr>
        <w:keepNext/>
        <w:numPr>
          <w:ilvl w:val="12"/>
          <w:numId w:val="0"/>
        </w:numPr>
        <w:tabs>
          <w:tab w:val="clear" w:pos="567"/>
        </w:tabs>
        <w:spacing w:line="240" w:lineRule="auto"/>
        <w:rPr>
          <w:lang w:val="ro-RO"/>
        </w:rPr>
      </w:pPr>
    </w:p>
    <w:p w14:paraId="5001F416" w14:textId="77777777" w:rsidR="00FA4710" w:rsidRPr="00D81F62" w:rsidRDefault="00FA4710" w:rsidP="002B17B0">
      <w:pPr>
        <w:keepNext/>
        <w:numPr>
          <w:ilvl w:val="12"/>
          <w:numId w:val="0"/>
        </w:numPr>
        <w:spacing w:line="240" w:lineRule="auto"/>
        <w:ind w:right="-2"/>
        <w:rPr>
          <w:b/>
          <w:bCs/>
          <w:szCs w:val="22"/>
          <w:lang w:val="ro-RO"/>
        </w:rPr>
      </w:pPr>
      <w:r w:rsidRPr="00D81F62">
        <w:rPr>
          <w:b/>
          <w:bCs/>
          <w:szCs w:val="22"/>
          <w:lang w:val="ro-RO"/>
        </w:rPr>
        <w:t>Ce conține Ultomiris</w:t>
      </w:r>
    </w:p>
    <w:p w14:paraId="75FDCACD" w14:textId="77777777" w:rsidR="00FA4710" w:rsidRPr="00D81F62" w:rsidRDefault="00FA4710" w:rsidP="002B17B0">
      <w:pPr>
        <w:numPr>
          <w:ilvl w:val="12"/>
          <w:numId w:val="0"/>
        </w:numPr>
        <w:spacing w:line="240" w:lineRule="auto"/>
        <w:ind w:right="-2"/>
        <w:rPr>
          <w:bCs/>
          <w:szCs w:val="22"/>
          <w:lang w:val="ro-RO"/>
        </w:rPr>
      </w:pPr>
    </w:p>
    <w:p w14:paraId="245A205F" w14:textId="77777777" w:rsidR="00FA4710" w:rsidRPr="00D81F62" w:rsidRDefault="00FA4710">
      <w:pPr>
        <w:numPr>
          <w:ilvl w:val="0"/>
          <w:numId w:val="63"/>
        </w:numPr>
        <w:tabs>
          <w:tab w:val="clear" w:pos="567"/>
        </w:tabs>
        <w:spacing w:line="240" w:lineRule="auto"/>
        <w:ind w:left="426" w:hanging="426"/>
        <w:rPr>
          <w:lang w:val="ro-RO"/>
        </w:rPr>
        <w:pPrChange w:id="349" w:author="Author">
          <w:pPr>
            <w:numPr>
              <w:numId w:val="22"/>
            </w:numPr>
            <w:tabs>
              <w:tab w:val="clear" w:pos="567"/>
            </w:tabs>
            <w:spacing w:line="240" w:lineRule="auto"/>
            <w:ind w:left="567" w:hanging="567"/>
          </w:pPr>
        </w:pPrChange>
      </w:pPr>
      <w:r w:rsidRPr="00D81F62">
        <w:rPr>
          <w:lang w:val="ro-RO"/>
        </w:rPr>
        <w:t>Substanța activă este ravulizumab. Fiecare flacon de soluție conține ravulizumab 300 mg.</w:t>
      </w:r>
    </w:p>
    <w:p w14:paraId="3098A6C4" w14:textId="77777777" w:rsidR="00FA4710" w:rsidRPr="00D81F62" w:rsidRDefault="00FA4710">
      <w:pPr>
        <w:numPr>
          <w:ilvl w:val="0"/>
          <w:numId w:val="63"/>
        </w:numPr>
        <w:tabs>
          <w:tab w:val="clear" w:pos="567"/>
        </w:tabs>
        <w:spacing w:line="240" w:lineRule="auto"/>
        <w:ind w:left="426" w:hanging="426"/>
        <w:rPr>
          <w:lang w:val="ro-RO"/>
        </w:rPr>
        <w:pPrChange w:id="350" w:author="Author">
          <w:pPr>
            <w:numPr>
              <w:numId w:val="22"/>
            </w:numPr>
            <w:tabs>
              <w:tab w:val="clear" w:pos="567"/>
            </w:tabs>
            <w:spacing w:line="240" w:lineRule="auto"/>
            <w:ind w:left="567" w:hanging="567"/>
          </w:pPr>
        </w:pPrChange>
      </w:pPr>
      <w:r w:rsidRPr="00D81F62">
        <w:rPr>
          <w:lang w:val="ro-RO"/>
        </w:rPr>
        <w:t>Celelalte componente sunt: fosfat de sodiu dibazic heptahidrat</w:t>
      </w:r>
      <w:ins w:id="351" w:author="Author">
        <w:r>
          <w:rPr>
            <w:lang w:val="ro-RO"/>
          </w:rPr>
          <w:t xml:space="preserve"> </w:t>
        </w:r>
        <w:r w:rsidRPr="006A3C7A">
          <w:rPr>
            <w:szCs w:val="22"/>
            <w:lang w:val="pt-BR"/>
          </w:rPr>
          <w:t>(E 339)</w:t>
        </w:r>
      </w:ins>
      <w:r w:rsidRPr="00D81F62">
        <w:rPr>
          <w:lang w:val="ro-RO"/>
        </w:rPr>
        <w:t>, fosfat de sodiu monobazic monohidrat</w:t>
      </w:r>
      <w:ins w:id="352" w:author="Author">
        <w:r>
          <w:rPr>
            <w:lang w:val="ro-RO"/>
          </w:rPr>
          <w:t xml:space="preserve"> </w:t>
        </w:r>
        <w:r w:rsidRPr="006A3C7A">
          <w:rPr>
            <w:szCs w:val="22"/>
            <w:lang w:val="pt-BR"/>
          </w:rPr>
          <w:t>(E 339)</w:t>
        </w:r>
      </w:ins>
      <w:r w:rsidRPr="00D81F62">
        <w:rPr>
          <w:lang w:val="ro-RO"/>
        </w:rPr>
        <w:t>, polisorbat 80</w:t>
      </w:r>
      <w:ins w:id="353" w:author="Author">
        <w:r>
          <w:rPr>
            <w:lang w:val="ro-RO"/>
          </w:rPr>
          <w:t xml:space="preserve"> </w:t>
        </w:r>
        <w:r w:rsidRPr="006A3C7A">
          <w:rPr>
            <w:szCs w:val="22"/>
            <w:lang w:val="pt-BR"/>
          </w:rPr>
          <w:t>(E 433)</w:t>
        </w:r>
      </w:ins>
      <w:r w:rsidRPr="00D81F62">
        <w:rPr>
          <w:lang w:val="ro-RO"/>
        </w:rPr>
        <w:t>, arginină, sucroză, apă pentru preparate injectabile</w:t>
      </w:r>
      <w:r>
        <w:rPr>
          <w:lang w:val="ro-RO"/>
        </w:rPr>
        <w:t>.</w:t>
      </w:r>
    </w:p>
    <w:p w14:paraId="6B428744" w14:textId="77777777" w:rsidR="00FA4710" w:rsidRPr="00D81F62" w:rsidRDefault="00FA4710" w:rsidP="002B17B0">
      <w:pPr>
        <w:spacing w:line="240" w:lineRule="auto"/>
        <w:ind w:left="567"/>
        <w:rPr>
          <w:szCs w:val="22"/>
          <w:lang w:val="ro-RO"/>
        </w:rPr>
      </w:pPr>
    </w:p>
    <w:p w14:paraId="724C2247" w14:textId="77777777" w:rsidR="00FA4710" w:rsidRPr="00D81F62" w:rsidRDefault="00FA4710" w:rsidP="002B17B0">
      <w:pPr>
        <w:spacing w:line="240" w:lineRule="auto"/>
        <w:rPr>
          <w:szCs w:val="22"/>
          <w:lang w:val="ro-RO"/>
        </w:rPr>
      </w:pPr>
      <w:r w:rsidRPr="00D81F62">
        <w:rPr>
          <w:szCs w:val="22"/>
          <w:lang w:val="ro-RO"/>
        </w:rPr>
        <w:t>Acest medicament conține sodiu</w:t>
      </w:r>
      <w:ins w:id="354" w:author="Author">
        <w:r>
          <w:rPr>
            <w:szCs w:val="22"/>
            <w:lang w:val="ro-RO"/>
          </w:rPr>
          <w:t xml:space="preserve"> și polisorbat 80</w:t>
        </w:r>
      </w:ins>
      <w:r w:rsidRPr="00D81F62">
        <w:rPr>
          <w:szCs w:val="22"/>
          <w:lang w:val="ro-RO"/>
        </w:rPr>
        <w:t xml:space="preserve"> (vezi pct. 2 „Ultomiris conține sodiu”</w:t>
      </w:r>
      <w:ins w:id="355" w:author="Author">
        <w:r>
          <w:rPr>
            <w:szCs w:val="22"/>
            <w:lang w:val="ro-RO"/>
          </w:rPr>
          <w:t xml:space="preserve"> și „</w:t>
        </w:r>
        <w:r w:rsidRPr="00D81F62">
          <w:rPr>
            <w:szCs w:val="22"/>
            <w:lang w:val="ro-RO"/>
          </w:rPr>
          <w:t>Ultomiris conține</w:t>
        </w:r>
        <w:r>
          <w:rPr>
            <w:szCs w:val="22"/>
            <w:lang w:val="ro-RO"/>
          </w:rPr>
          <w:t xml:space="preserve"> polisorbat</w:t>
        </w:r>
        <w:del w:id="356" w:author="Author">
          <w:r w:rsidDel="009E74FD">
            <w:rPr>
              <w:szCs w:val="22"/>
              <w:lang w:val="ro-RO"/>
            </w:rPr>
            <w:delText> 80</w:delText>
          </w:r>
        </w:del>
        <w:r>
          <w:rPr>
            <w:szCs w:val="22"/>
            <w:lang w:val="ro-RO"/>
          </w:rPr>
          <w:t>”</w:t>
        </w:r>
      </w:ins>
      <w:r w:rsidRPr="00D81F62">
        <w:rPr>
          <w:szCs w:val="22"/>
          <w:lang w:val="ro-RO"/>
        </w:rPr>
        <w:t>).</w:t>
      </w:r>
    </w:p>
    <w:p w14:paraId="6DCBF141" w14:textId="77777777" w:rsidR="00FA4710" w:rsidRPr="00D81F62" w:rsidRDefault="00FA4710" w:rsidP="002B17B0">
      <w:pPr>
        <w:spacing w:line="240" w:lineRule="auto"/>
        <w:ind w:right="-2"/>
        <w:rPr>
          <w:szCs w:val="22"/>
          <w:lang w:val="ro-RO"/>
        </w:rPr>
      </w:pPr>
    </w:p>
    <w:p w14:paraId="43F3475E" w14:textId="77777777" w:rsidR="00FA4710" w:rsidRPr="00D81F62" w:rsidRDefault="00FA4710" w:rsidP="002B17B0">
      <w:pPr>
        <w:numPr>
          <w:ilvl w:val="12"/>
          <w:numId w:val="0"/>
        </w:numPr>
        <w:spacing w:line="240" w:lineRule="auto"/>
        <w:ind w:right="-2"/>
        <w:rPr>
          <w:b/>
          <w:bCs/>
          <w:szCs w:val="22"/>
          <w:lang w:val="ro-RO"/>
        </w:rPr>
      </w:pPr>
      <w:r w:rsidRPr="00D81F62">
        <w:rPr>
          <w:b/>
          <w:bCs/>
          <w:szCs w:val="22"/>
          <w:lang w:val="ro-RO"/>
        </w:rPr>
        <w:t>Cum arată Ultomiris și conținutul ambalajului</w:t>
      </w:r>
    </w:p>
    <w:p w14:paraId="6705CB9F" w14:textId="77777777" w:rsidR="00FA4710" w:rsidRPr="00D81F62" w:rsidRDefault="00FA4710" w:rsidP="002B17B0">
      <w:pPr>
        <w:numPr>
          <w:ilvl w:val="12"/>
          <w:numId w:val="0"/>
        </w:numPr>
        <w:spacing w:line="240" w:lineRule="auto"/>
        <w:ind w:right="-2"/>
        <w:rPr>
          <w:szCs w:val="22"/>
          <w:lang w:val="ro-RO"/>
        </w:rPr>
      </w:pPr>
      <w:r w:rsidRPr="00D81F62">
        <w:rPr>
          <w:szCs w:val="22"/>
          <w:lang w:val="ro-RO"/>
        </w:rPr>
        <w:t>Ultomiris se prezintă sub formă de concentrat pentru soluție perfuzabilă (3 ml într-un</w:t>
      </w:r>
      <w:r w:rsidRPr="00D81F62">
        <w:rPr>
          <w:lang w:val="ro-RO"/>
        </w:rPr>
        <w:t xml:space="preserve"> </w:t>
      </w:r>
      <w:r w:rsidRPr="00D81F62">
        <w:rPr>
          <w:szCs w:val="22"/>
          <w:lang w:val="ro-RO"/>
        </w:rPr>
        <w:t xml:space="preserve">flacon – mărime a ambalajului de 1 flacon). </w:t>
      </w:r>
    </w:p>
    <w:p w14:paraId="646170DF"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Ultomiris este o soluție transparentă, limpede până la ușor gălbuie, lipsită practic de particule.</w:t>
      </w:r>
    </w:p>
    <w:p w14:paraId="0933FA40" w14:textId="77777777" w:rsidR="00FA4710" w:rsidRPr="00D81F62" w:rsidRDefault="00FA4710" w:rsidP="002B17B0">
      <w:pPr>
        <w:numPr>
          <w:ilvl w:val="12"/>
          <w:numId w:val="0"/>
        </w:numPr>
        <w:tabs>
          <w:tab w:val="clear" w:pos="567"/>
        </w:tabs>
        <w:spacing w:line="240" w:lineRule="auto"/>
        <w:ind w:right="-2"/>
        <w:rPr>
          <w:lang w:val="ro-RO"/>
        </w:rPr>
      </w:pPr>
    </w:p>
    <w:p w14:paraId="2A14178F" w14:textId="77777777" w:rsidR="00FA4710" w:rsidRPr="00D81F62" w:rsidRDefault="00FA4710" w:rsidP="002B17B0">
      <w:pPr>
        <w:keepNext/>
        <w:autoSpaceDE w:val="0"/>
        <w:autoSpaceDN w:val="0"/>
        <w:adjustRightInd w:val="0"/>
        <w:spacing w:line="240" w:lineRule="auto"/>
        <w:rPr>
          <w:lang w:val="ro-RO"/>
        </w:rPr>
      </w:pPr>
      <w:r w:rsidRPr="00D81F62">
        <w:rPr>
          <w:b/>
          <w:bCs/>
          <w:lang w:val="ro-RO"/>
        </w:rPr>
        <w:t>Deținătorul autorizației de punere pe piață</w:t>
      </w:r>
    </w:p>
    <w:p w14:paraId="5FD8862A" w14:textId="77777777" w:rsidR="00FA4710" w:rsidRPr="00D81F62" w:rsidRDefault="00FA4710" w:rsidP="002B17B0">
      <w:pPr>
        <w:keepNext/>
        <w:autoSpaceDE w:val="0"/>
        <w:autoSpaceDN w:val="0"/>
        <w:adjustRightInd w:val="0"/>
        <w:spacing w:line="240" w:lineRule="auto"/>
        <w:rPr>
          <w:lang w:val="ro-RO"/>
        </w:rPr>
      </w:pPr>
      <w:r w:rsidRPr="00D81F62">
        <w:rPr>
          <w:lang w:val="ro-RO"/>
        </w:rPr>
        <w:t>Alexion Europe SAS</w:t>
      </w:r>
    </w:p>
    <w:p w14:paraId="109FE276" w14:textId="77777777" w:rsidR="00FA4710" w:rsidRPr="00D81F62" w:rsidRDefault="00FA4710" w:rsidP="002B17B0">
      <w:pPr>
        <w:keepNext/>
        <w:spacing w:line="240" w:lineRule="auto"/>
        <w:jc w:val="both"/>
        <w:rPr>
          <w:lang w:val="ro-RO"/>
        </w:rPr>
      </w:pPr>
      <w:r w:rsidRPr="00D81F62">
        <w:rPr>
          <w:lang w:val="ro-RO"/>
        </w:rPr>
        <w:t xml:space="preserve">103-105, rue Anatole France </w:t>
      </w:r>
    </w:p>
    <w:p w14:paraId="60BF7D3E" w14:textId="77777777" w:rsidR="00FA4710" w:rsidRPr="00D81F62" w:rsidRDefault="00FA4710" w:rsidP="002B17B0">
      <w:pPr>
        <w:keepNext/>
        <w:spacing w:line="240" w:lineRule="auto"/>
        <w:jc w:val="both"/>
        <w:rPr>
          <w:lang w:val="ro-RO"/>
        </w:rPr>
      </w:pPr>
      <w:r w:rsidRPr="00D81F62">
        <w:rPr>
          <w:lang w:val="ro-RO"/>
        </w:rPr>
        <w:t>92300 Levallois-Perret</w:t>
      </w:r>
    </w:p>
    <w:p w14:paraId="2D348C17" w14:textId="77777777" w:rsidR="00FA4710" w:rsidRPr="00D81F62" w:rsidRDefault="00FA4710" w:rsidP="002B17B0">
      <w:pPr>
        <w:keepNext/>
        <w:spacing w:line="240" w:lineRule="auto"/>
        <w:jc w:val="both"/>
        <w:rPr>
          <w:lang w:val="ro-RO"/>
        </w:rPr>
      </w:pPr>
      <w:r w:rsidRPr="00D81F62">
        <w:rPr>
          <w:lang w:val="ro-RO"/>
        </w:rPr>
        <w:t>Franța</w:t>
      </w:r>
    </w:p>
    <w:p w14:paraId="53EF1CA8" w14:textId="77777777" w:rsidR="00FA4710" w:rsidRPr="00D81F62" w:rsidRDefault="00FA4710" w:rsidP="002B17B0">
      <w:pPr>
        <w:spacing w:line="240" w:lineRule="auto"/>
        <w:rPr>
          <w:lang w:val="ro-RO"/>
        </w:rPr>
      </w:pPr>
    </w:p>
    <w:p w14:paraId="172B2BC1" w14:textId="77777777" w:rsidR="00FA4710" w:rsidRPr="00D81F62" w:rsidRDefault="00FA4710" w:rsidP="002B17B0">
      <w:pPr>
        <w:spacing w:line="240" w:lineRule="auto"/>
        <w:rPr>
          <w:b/>
          <w:szCs w:val="22"/>
          <w:lang w:val="ro-RO"/>
        </w:rPr>
      </w:pPr>
      <w:r w:rsidRPr="00D81F62">
        <w:rPr>
          <w:b/>
          <w:bCs/>
          <w:szCs w:val="22"/>
          <w:lang w:val="ro-RO"/>
        </w:rPr>
        <w:t>Fabricantul</w:t>
      </w:r>
    </w:p>
    <w:p w14:paraId="6E3A52F8" w14:textId="77777777" w:rsidR="00FA4710" w:rsidRPr="00D81F62" w:rsidRDefault="00FA4710" w:rsidP="002B17B0">
      <w:pPr>
        <w:spacing w:line="240" w:lineRule="auto"/>
        <w:jc w:val="both"/>
        <w:rPr>
          <w:lang w:val="ro-RO"/>
        </w:rPr>
      </w:pPr>
      <w:r w:rsidRPr="00D81F62">
        <w:rPr>
          <w:lang w:val="ro-RO"/>
        </w:rPr>
        <w:t xml:space="preserve">Alexion Pharma International Operations </w:t>
      </w:r>
      <w:r>
        <w:rPr>
          <w:lang w:val="ro-RO"/>
        </w:rPr>
        <w:t>L</w:t>
      </w:r>
      <w:r w:rsidRPr="00D81F62">
        <w:rPr>
          <w:lang w:val="ro-RO"/>
        </w:rPr>
        <w:t>imited</w:t>
      </w:r>
    </w:p>
    <w:p w14:paraId="4E8DD55A" w14:textId="77777777" w:rsidR="00FA4710" w:rsidRPr="00D81F62" w:rsidRDefault="00FA4710" w:rsidP="002B17B0">
      <w:pPr>
        <w:spacing w:line="240" w:lineRule="auto"/>
        <w:jc w:val="both"/>
        <w:rPr>
          <w:lang w:val="ro-RO"/>
        </w:rPr>
      </w:pPr>
      <w:r w:rsidRPr="00D81F62">
        <w:rPr>
          <w:lang w:val="ro-RO"/>
        </w:rPr>
        <w:t>Alexion Dublin Manufacturing Facility</w:t>
      </w:r>
    </w:p>
    <w:p w14:paraId="323EAED8" w14:textId="77777777" w:rsidR="00FA4710" w:rsidRPr="00D81F62" w:rsidRDefault="00FA4710" w:rsidP="002B17B0">
      <w:pPr>
        <w:spacing w:line="240" w:lineRule="auto"/>
        <w:jc w:val="both"/>
        <w:rPr>
          <w:lang w:val="ro-RO"/>
        </w:rPr>
      </w:pPr>
      <w:r w:rsidRPr="00D81F62">
        <w:rPr>
          <w:lang w:val="ro-RO"/>
        </w:rPr>
        <w:t>College Business and Technology Park</w:t>
      </w:r>
    </w:p>
    <w:p w14:paraId="29C66372" w14:textId="77777777" w:rsidR="00FA4710" w:rsidRPr="00D81F62" w:rsidRDefault="00FA4710" w:rsidP="002B17B0">
      <w:pPr>
        <w:spacing w:line="240" w:lineRule="auto"/>
        <w:jc w:val="both"/>
        <w:rPr>
          <w:lang w:val="ro-RO"/>
        </w:rPr>
      </w:pPr>
      <w:r w:rsidRPr="00D81F62">
        <w:rPr>
          <w:lang w:val="ro-RO"/>
        </w:rPr>
        <w:t>Blanchardstown Road North</w:t>
      </w:r>
    </w:p>
    <w:p w14:paraId="3AE1D120" w14:textId="77777777" w:rsidR="00FA4710" w:rsidRPr="00D81F62" w:rsidRDefault="00FA4710" w:rsidP="002B17B0">
      <w:pPr>
        <w:spacing w:line="240" w:lineRule="auto"/>
        <w:jc w:val="both"/>
        <w:rPr>
          <w:lang w:val="ro-RO"/>
        </w:rPr>
      </w:pPr>
      <w:r w:rsidRPr="00D81F62">
        <w:rPr>
          <w:lang w:val="ro-RO"/>
        </w:rPr>
        <w:t>Dublin 15</w:t>
      </w:r>
      <w:r w:rsidRPr="006A3C7A">
        <w:rPr>
          <w:lang w:val="pt-BR"/>
        </w:rPr>
        <w:t>, D15 R925</w:t>
      </w:r>
    </w:p>
    <w:p w14:paraId="042081C2" w14:textId="77777777" w:rsidR="00FA4710" w:rsidRPr="00D81F62" w:rsidRDefault="00FA4710" w:rsidP="002B17B0">
      <w:pPr>
        <w:spacing w:line="240" w:lineRule="auto"/>
        <w:jc w:val="both"/>
        <w:rPr>
          <w:lang w:val="ro-RO"/>
        </w:rPr>
      </w:pPr>
      <w:r w:rsidRPr="00D81F62">
        <w:rPr>
          <w:lang w:val="ro-RO"/>
        </w:rPr>
        <w:t>Irlanda</w:t>
      </w:r>
    </w:p>
    <w:p w14:paraId="6E1EADBD" w14:textId="77777777" w:rsidR="00FA4710" w:rsidRPr="00D81F62" w:rsidRDefault="00FA4710" w:rsidP="002B17B0">
      <w:pPr>
        <w:spacing w:line="240" w:lineRule="auto"/>
        <w:jc w:val="both"/>
        <w:rPr>
          <w:lang w:val="ro-RO"/>
        </w:rPr>
      </w:pPr>
    </w:p>
    <w:p w14:paraId="29FC29B1" w14:textId="77777777" w:rsidR="00FA4710" w:rsidRPr="00305E62" w:rsidRDefault="00FA4710" w:rsidP="002B17B0">
      <w:pPr>
        <w:keepNext/>
        <w:spacing w:line="240" w:lineRule="auto"/>
        <w:jc w:val="both"/>
        <w:rPr>
          <w:highlight w:val="lightGray"/>
          <w:lang w:val="ro-RO"/>
        </w:rPr>
      </w:pPr>
      <w:r w:rsidRPr="00305E62">
        <w:rPr>
          <w:highlight w:val="lightGray"/>
          <w:lang w:val="ro-RO"/>
        </w:rPr>
        <w:t>Almac Pharma Services (Ireland) Limited</w:t>
      </w:r>
    </w:p>
    <w:p w14:paraId="49D832DB" w14:textId="77777777" w:rsidR="00FA4710" w:rsidRPr="00305E62" w:rsidRDefault="00FA4710" w:rsidP="002B17B0">
      <w:pPr>
        <w:keepNext/>
        <w:spacing w:line="240" w:lineRule="auto"/>
        <w:jc w:val="both"/>
        <w:rPr>
          <w:highlight w:val="lightGray"/>
          <w:lang w:val="ro-RO"/>
        </w:rPr>
      </w:pPr>
      <w:r w:rsidRPr="00305E62">
        <w:rPr>
          <w:highlight w:val="lightGray"/>
          <w:lang w:val="ro-RO"/>
        </w:rPr>
        <w:t>Finnabair Industrial Estate</w:t>
      </w:r>
    </w:p>
    <w:p w14:paraId="0623E74F" w14:textId="77777777" w:rsidR="00FA4710" w:rsidRPr="00305E62" w:rsidRDefault="00FA4710" w:rsidP="002B17B0">
      <w:pPr>
        <w:spacing w:line="240" w:lineRule="auto"/>
        <w:jc w:val="both"/>
        <w:rPr>
          <w:highlight w:val="lightGray"/>
          <w:lang w:val="ro-RO"/>
        </w:rPr>
      </w:pPr>
      <w:r w:rsidRPr="00305E62">
        <w:rPr>
          <w:highlight w:val="lightGray"/>
          <w:lang w:val="ro-RO"/>
        </w:rPr>
        <w:t>Dundalk</w:t>
      </w:r>
    </w:p>
    <w:p w14:paraId="2A6D7CD2" w14:textId="77777777" w:rsidR="00FA4710" w:rsidRPr="00305E62" w:rsidRDefault="00FA4710" w:rsidP="002B17B0">
      <w:pPr>
        <w:spacing w:line="240" w:lineRule="auto"/>
        <w:jc w:val="both"/>
        <w:rPr>
          <w:highlight w:val="lightGray"/>
          <w:lang w:val="ro-RO"/>
        </w:rPr>
      </w:pPr>
      <w:r w:rsidRPr="00305E62">
        <w:rPr>
          <w:highlight w:val="lightGray"/>
          <w:lang w:val="ro-RO"/>
        </w:rPr>
        <w:t>Co. Louth A91 P9KD</w:t>
      </w:r>
    </w:p>
    <w:p w14:paraId="455A43D4" w14:textId="77777777" w:rsidR="00FA4710" w:rsidRPr="00305E62" w:rsidRDefault="00FA4710" w:rsidP="002B17B0">
      <w:pPr>
        <w:spacing w:line="240" w:lineRule="auto"/>
        <w:jc w:val="both"/>
        <w:rPr>
          <w:highlight w:val="lightGray"/>
          <w:lang w:val="ro-RO"/>
        </w:rPr>
      </w:pPr>
      <w:r w:rsidRPr="00305E62">
        <w:rPr>
          <w:highlight w:val="lightGray"/>
          <w:lang w:val="ro-RO"/>
        </w:rPr>
        <w:t>Irlanda</w:t>
      </w:r>
    </w:p>
    <w:p w14:paraId="32E8F70E" w14:textId="77777777" w:rsidR="00FA4710" w:rsidRPr="00305E62" w:rsidRDefault="00FA4710" w:rsidP="002B17B0">
      <w:pPr>
        <w:spacing w:line="240" w:lineRule="auto"/>
        <w:jc w:val="both"/>
        <w:rPr>
          <w:highlight w:val="lightGray"/>
          <w:lang w:val="ro-RO"/>
        </w:rPr>
      </w:pPr>
    </w:p>
    <w:p w14:paraId="2E5AA22A" w14:textId="77777777" w:rsidR="00FA4710" w:rsidRPr="00305E62" w:rsidRDefault="00FA4710" w:rsidP="002B17B0">
      <w:pPr>
        <w:spacing w:line="240" w:lineRule="auto"/>
        <w:jc w:val="both"/>
        <w:rPr>
          <w:highlight w:val="lightGray"/>
          <w:lang w:val="ro-RO"/>
        </w:rPr>
      </w:pPr>
      <w:r w:rsidRPr="00305E62">
        <w:rPr>
          <w:highlight w:val="lightGray"/>
          <w:lang w:val="ro-RO"/>
        </w:rPr>
        <w:t>Almac Pharma Services Limited</w:t>
      </w:r>
    </w:p>
    <w:p w14:paraId="660BE312" w14:textId="77777777" w:rsidR="00FA4710" w:rsidRPr="00305E62" w:rsidRDefault="00FA4710" w:rsidP="002B17B0">
      <w:pPr>
        <w:spacing w:line="240" w:lineRule="auto"/>
        <w:jc w:val="both"/>
        <w:rPr>
          <w:highlight w:val="lightGray"/>
          <w:lang w:val="ro-RO"/>
        </w:rPr>
      </w:pPr>
      <w:r w:rsidRPr="00305E62">
        <w:rPr>
          <w:highlight w:val="lightGray"/>
          <w:lang w:val="ro-RO"/>
        </w:rPr>
        <w:t>22 Seagoe Industrial Estate</w:t>
      </w:r>
    </w:p>
    <w:p w14:paraId="7113241E" w14:textId="77777777" w:rsidR="00FA4710" w:rsidRPr="00305E62" w:rsidRDefault="00FA4710" w:rsidP="002B17B0">
      <w:pPr>
        <w:spacing w:line="240" w:lineRule="auto"/>
        <w:jc w:val="both"/>
        <w:rPr>
          <w:highlight w:val="lightGray"/>
          <w:lang w:val="ro-RO"/>
        </w:rPr>
      </w:pPr>
      <w:r w:rsidRPr="00305E62">
        <w:rPr>
          <w:highlight w:val="lightGray"/>
          <w:lang w:val="ro-RO"/>
        </w:rPr>
        <w:t>Craigavon, Armagh BT63 5QD</w:t>
      </w:r>
    </w:p>
    <w:p w14:paraId="065D9966" w14:textId="77777777" w:rsidR="00FA4710" w:rsidRPr="00797CDF" w:rsidRDefault="00FA4710" w:rsidP="002B17B0">
      <w:pPr>
        <w:spacing w:line="240" w:lineRule="auto"/>
        <w:jc w:val="both"/>
        <w:rPr>
          <w:lang w:val="ro-RO"/>
        </w:rPr>
      </w:pPr>
      <w:r w:rsidRPr="00305E62">
        <w:rPr>
          <w:highlight w:val="lightGray"/>
          <w:lang w:val="ro-RO"/>
        </w:rPr>
        <w:t>Marea Britanie</w:t>
      </w:r>
    </w:p>
    <w:p w14:paraId="4FD29354" w14:textId="77777777" w:rsidR="00FA4710" w:rsidRPr="00D81F62" w:rsidRDefault="00FA4710" w:rsidP="002B17B0">
      <w:pPr>
        <w:spacing w:line="240" w:lineRule="auto"/>
        <w:jc w:val="both"/>
        <w:rPr>
          <w:lang w:val="ro-RO"/>
        </w:rPr>
      </w:pPr>
    </w:p>
    <w:p w14:paraId="5C6ADCF9" w14:textId="77777777" w:rsidR="00FA4710" w:rsidRPr="002B2CBA" w:rsidRDefault="00FA4710" w:rsidP="002B17B0">
      <w:pPr>
        <w:numPr>
          <w:ilvl w:val="12"/>
          <w:numId w:val="0"/>
        </w:numPr>
        <w:tabs>
          <w:tab w:val="clear" w:pos="567"/>
        </w:tabs>
        <w:spacing w:line="240" w:lineRule="auto"/>
        <w:ind w:right="-2"/>
        <w:outlineLvl w:val="0"/>
        <w:rPr>
          <w:lang w:val="ro-RO"/>
        </w:rPr>
      </w:pPr>
      <w:r w:rsidRPr="002B2CBA">
        <w:rPr>
          <w:lang w:val="ro-RO"/>
        </w:rPr>
        <w:t>Pentru orice informații referitoare la acest medicament, vă rugăm să contactați reprezentanța locală a deținătorului autorizației de punere pe piață:</w:t>
      </w:r>
    </w:p>
    <w:p w14:paraId="0AAC2609" w14:textId="77777777" w:rsidR="00FA4710" w:rsidRPr="006A3C7A" w:rsidRDefault="00FA4710" w:rsidP="002B17B0">
      <w:pPr>
        <w:numPr>
          <w:ilvl w:val="12"/>
          <w:numId w:val="0"/>
        </w:numPr>
        <w:tabs>
          <w:tab w:val="clear" w:pos="567"/>
        </w:tabs>
        <w:spacing w:line="240" w:lineRule="auto"/>
        <w:ind w:right="-2"/>
        <w:outlineLvl w:val="0"/>
        <w:rPr>
          <w:lang w:val="ro-RO"/>
        </w:rPr>
      </w:pPr>
    </w:p>
    <w:tbl>
      <w:tblPr>
        <w:tblW w:w="9356" w:type="dxa"/>
        <w:tblInd w:w="-34" w:type="dxa"/>
        <w:tblLayout w:type="fixed"/>
        <w:tblLook w:val="0000" w:firstRow="0" w:lastRow="0" w:firstColumn="0" w:lastColumn="0" w:noHBand="0" w:noVBand="0"/>
      </w:tblPr>
      <w:tblGrid>
        <w:gridCol w:w="34"/>
        <w:gridCol w:w="4644"/>
        <w:gridCol w:w="4678"/>
      </w:tblGrid>
      <w:tr w:rsidR="00FA4710" w:rsidRPr="00CF2B63" w14:paraId="043A7D84" w14:textId="77777777" w:rsidTr="0CB62FA8">
        <w:trPr>
          <w:gridBefore w:val="1"/>
          <w:wBefore w:w="34" w:type="dxa"/>
        </w:trPr>
        <w:tc>
          <w:tcPr>
            <w:tcW w:w="4644" w:type="dxa"/>
          </w:tcPr>
          <w:p w14:paraId="093BD820" w14:textId="77777777" w:rsidR="00FA4710" w:rsidRDefault="00FA4710" w:rsidP="009A1484">
            <w:pPr>
              <w:spacing w:line="240" w:lineRule="auto"/>
              <w:rPr>
                <w:szCs w:val="22"/>
                <w:lang w:val="fr-FR"/>
              </w:rPr>
            </w:pPr>
            <w:r>
              <w:rPr>
                <w:b/>
                <w:szCs w:val="22"/>
                <w:lang w:val="fr-FR"/>
              </w:rPr>
              <w:t>België/Belgique/Belgien</w:t>
            </w:r>
          </w:p>
          <w:p w14:paraId="57DF0795" w14:textId="77777777" w:rsidR="00FA4710" w:rsidRDefault="00FA4710" w:rsidP="009A1484">
            <w:pPr>
              <w:spacing w:line="240" w:lineRule="auto"/>
              <w:rPr>
                <w:szCs w:val="22"/>
                <w:lang w:val="fr-FR"/>
              </w:rPr>
            </w:pPr>
            <w:r>
              <w:rPr>
                <w:szCs w:val="22"/>
                <w:lang w:val="fr-FR"/>
              </w:rPr>
              <w:t>Alexion Pharma Belgium</w:t>
            </w:r>
          </w:p>
          <w:p w14:paraId="2232D5AB" w14:textId="77777777" w:rsidR="00FA4710" w:rsidRDefault="00FA4710" w:rsidP="009A1484">
            <w:pPr>
              <w:spacing w:line="240" w:lineRule="auto"/>
              <w:rPr>
                <w:szCs w:val="22"/>
              </w:rPr>
            </w:pPr>
            <w:r>
              <w:rPr>
                <w:szCs w:val="22"/>
              </w:rPr>
              <w:t>Tél/Tel: +32 0 800 200 31</w:t>
            </w:r>
          </w:p>
          <w:p w14:paraId="133BC23D" w14:textId="77777777" w:rsidR="00FA4710" w:rsidRDefault="00FA4710" w:rsidP="009A1484">
            <w:pPr>
              <w:spacing w:line="240" w:lineRule="auto"/>
              <w:ind w:right="34"/>
              <w:rPr>
                <w:szCs w:val="22"/>
              </w:rPr>
            </w:pPr>
          </w:p>
        </w:tc>
        <w:tc>
          <w:tcPr>
            <w:tcW w:w="4678" w:type="dxa"/>
          </w:tcPr>
          <w:p w14:paraId="76974BB7" w14:textId="77777777" w:rsidR="00FA4710" w:rsidRPr="006A3C7A" w:rsidRDefault="00FA4710" w:rsidP="009A1484">
            <w:pPr>
              <w:autoSpaceDE w:val="0"/>
              <w:autoSpaceDN w:val="0"/>
              <w:adjustRightInd w:val="0"/>
              <w:spacing w:line="240" w:lineRule="auto"/>
              <w:rPr>
                <w:szCs w:val="22"/>
                <w:lang w:val="pt-BR"/>
              </w:rPr>
            </w:pPr>
            <w:r w:rsidRPr="006A3C7A">
              <w:rPr>
                <w:b/>
                <w:szCs w:val="22"/>
                <w:lang w:val="pt-BR"/>
              </w:rPr>
              <w:t>Lietuva</w:t>
            </w:r>
          </w:p>
          <w:p w14:paraId="2540961B" w14:textId="77777777" w:rsidR="00FA4710" w:rsidRPr="006A3C7A" w:rsidRDefault="00FA4710" w:rsidP="009A1484">
            <w:pPr>
              <w:autoSpaceDE w:val="0"/>
              <w:autoSpaceDN w:val="0"/>
              <w:adjustRightInd w:val="0"/>
              <w:spacing w:line="240" w:lineRule="auto"/>
              <w:rPr>
                <w:szCs w:val="22"/>
                <w:lang w:val="pt-BR"/>
              </w:rPr>
            </w:pPr>
            <w:r w:rsidRPr="006A3C7A">
              <w:rPr>
                <w:szCs w:val="22"/>
                <w:lang w:val="pt-BR"/>
              </w:rPr>
              <w:t>UAB AstraZeneca Lietuva</w:t>
            </w:r>
          </w:p>
          <w:p w14:paraId="39CB4F91" w14:textId="77777777" w:rsidR="00FA4710" w:rsidRPr="006A3C7A" w:rsidRDefault="00FA4710" w:rsidP="009A1484">
            <w:pPr>
              <w:autoSpaceDE w:val="0"/>
              <w:autoSpaceDN w:val="0"/>
              <w:adjustRightInd w:val="0"/>
              <w:spacing w:line="240" w:lineRule="auto"/>
              <w:rPr>
                <w:szCs w:val="22"/>
                <w:lang w:val="pt-BR"/>
              </w:rPr>
            </w:pPr>
            <w:r w:rsidRPr="006A3C7A">
              <w:rPr>
                <w:szCs w:val="22"/>
                <w:lang w:val="pt-BR"/>
              </w:rPr>
              <w:t>Tel: +370 5 2660550</w:t>
            </w:r>
          </w:p>
          <w:p w14:paraId="47B84BA3" w14:textId="77777777" w:rsidR="00FA4710" w:rsidRDefault="00FA4710" w:rsidP="009A1484">
            <w:pPr>
              <w:suppressAutoHyphens/>
              <w:spacing w:line="240" w:lineRule="auto"/>
              <w:rPr>
                <w:szCs w:val="22"/>
                <w:lang w:val="it-IT"/>
              </w:rPr>
            </w:pPr>
          </w:p>
        </w:tc>
      </w:tr>
      <w:tr w:rsidR="00FA4710" w:rsidRPr="00CF2B63" w14:paraId="71830B50" w14:textId="77777777" w:rsidTr="0CB62FA8">
        <w:trPr>
          <w:gridBefore w:val="1"/>
          <w:wBefore w:w="34" w:type="dxa"/>
        </w:trPr>
        <w:tc>
          <w:tcPr>
            <w:tcW w:w="4644" w:type="dxa"/>
          </w:tcPr>
          <w:p w14:paraId="52EDE780" w14:textId="77777777" w:rsidR="00FA4710" w:rsidRDefault="00FA4710" w:rsidP="009A1484">
            <w:pPr>
              <w:autoSpaceDE w:val="0"/>
              <w:autoSpaceDN w:val="0"/>
              <w:adjustRightInd w:val="0"/>
              <w:spacing w:line="240" w:lineRule="auto"/>
              <w:rPr>
                <w:b/>
                <w:bCs/>
                <w:szCs w:val="22"/>
                <w:lang w:val="it-IT"/>
              </w:rPr>
            </w:pPr>
            <w:r>
              <w:rPr>
                <w:b/>
                <w:bCs/>
                <w:szCs w:val="22"/>
              </w:rPr>
              <w:t>България</w:t>
            </w:r>
          </w:p>
          <w:p w14:paraId="0BD6FC55" w14:textId="77777777" w:rsidR="00FA4710" w:rsidRDefault="00FA4710" w:rsidP="009A1484">
            <w:pPr>
              <w:autoSpaceDE w:val="0"/>
              <w:autoSpaceDN w:val="0"/>
              <w:adjustRightInd w:val="0"/>
              <w:spacing w:line="240" w:lineRule="auto"/>
              <w:rPr>
                <w:szCs w:val="22"/>
                <w:lang w:val="it-IT"/>
              </w:rPr>
            </w:pPr>
            <w:r>
              <w:rPr>
                <w:szCs w:val="22"/>
              </w:rPr>
              <w:t>АстраЗенека</w:t>
            </w:r>
            <w:r w:rsidRPr="006A3C7A">
              <w:rPr>
                <w:szCs w:val="22"/>
                <w:lang w:val="pt-BR"/>
              </w:rPr>
              <w:t xml:space="preserve"> </w:t>
            </w:r>
            <w:r>
              <w:rPr>
                <w:szCs w:val="22"/>
              </w:rPr>
              <w:t>България</w:t>
            </w:r>
            <w:r w:rsidRPr="006A3C7A">
              <w:rPr>
                <w:szCs w:val="22"/>
                <w:lang w:val="pt-BR"/>
              </w:rPr>
              <w:t xml:space="preserve"> </w:t>
            </w:r>
            <w:r>
              <w:rPr>
                <w:szCs w:val="22"/>
              </w:rPr>
              <w:t>ЕООД</w:t>
            </w:r>
          </w:p>
          <w:p w14:paraId="519B12C2" w14:textId="77777777" w:rsidR="00FA4710" w:rsidRDefault="00FA4710" w:rsidP="009A1484">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6A3C7A">
              <w:rPr>
                <w:szCs w:val="22"/>
                <w:lang w:val="pt-BR"/>
              </w:rPr>
              <w:t>359 24455000</w:t>
            </w:r>
          </w:p>
          <w:p w14:paraId="452B7A10" w14:textId="77777777" w:rsidR="00FA4710" w:rsidRDefault="00FA4710" w:rsidP="009A1484">
            <w:pPr>
              <w:tabs>
                <w:tab w:val="left" w:pos="-720"/>
              </w:tabs>
              <w:suppressAutoHyphens/>
              <w:spacing w:line="240" w:lineRule="auto"/>
              <w:rPr>
                <w:szCs w:val="22"/>
                <w:lang w:val="it-IT"/>
              </w:rPr>
            </w:pPr>
          </w:p>
        </w:tc>
        <w:tc>
          <w:tcPr>
            <w:tcW w:w="4678" w:type="dxa"/>
          </w:tcPr>
          <w:p w14:paraId="2FF68CA2" w14:textId="77777777" w:rsidR="00FA4710" w:rsidRDefault="00FA4710" w:rsidP="009A1484">
            <w:pPr>
              <w:tabs>
                <w:tab w:val="left" w:pos="-720"/>
              </w:tabs>
              <w:suppressAutoHyphens/>
              <w:spacing w:line="240" w:lineRule="auto"/>
              <w:rPr>
                <w:szCs w:val="22"/>
                <w:lang w:val="it-IT"/>
              </w:rPr>
            </w:pPr>
            <w:r>
              <w:rPr>
                <w:b/>
                <w:szCs w:val="22"/>
                <w:lang w:val="it-IT"/>
              </w:rPr>
              <w:t>Luxembourg/Luxemburg</w:t>
            </w:r>
          </w:p>
          <w:p w14:paraId="207DEE02" w14:textId="77777777" w:rsidR="00FA4710" w:rsidRPr="000A45D7" w:rsidRDefault="00FA4710" w:rsidP="009A1484">
            <w:pPr>
              <w:spacing w:line="240" w:lineRule="auto"/>
              <w:rPr>
                <w:szCs w:val="22"/>
                <w:lang w:val="de-DE"/>
              </w:rPr>
            </w:pPr>
            <w:r w:rsidRPr="000A45D7">
              <w:rPr>
                <w:szCs w:val="22"/>
                <w:lang w:val="de-DE"/>
              </w:rPr>
              <w:t>Alexion Pharma Belgium</w:t>
            </w:r>
          </w:p>
          <w:p w14:paraId="1A207D53" w14:textId="77777777" w:rsidR="00FA4710" w:rsidRPr="000A45D7" w:rsidRDefault="00FA4710" w:rsidP="009A1484">
            <w:pPr>
              <w:spacing w:line="240" w:lineRule="auto"/>
              <w:rPr>
                <w:szCs w:val="22"/>
                <w:lang w:val="de-DE"/>
              </w:rPr>
            </w:pPr>
            <w:r w:rsidRPr="000A45D7">
              <w:rPr>
                <w:szCs w:val="22"/>
                <w:lang w:val="de-DE"/>
              </w:rPr>
              <w:t>Tél/Tel: +32 0 800 200 31</w:t>
            </w:r>
          </w:p>
          <w:p w14:paraId="6B748E46" w14:textId="77777777" w:rsidR="00FA4710" w:rsidRPr="000A45D7" w:rsidRDefault="00FA4710" w:rsidP="009A1484">
            <w:pPr>
              <w:tabs>
                <w:tab w:val="left" w:pos="-720"/>
              </w:tabs>
              <w:suppressAutoHyphens/>
              <w:spacing w:line="240" w:lineRule="auto"/>
              <w:rPr>
                <w:szCs w:val="22"/>
                <w:lang w:val="de-DE"/>
              </w:rPr>
            </w:pPr>
          </w:p>
        </w:tc>
      </w:tr>
      <w:tr w:rsidR="00FA4710" w14:paraId="4629E9E7" w14:textId="77777777" w:rsidTr="0CB62FA8">
        <w:trPr>
          <w:gridBefore w:val="1"/>
          <w:wBefore w:w="34" w:type="dxa"/>
          <w:trHeight w:val="928"/>
        </w:trPr>
        <w:tc>
          <w:tcPr>
            <w:tcW w:w="4644" w:type="dxa"/>
          </w:tcPr>
          <w:p w14:paraId="4B55EDE1" w14:textId="77777777" w:rsidR="00FA4710" w:rsidRDefault="00FA4710" w:rsidP="009A1484">
            <w:pPr>
              <w:tabs>
                <w:tab w:val="left" w:pos="-720"/>
              </w:tabs>
              <w:suppressAutoHyphens/>
              <w:spacing w:line="240" w:lineRule="auto"/>
              <w:rPr>
                <w:szCs w:val="22"/>
              </w:rPr>
            </w:pPr>
            <w:r>
              <w:rPr>
                <w:b/>
                <w:szCs w:val="22"/>
              </w:rPr>
              <w:t>Česká republika</w:t>
            </w:r>
          </w:p>
          <w:p w14:paraId="3A93A748" w14:textId="77777777" w:rsidR="00FA4710" w:rsidRDefault="00FA4710" w:rsidP="009A1484">
            <w:pPr>
              <w:tabs>
                <w:tab w:val="left" w:pos="-720"/>
              </w:tabs>
              <w:suppressAutoHyphens/>
              <w:spacing w:line="240" w:lineRule="auto"/>
              <w:rPr>
                <w:szCs w:val="22"/>
              </w:rPr>
            </w:pPr>
            <w:r>
              <w:rPr>
                <w:szCs w:val="22"/>
              </w:rPr>
              <w:t>AstraZeneca Czech Republic s.r.o.</w:t>
            </w:r>
          </w:p>
          <w:p w14:paraId="4D854721" w14:textId="77777777" w:rsidR="00FA4710" w:rsidRDefault="00FA4710" w:rsidP="009A1484">
            <w:pPr>
              <w:spacing w:line="240" w:lineRule="auto"/>
              <w:rPr>
                <w:szCs w:val="22"/>
              </w:rPr>
            </w:pPr>
            <w:r>
              <w:rPr>
                <w:szCs w:val="22"/>
              </w:rPr>
              <w:t>Tel: +420 222 807 111</w:t>
            </w:r>
          </w:p>
        </w:tc>
        <w:tc>
          <w:tcPr>
            <w:tcW w:w="4678" w:type="dxa"/>
          </w:tcPr>
          <w:p w14:paraId="0D068BE4" w14:textId="77777777" w:rsidR="00FA4710" w:rsidRDefault="00FA4710" w:rsidP="009A1484">
            <w:pPr>
              <w:spacing w:line="240" w:lineRule="auto"/>
              <w:rPr>
                <w:b/>
                <w:szCs w:val="22"/>
              </w:rPr>
            </w:pPr>
            <w:r>
              <w:rPr>
                <w:b/>
                <w:szCs w:val="22"/>
              </w:rPr>
              <w:t>Magyarország</w:t>
            </w:r>
          </w:p>
          <w:p w14:paraId="4F316792" w14:textId="77777777" w:rsidR="00FA4710" w:rsidRDefault="00FA4710" w:rsidP="009A1484">
            <w:pPr>
              <w:spacing w:line="240" w:lineRule="auto"/>
              <w:rPr>
                <w:szCs w:val="22"/>
              </w:rPr>
            </w:pPr>
            <w:r>
              <w:rPr>
                <w:szCs w:val="22"/>
              </w:rPr>
              <w:t>AstraZeneca Kft.</w:t>
            </w:r>
          </w:p>
          <w:p w14:paraId="355F194B" w14:textId="77777777" w:rsidR="00FA4710" w:rsidRDefault="00FA4710" w:rsidP="009A1484">
            <w:pPr>
              <w:spacing w:line="240" w:lineRule="auto"/>
              <w:rPr>
                <w:szCs w:val="22"/>
              </w:rPr>
            </w:pPr>
            <w:r>
              <w:rPr>
                <w:szCs w:val="22"/>
              </w:rPr>
              <w:t>Tel.: +36 1 883 6500</w:t>
            </w:r>
          </w:p>
          <w:p w14:paraId="1C5A1024" w14:textId="77777777" w:rsidR="00FA4710" w:rsidRDefault="00FA4710" w:rsidP="009A1484">
            <w:pPr>
              <w:spacing w:line="240" w:lineRule="auto"/>
              <w:rPr>
                <w:szCs w:val="22"/>
              </w:rPr>
            </w:pPr>
          </w:p>
        </w:tc>
      </w:tr>
      <w:tr w:rsidR="00FA4710" w:rsidRPr="006A3C7A" w14:paraId="6AF4FA85" w14:textId="77777777" w:rsidTr="0CB62FA8">
        <w:trPr>
          <w:gridBefore w:val="1"/>
          <w:wBefore w:w="34" w:type="dxa"/>
        </w:trPr>
        <w:tc>
          <w:tcPr>
            <w:tcW w:w="4644" w:type="dxa"/>
          </w:tcPr>
          <w:p w14:paraId="50FF1EEE" w14:textId="77777777" w:rsidR="00FA4710" w:rsidRPr="000A45D7" w:rsidRDefault="00FA4710" w:rsidP="009A1484">
            <w:pPr>
              <w:spacing w:line="240" w:lineRule="auto"/>
              <w:rPr>
                <w:szCs w:val="22"/>
                <w:lang w:val="de-DE"/>
              </w:rPr>
            </w:pPr>
            <w:r w:rsidRPr="000A45D7">
              <w:rPr>
                <w:b/>
                <w:szCs w:val="22"/>
                <w:lang w:val="de-DE"/>
              </w:rPr>
              <w:t>Danmark</w:t>
            </w:r>
          </w:p>
          <w:p w14:paraId="66526C65" w14:textId="77777777" w:rsidR="00FA4710" w:rsidRPr="000A45D7" w:rsidRDefault="00FA4710" w:rsidP="009A1484">
            <w:pPr>
              <w:spacing w:line="240" w:lineRule="auto"/>
              <w:rPr>
                <w:szCs w:val="22"/>
                <w:lang w:val="de-DE"/>
              </w:rPr>
            </w:pPr>
            <w:r w:rsidRPr="000A45D7">
              <w:rPr>
                <w:szCs w:val="22"/>
                <w:lang w:val="de-DE"/>
              </w:rPr>
              <w:t>Alexion Pharma Nordics AB</w:t>
            </w:r>
          </w:p>
          <w:p w14:paraId="03155A07" w14:textId="77777777" w:rsidR="00FA4710" w:rsidRPr="000A45D7" w:rsidRDefault="00FA4710" w:rsidP="009A1484">
            <w:pPr>
              <w:spacing w:line="240" w:lineRule="auto"/>
              <w:rPr>
                <w:szCs w:val="22"/>
                <w:lang w:val="de-DE"/>
              </w:rPr>
            </w:pPr>
            <w:r w:rsidRPr="000A45D7">
              <w:rPr>
                <w:szCs w:val="22"/>
                <w:lang w:val="de-DE"/>
              </w:rPr>
              <w:t>Tlf</w:t>
            </w:r>
            <w:r>
              <w:rPr>
                <w:szCs w:val="22"/>
                <w:lang w:val="de-DE"/>
              </w:rPr>
              <w:t>.</w:t>
            </w:r>
            <w:r w:rsidRPr="000A45D7">
              <w:rPr>
                <w:szCs w:val="22"/>
                <w:lang w:val="de-DE"/>
              </w:rPr>
              <w:t xml:space="preserve">: +46 </w:t>
            </w:r>
            <w:ins w:id="357" w:author="Author">
              <w:r>
                <w:rPr>
                  <w:szCs w:val="22"/>
                  <w:lang w:val="de-DE"/>
                </w:rPr>
                <w:t>(</w:t>
              </w:r>
            </w:ins>
            <w:r w:rsidRPr="000A45D7">
              <w:rPr>
                <w:szCs w:val="22"/>
                <w:lang w:val="de-DE"/>
              </w:rPr>
              <w:t>0</w:t>
            </w:r>
            <w:ins w:id="358" w:author="Author">
              <w:r>
                <w:rPr>
                  <w:szCs w:val="22"/>
                  <w:lang w:val="de-DE"/>
                </w:rPr>
                <w:t>)</w:t>
              </w:r>
            </w:ins>
            <w:r w:rsidRPr="000A45D7">
              <w:rPr>
                <w:szCs w:val="22"/>
                <w:lang w:val="de-DE"/>
              </w:rPr>
              <w:t xml:space="preserve"> 8 557 727 50</w:t>
            </w:r>
          </w:p>
          <w:p w14:paraId="652B7144" w14:textId="77777777" w:rsidR="00FA4710" w:rsidRPr="000A45D7" w:rsidRDefault="00FA4710" w:rsidP="009A1484">
            <w:pPr>
              <w:tabs>
                <w:tab w:val="left" w:pos="-720"/>
              </w:tabs>
              <w:suppressAutoHyphens/>
              <w:spacing w:line="240" w:lineRule="auto"/>
              <w:rPr>
                <w:szCs w:val="22"/>
                <w:lang w:val="de-DE"/>
              </w:rPr>
            </w:pPr>
          </w:p>
        </w:tc>
        <w:tc>
          <w:tcPr>
            <w:tcW w:w="4678" w:type="dxa"/>
          </w:tcPr>
          <w:p w14:paraId="4EA53CC9" w14:textId="77777777" w:rsidR="00FA4710" w:rsidRDefault="00FA4710" w:rsidP="009A1484">
            <w:pPr>
              <w:spacing w:line="240" w:lineRule="auto"/>
              <w:rPr>
                <w:b/>
                <w:szCs w:val="22"/>
                <w:lang w:val="fr-FR"/>
              </w:rPr>
            </w:pPr>
            <w:r>
              <w:rPr>
                <w:b/>
                <w:szCs w:val="22"/>
                <w:lang w:val="fr-FR"/>
              </w:rPr>
              <w:t>Malta</w:t>
            </w:r>
          </w:p>
          <w:p w14:paraId="3419B7E6" w14:textId="77777777" w:rsidR="00FA4710" w:rsidRDefault="00FA4710" w:rsidP="009A1484">
            <w:pPr>
              <w:spacing w:line="240" w:lineRule="auto"/>
              <w:rPr>
                <w:szCs w:val="22"/>
                <w:lang w:val="fr-FR"/>
              </w:rPr>
            </w:pPr>
            <w:r>
              <w:rPr>
                <w:szCs w:val="22"/>
                <w:lang w:val="fr-FR"/>
              </w:rPr>
              <w:t>Alexion Europe SAS</w:t>
            </w:r>
          </w:p>
          <w:p w14:paraId="59B0B3F7" w14:textId="77777777" w:rsidR="00FA4710" w:rsidRDefault="00FA4710" w:rsidP="009A1484">
            <w:pPr>
              <w:spacing w:line="240" w:lineRule="auto"/>
              <w:rPr>
                <w:szCs w:val="22"/>
                <w:lang w:val="fr-FR"/>
              </w:rPr>
            </w:pPr>
            <w:r>
              <w:rPr>
                <w:szCs w:val="22"/>
                <w:lang w:val="fr-FR"/>
              </w:rPr>
              <w:t>Tel: +353 1 800 882 840</w:t>
            </w:r>
          </w:p>
        </w:tc>
      </w:tr>
      <w:tr w:rsidR="00FA4710" w:rsidRPr="00FB00DF" w14:paraId="0EE728C3" w14:textId="77777777" w:rsidTr="0CB62FA8">
        <w:trPr>
          <w:gridBefore w:val="1"/>
          <w:wBefore w:w="34" w:type="dxa"/>
          <w:trHeight w:val="1032"/>
        </w:trPr>
        <w:tc>
          <w:tcPr>
            <w:tcW w:w="4644" w:type="dxa"/>
          </w:tcPr>
          <w:p w14:paraId="533BC0D1" w14:textId="77777777" w:rsidR="00FA4710" w:rsidRDefault="00FA4710" w:rsidP="009A1484">
            <w:pPr>
              <w:spacing w:line="240" w:lineRule="auto"/>
              <w:rPr>
                <w:szCs w:val="22"/>
                <w:lang w:val="de-DE"/>
              </w:rPr>
            </w:pPr>
            <w:r>
              <w:rPr>
                <w:b/>
                <w:szCs w:val="22"/>
                <w:lang w:val="de-DE"/>
              </w:rPr>
              <w:t>Deutschland</w:t>
            </w:r>
          </w:p>
          <w:p w14:paraId="3660FF8C" w14:textId="77777777" w:rsidR="00FA4710" w:rsidRDefault="00FA4710" w:rsidP="009A1484">
            <w:pPr>
              <w:spacing w:line="240" w:lineRule="auto"/>
              <w:rPr>
                <w:i/>
                <w:szCs w:val="22"/>
                <w:lang w:val="de-DE"/>
              </w:rPr>
            </w:pPr>
            <w:r>
              <w:rPr>
                <w:szCs w:val="22"/>
                <w:lang w:val="de-DE"/>
              </w:rPr>
              <w:t>Alexion Pharma Germany GmbH</w:t>
            </w:r>
          </w:p>
          <w:p w14:paraId="42386DBC" w14:textId="77777777" w:rsidR="00FA4710" w:rsidRPr="000A45D7" w:rsidRDefault="00FA4710" w:rsidP="009A1484">
            <w:pPr>
              <w:spacing w:line="240" w:lineRule="auto"/>
              <w:rPr>
                <w:szCs w:val="22"/>
                <w:lang w:val="de-DE"/>
              </w:rPr>
            </w:pPr>
            <w:r w:rsidRPr="000A45D7">
              <w:rPr>
                <w:szCs w:val="22"/>
                <w:lang w:val="de-DE"/>
              </w:rPr>
              <w:t xml:space="preserve">Tel: +49 </w:t>
            </w:r>
            <w:r w:rsidRPr="000101DC">
              <w:rPr>
                <w:szCs w:val="22"/>
                <w:lang w:val="de-DE"/>
              </w:rPr>
              <w:t>(0)</w:t>
            </w:r>
            <w:r w:rsidRPr="000A45D7">
              <w:rPr>
                <w:szCs w:val="22"/>
                <w:lang w:val="de-DE"/>
              </w:rPr>
              <w:t xml:space="preserve"> 89 45 70 91 300</w:t>
            </w:r>
          </w:p>
        </w:tc>
        <w:tc>
          <w:tcPr>
            <w:tcW w:w="4678" w:type="dxa"/>
          </w:tcPr>
          <w:p w14:paraId="09D690E7" w14:textId="77777777" w:rsidR="00FA4710" w:rsidRPr="000A45D7" w:rsidRDefault="00FA4710" w:rsidP="009A1484">
            <w:pPr>
              <w:tabs>
                <w:tab w:val="left" w:pos="-720"/>
              </w:tabs>
              <w:suppressAutoHyphens/>
              <w:spacing w:line="240" w:lineRule="auto"/>
              <w:rPr>
                <w:szCs w:val="22"/>
                <w:lang w:val="de-DE"/>
              </w:rPr>
            </w:pPr>
            <w:r w:rsidRPr="000A45D7">
              <w:rPr>
                <w:b/>
                <w:szCs w:val="22"/>
                <w:lang w:val="de-DE"/>
              </w:rPr>
              <w:t>Nederland</w:t>
            </w:r>
          </w:p>
          <w:p w14:paraId="0781ABF6" w14:textId="77777777" w:rsidR="00FA4710" w:rsidRPr="000101DC" w:rsidRDefault="00FA4710" w:rsidP="009A1484">
            <w:pPr>
              <w:tabs>
                <w:tab w:val="left" w:pos="-720"/>
              </w:tabs>
              <w:suppressAutoHyphens/>
              <w:spacing w:line="240" w:lineRule="auto"/>
              <w:rPr>
                <w:iCs/>
                <w:szCs w:val="22"/>
                <w:lang w:val="de-DE"/>
              </w:rPr>
            </w:pPr>
            <w:r w:rsidRPr="000101DC">
              <w:rPr>
                <w:iCs/>
                <w:szCs w:val="22"/>
                <w:lang w:val="de-DE"/>
              </w:rPr>
              <w:t>Alexion Pharma Netherlands B.V.</w:t>
            </w:r>
          </w:p>
          <w:p w14:paraId="14AEBF22" w14:textId="77777777" w:rsidR="00FA4710" w:rsidRPr="000A45D7" w:rsidRDefault="00FA4710" w:rsidP="009A1484">
            <w:pPr>
              <w:tabs>
                <w:tab w:val="left" w:pos="-720"/>
              </w:tabs>
              <w:suppressAutoHyphens/>
              <w:spacing w:line="240" w:lineRule="auto"/>
              <w:rPr>
                <w:szCs w:val="22"/>
                <w:lang w:val="de-DE"/>
              </w:rPr>
            </w:pPr>
            <w:r w:rsidRPr="000101DC">
              <w:rPr>
                <w:iCs/>
                <w:szCs w:val="22"/>
                <w:lang w:val="de-DE"/>
              </w:rPr>
              <w:t>Tel: +32 (0)</w:t>
            </w:r>
            <w:ins w:id="359" w:author="Author">
              <w:r>
                <w:rPr>
                  <w:iCs/>
                  <w:szCs w:val="22"/>
                  <w:lang w:val="de-DE"/>
                </w:rPr>
                <w:t xml:space="preserve"> </w:t>
              </w:r>
            </w:ins>
            <w:r w:rsidRPr="000101DC">
              <w:rPr>
                <w:iCs/>
                <w:szCs w:val="22"/>
                <w:lang w:val="de-DE"/>
              </w:rPr>
              <w:t>2 548 36 67</w:t>
            </w:r>
          </w:p>
        </w:tc>
      </w:tr>
      <w:tr w:rsidR="00FA4710" w:rsidRPr="00FB00DF" w14:paraId="365E5FAF" w14:textId="77777777" w:rsidTr="0CB62FA8">
        <w:trPr>
          <w:gridBefore w:val="1"/>
          <w:wBefore w:w="34" w:type="dxa"/>
        </w:trPr>
        <w:tc>
          <w:tcPr>
            <w:tcW w:w="4644" w:type="dxa"/>
          </w:tcPr>
          <w:p w14:paraId="55137729" w14:textId="77777777" w:rsidR="00FA4710" w:rsidRDefault="00FA4710" w:rsidP="009A1484">
            <w:pPr>
              <w:tabs>
                <w:tab w:val="left" w:pos="-720"/>
              </w:tabs>
              <w:suppressAutoHyphens/>
              <w:spacing w:line="240" w:lineRule="auto"/>
              <w:rPr>
                <w:b/>
                <w:bCs/>
                <w:szCs w:val="22"/>
              </w:rPr>
            </w:pPr>
            <w:r>
              <w:rPr>
                <w:b/>
                <w:bCs/>
                <w:szCs w:val="22"/>
              </w:rPr>
              <w:t>Eesti</w:t>
            </w:r>
          </w:p>
          <w:p w14:paraId="66CF542E" w14:textId="77777777" w:rsidR="00FA4710" w:rsidRDefault="00FA4710" w:rsidP="009A1484">
            <w:pPr>
              <w:tabs>
                <w:tab w:val="left" w:pos="-720"/>
              </w:tabs>
              <w:suppressAutoHyphens/>
              <w:spacing w:line="240" w:lineRule="auto"/>
              <w:rPr>
                <w:szCs w:val="22"/>
              </w:rPr>
            </w:pPr>
            <w:r>
              <w:rPr>
                <w:szCs w:val="22"/>
              </w:rPr>
              <w:t>AstraZeneca</w:t>
            </w:r>
          </w:p>
          <w:p w14:paraId="3ADD6551" w14:textId="77777777" w:rsidR="00FA4710" w:rsidRDefault="00FA4710" w:rsidP="009A1484">
            <w:pPr>
              <w:tabs>
                <w:tab w:val="left" w:pos="-720"/>
              </w:tabs>
              <w:suppressAutoHyphens/>
              <w:spacing w:line="240" w:lineRule="auto"/>
              <w:rPr>
                <w:szCs w:val="22"/>
              </w:rPr>
            </w:pPr>
            <w:r>
              <w:rPr>
                <w:szCs w:val="22"/>
              </w:rPr>
              <w:t>Tel: +372 6549 600</w:t>
            </w:r>
          </w:p>
          <w:p w14:paraId="5A84B0E3" w14:textId="77777777" w:rsidR="00FA4710" w:rsidRDefault="00FA4710" w:rsidP="009A1484">
            <w:pPr>
              <w:tabs>
                <w:tab w:val="left" w:pos="-720"/>
              </w:tabs>
              <w:suppressAutoHyphens/>
              <w:spacing w:line="240" w:lineRule="auto"/>
              <w:rPr>
                <w:szCs w:val="22"/>
              </w:rPr>
            </w:pPr>
          </w:p>
        </w:tc>
        <w:tc>
          <w:tcPr>
            <w:tcW w:w="4678" w:type="dxa"/>
          </w:tcPr>
          <w:p w14:paraId="2F82D3DA" w14:textId="77777777" w:rsidR="00FA4710" w:rsidRPr="000A45D7" w:rsidRDefault="00FA4710" w:rsidP="009A1484">
            <w:pPr>
              <w:spacing w:line="240" w:lineRule="auto"/>
              <w:rPr>
                <w:szCs w:val="22"/>
                <w:lang w:val="de-DE"/>
              </w:rPr>
            </w:pPr>
            <w:r w:rsidRPr="000A45D7">
              <w:rPr>
                <w:b/>
                <w:szCs w:val="22"/>
                <w:lang w:val="de-DE"/>
              </w:rPr>
              <w:t>Norge</w:t>
            </w:r>
          </w:p>
          <w:p w14:paraId="49060E70" w14:textId="77777777" w:rsidR="00FA4710" w:rsidRPr="000A45D7" w:rsidRDefault="00FA4710" w:rsidP="009A1484">
            <w:pPr>
              <w:spacing w:line="240" w:lineRule="auto"/>
              <w:rPr>
                <w:szCs w:val="22"/>
                <w:lang w:val="de-DE"/>
              </w:rPr>
            </w:pPr>
            <w:r w:rsidRPr="000A45D7">
              <w:rPr>
                <w:szCs w:val="22"/>
                <w:lang w:val="de-DE"/>
              </w:rPr>
              <w:t>Alexion Pharma Nordics AB</w:t>
            </w:r>
          </w:p>
          <w:p w14:paraId="0864BA07" w14:textId="77777777" w:rsidR="00FA4710" w:rsidRPr="000A45D7" w:rsidRDefault="00FA4710" w:rsidP="009A1484">
            <w:pPr>
              <w:spacing w:line="240" w:lineRule="auto"/>
              <w:rPr>
                <w:szCs w:val="22"/>
                <w:lang w:val="de-DE"/>
              </w:rPr>
            </w:pPr>
            <w:r w:rsidRPr="000A45D7">
              <w:rPr>
                <w:szCs w:val="22"/>
                <w:lang w:val="de-DE"/>
              </w:rPr>
              <w:t>Tlf: +46 (0)</w:t>
            </w:r>
            <w:ins w:id="360" w:author="Author">
              <w:r>
                <w:rPr>
                  <w:szCs w:val="22"/>
                  <w:lang w:val="de-DE"/>
                </w:rPr>
                <w:t xml:space="preserve"> </w:t>
              </w:r>
            </w:ins>
            <w:r w:rsidRPr="000A45D7">
              <w:rPr>
                <w:szCs w:val="22"/>
                <w:lang w:val="de-DE"/>
              </w:rPr>
              <w:t xml:space="preserve">8 557 727 50 </w:t>
            </w:r>
          </w:p>
          <w:p w14:paraId="1B416221" w14:textId="77777777" w:rsidR="00FA4710" w:rsidRPr="000A45D7" w:rsidRDefault="00FA4710" w:rsidP="009A1484">
            <w:pPr>
              <w:spacing w:line="240" w:lineRule="auto"/>
              <w:rPr>
                <w:szCs w:val="22"/>
                <w:lang w:val="de-DE"/>
              </w:rPr>
            </w:pPr>
          </w:p>
        </w:tc>
      </w:tr>
      <w:tr w:rsidR="00FA4710" w:rsidRPr="00FB00DF" w14:paraId="3042B47E" w14:textId="77777777" w:rsidTr="0CB62FA8">
        <w:trPr>
          <w:gridBefore w:val="1"/>
          <w:wBefore w:w="34" w:type="dxa"/>
        </w:trPr>
        <w:tc>
          <w:tcPr>
            <w:tcW w:w="4644" w:type="dxa"/>
          </w:tcPr>
          <w:p w14:paraId="5D89924A" w14:textId="77777777" w:rsidR="00FA4710" w:rsidRPr="006A3C7A" w:rsidRDefault="00FA4710" w:rsidP="009A1484">
            <w:pPr>
              <w:spacing w:line="240" w:lineRule="auto"/>
              <w:rPr>
                <w:szCs w:val="22"/>
                <w:lang w:val="pt-BR"/>
              </w:rPr>
            </w:pPr>
            <w:r>
              <w:rPr>
                <w:b/>
                <w:szCs w:val="22"/>
                <w:lang w:val="el-GR"/>
              </w:rPr>
              <w:t>Ελλάδα</w:t>
            </w:r>
          </w:p>
          <w:p w14:paraId="01BE194C" w14:textId="77777777" w:rsidR="00FA4710" w:rsidRPr="006A3C7A" w:rsidRDefault="00FA4710" w:rsidP="009A1484">
            <w:pPr>
              <w:spacing w:line="240" w:lineRule="auto"/>
              <w:rPr>
                <w:szCs w:val="22"/>
                <w:lang w:val="pt-BR"/>
              </w:rPr>
            </w:pPr>
            <w:r w:rsidRPr="006A3C7A">
              <w:rPr>
                <w:szCs w:val="22"/>
                <w:lang w:val="pt-BR"/>
              </w:rPr>
              <w:t>AstraZeneca A.E.</w:t>
            </w:r>
          </w:p>
          <w:p w14:paraId="74DD281C" w14:textId="77777777" w:rsidR="00FA4710" w:rsidRPr="006A3C7A" w:rsidRDefault="00FA4710" w:rsidP="009A1484">
            <w:pPr>
              <w:spacing w:line="240" w:lineRule="auto"/>
              <w:rPr>
                <w:szCs w:val="22"/>
                <w:lang w:val="pt-BR"/>
              </w:rPr>
            </w:pPr>
            <w:r>
              <w:rPr>
                <w:szCs w:val="22"/>
                <w:lang w:val="el-GR"/>
              </w:rPr>
              <w:t>Τηλ</w:t>
            </w:r>
            <w:r w:rsidRPr="006A3C7A">
              <w:rPr>
                <w:szCs w:val="22"/>
                <w:lang w:val="pt-BR"/>
              </w:rPr>
              <w:t>: +30 210 6871500</w:t>
            </w:r>
          </w:p>
          <w:p w14:paraId="6358C085" w14:textId="77777777" w:rsidR="00FA4710" w:rsidRPr="006A3C7A" w:rsidRDefault="00FA4710" w:rsidP="009A1484">
            <w:pPr>
              <w:tabs>
                <w:tab w:val="left" w:pos="-720"/>
              </w:tabs>
              <w:suppressAutoHyphens/>
              <w:spacing w:line="240" w:lineRule="auto"/>
              <w:rPr>
                <w:szCs w:val="22"/>
                <w:lang w:val="pt-BR"/>
              </w:rPr>
            </w:pPr>
          </w:p>
        </w:tc>
        <w:tc>
          <w:tcPr>
            <w:tcW w:w="4678" w:type="dxa"/>
          </w:tcPr>
          <w:p w14:paraId="5EDE92F2" w14:textId="77777777" w:rsidR="00FA4710" w:rsidRDefault="00FA4710" w:rsidP="009A1484">
            <w:pPr>
              <w:tabs>
                <w:tab w:val="left" w:pos="-720"/>
              </w:tabs>
              <w:suppressAutoHyphens/>
              <w:spacing w:line="240" w:lineRule="auto"/>
              <w:rPr>
                <w:szCs w:val="22"/>
                <w:lang w:val="de-DE"/>
              </w:rPr>
            </w:pPr>
            <w:r>
              <w:rPr>
                <w:b/>
                <w:szCs w:val="22"/>
                <w:lang w:val="de-DE"/>
              </w:rPr>
              <w:t>Österreich</w:t>
            </w:r>
          </w:p>
          <w:p w14:paraId="1BB82595" w14:textId="77777777" w:rsidR="00FA4710" w:rsidRDefault="00FA4710" w:rsidP="009A1484">
            <w:pPr>
              <w:tabs>
                <w:tab w:val="left" w:pos="-720"/>
              </w:tabs>
              <w:suppressAutoHyphens/>
              <w:spacing w:line="240" w:lineRule="auto"/>
              <w:rPr>
                <w:szCs w:val="22"/>
                <w:lang w:val="de-DE"/>
              </w:rPr>
            </w:pPr>
            <w:r>
              <w:rPr>
                <w:szCs w:val="22"/>
                <w:lang w:val="de-DE"/>
              </w:rPr>
              <w:t>Alexion Pharma Austria GmbH</w:t>
            </w:r>
          </w:p>
          <w:p w14:paraId="02868C8A" w14:textId="77777777" w:rsidR="00FA4710" w:rsidRPr="000A45D7" w:rsidRDefault="00FA4710" w:rsidP="009A1484">
            <w:pPr>
              <w:tabs>
                <w:tab w:val="left" w:pos="-720"/>
              </w:tabs>
              <w:suppressAutoHyphens/>
              <w:spacing w:line="240" w:lineRule="auto"/>
              <w:rPr>
                <w:szCs w:val="22"/>
                <w:lang w:val="de-DE"/>
              </w:rPr>
            </w:pPr>
            <w:r>
              <w:rPr>
                <w:szCs w:val="22"/>
                <w:lang w:val="de-DE"/>
              </w:rPr>
              <w:t>Tel: +41 44 457 40 00</w:t>
            </w:r>
          </w:p>
          <w:p w14:paraId="7ECA4194" w14:textId="77777777" w:rsidR="00FA4710" w:rsidRPr="000A45D7" w:rsidRDefault="00FA4710" w:rsidP="009A1484">
            <w:pPr>
              <w:tabs>
                <w:tab w:val="left" w:pos="-720"/>
              </w:tabs>
              <w:suppressAutoHyphens/>
              <w:spacing w:line="240" w:lineRule="auto"/>
              <w:rPr>
                <w:szCs w:val="22"/>
                <w:lang w:val="de-DE"/>
              </w:rPr>
            </w:pPr>
          </w:p>
        </w:tc>
      </w:tr>
      <w:tr w:rsidR="00FA4710" w14:paraId="43BAA514" w14:textId="77777777" w:rsidTr="0CB62FA8">
        <w:tc>
          <w:tcPr>
            <w:tcW w:w="4678" w:type="dxa"/>
            <w:gridSpan w:val="2"/>
          </w:tcPr>
          <w:p w14:paraId="0A131B92" w14:textId="77777777" w:rsidR="00FA4710" w:rsidRDefault="00FA4710" w:rsidP="009A1484">
            <w:pPr>
              <w:tabs>
                <w:tab w:val="left" w:pos="-720"/>
                <w:tab w:val="left" w:pos="4536"/>
              </w:tabs>
              <w:suppressAutoHyphens/>
              <w:spacing w:line="240" w:lineRule="auto"/>
              <w:rPr>
                <w:b/>
                <w:szCs w:val="22"/>
                <w:lang w:val="es-ES_tradnl"/>
              </w:rPr>
            </w:pPr>
            <w:r>
              <w:rPr>
                <w:b/>
                <w:szCs w:val="22"/>
                <w:lang w:val="es-ES_tradnl"/>
              </w:rPr>
              <w:t>España</w:t>
            </w:r>
          </w:p>
          <w:p w14:paraId="1A1562B1" w14:textId="77777777" w:rsidR="00FA4710" w:rsidRDefault="00FA4710" w:rsidP="0CB62FA8">
            <w:pPr>
              <w:tabs>
                <w:tab w:val="left" w:pos="3110"/>
              </w:tabs>
              <w:spacing w:line="240" w:lineRule="auto"/>
              <w:rPr>
                <w:lang w:val="es-ES"/>
              </w:rPr>
            </w:pPr>
            <w:r w:rsidRPr="0CB62FA8">
              <w:rPr>
                <w:lang w:val="es-ES"/>
              </w:rPr>
              <w:t>Alexion Pharma Spain, S.L.</w:t>
            </w:r>
            <w:ins w:id="361" w:author="Author">
              <w:r w:rsidRPr="0CB62FA8">
                <w:rPr>
                  <w:lang w:val="es-ES"/>
                </w:rPr>
                <w:t>U.</w:t>
              </w:r>
            </w:ins>
          </w:p>
          <w:p w14:paraId="4177F20C" w14:textId="77777777" w:rsidR="00FA4710" w:rsidRDefault="00FA4710" w:rsidP="009A1484">
            <w:pPr>
              <w:spacing w:line="240" w:lineRule="auto"/>
              <w:rPr>
                <w:szCs w:val="22"/>
              </w:rPr>
            </w:pPr>
            <w:r>
              <w:rPr>
                <w:szCs w:val="22"/>
              </w:rPr>
              <w:t>Tel: +34 93 272 30 05</w:t>
            </w:r>
          </w:p>
          <w:p w14:paraId="318D96B8" w14:textId="77777777" w:rsidR="00FA4710" w:rsidRDefault="00FA4710" w:rsidP="009A1484">
            <w:pPr>
              <w:tabs>
                <w:tab w:val="left" w:pos="-720"/>
              </w:tabs>
              <w:suppressAutoHyphens/>
              <w:spacing w:line="240" w:lineRule="auto"/>
              <w:rPr>
                <w:szCs w:val="22"/>
              </w:rPr>
            </w:pPr>
          </w:p>
        </w:tc>
        <w:tc>
          <w:tcPr>
            <w:tcW w:w="4678" w:type="dxa"/>
          </w:tcPr>
          <w:p w14:paraId="1FDBDAF3" w14:textId="77777777" w:rsidR="00FA4710" w:rsidRDefault="00FA4710" w:rsidP="009A1484">
            <w:pPr>
              <w:tabs>
                <w:tab w:val="left" w:pos="-720"/>
              </w:tabs>
              <w:suppressAutoHyphens/>
              <w:spacing w:line="240" w:lineRule="auto"/>
              <w:rPr>
                <w:b/>
                <w:bCs/>
                <w:i/>
                <w:iCs/>
                <w:szCs w:val="22"/>
                <w:lang w:val="pl-PL"/>
              </w:rPr>
            </w:pPr>
            <w:r>
              <w:rPr>
                <w:b/>
                <w:szCs w:val="22"/>
                <w:lang w:val="pl-PL"/>
              </w:rPr>
              <w:t>Polska</w:t>
            </w:r>
          </w:p>
          <w:p w14:paraId="506B6867" w14:textId="77777777" w:rsidR="00FA4710" w:rsidRDefault="00FA4710" w:rsidP="009A1484">
            <w:pPr>
              <w:tabs>
                <w:tab w:val="left" w:pos="-720"/>
              </w:tabs>
              <w:suppressAutoHyphens/>
              <w:spacing w:line="240" w:lineRule="auto"/>
              <w:rPr>
                <w:szCs w:val="22"/>
                <w:lang w:val="pl-PL"/>
              </w:rPr>
            </w:pPr>
            <w:r>
              <w:rPr>
                <w:szCs w:val="22"/>
                <w:lang w:val="pl-PL"/>
              </w:rPr>
              <w:t>AstraZeneca Pharma Poland Sp. z o.o.</w:t>
            </w:r>
          </w:p>
          <w:p w14:paraId="4391263D" w14:textId="77777777" w:rsidR="00FA4710" w:rsidRDefault="00FA4710" w:rsidP="009A1484">
            <w:pPr>
              <w:tabs>
                <w:tab w:val="left" w:pos="-720"/>
              </w:tabs>
              <w:suppressAutoHyphens/>
              <w:spacing w:line="240" w:lineRule="auto"/>
              <w:rPr>
                <w:szCs w:val="22"/>
              </w:rPr>
            </w:pPr>
            <w:r>
              <w:rPr>
                <w:szCs w:val="22"/>
                <w:lang w:val="pl-PL"/>
              </w:rPr>
              <w:t>Tel.: +48 22 245 73 00</w:t>
            </w:r>
          </w:p>
          <w:p w14:paraId="3274BE70" w14:textId="77777777" w:rsidR="00FA4710" w:rsidRDefault="00FA4710" w:rsidP="009A1484">
            <w:pPr>
              <w:tabs>
                <w:tab w:val="left" w:pos="-720"/>
              </w:tabs>
              <w:suppressAutoHyphens/>
              <w:spacing w:line="240" w:lineRule="auto"/>
              <w:rPr>
                <w:szCs w:val="22"/>
              </w:rPr>
            </w:pPr>
          </w:p>
        </w:tc>
      </w:tr>
      <w:tr w:rsidR="00FA4710" w14:paraId="432A527D" w14:textId="77777777" w:rsidTr="0CB62FA8">
        <w:tc>
          <w:tcPr>
            <w:tcW w:w="4678" w:type="dxa"/>
            <w:gridSpan w:val="2"/>
          </w:tcPr>
          <w:p w14:paraId="6A5BDAA9" w14:textId="77777777" w:rsidR="00FA4710" w:rsidRDefault="00FA4710" w:rsidP="009A1484">
            <w:pPr>
              <w:tabs>
                <w:tab w:val="left" w:pos="-720"/>
                <w:tab w:val="left" w:pos="4536"/>
              </w:tabs>
              <w:suppressAutoHyphens/>
              <w:spacing w:line="240" w:lineRule="auto"/>
              <w:rPr>
                <w:b/>
                <w:szCs w:val="22"/>
                <w:lang w:val="fr-FR"/>
              </w:rPr>
            </w:pPr>
            <w:r>
              <w:rPr>
                <w:b/>
                <w:szCs w:val="22"/>
                <w:lang w:val="fr-FR"/>
              </w:rPr>
              <w:t>France</w:t>
            </w:r>
          </w:p>
          <w:p w14:paraId="60E082E6" w14:textId="77777777" w:rsidR="00FA4710" w:rsidRDefault="00FA4710" w:rsidP="009A1484">
            <w:pPr>
              <w:spacing w:line="240" w:lineRule="auto"/>
              <w:rPr>
                <w:szCs w:val="22"/>
                <w:lang w:val="fr-FR"/>
              </w:rPr>
            </w:pPr>
            <w:r>
              <w:rPr>
                <w:szCs w:val="22"/>
                <w:lang w:val="fr-FR"/>
              </w:rPr>
              <w:t>Alexion Pharma France SAS</w:t>
            </w:r>
          </w:p>
          <w:p w14:paraId="200A94E9" w14:textId="77777777" w:rsidR="00FA4710" w:rsidRDefault="00FA4710" w:rsidP="009A1484">
            <w:pPr>
              <w:spacing w:line="240" w:lineRule="auto"/>
              <w:rPr>
                <w:szCs w:val="22"/>
                <w:lang w:val="fr-FR"/>
              </w:rPr>
            </w:pPr>
            <w:r>
              <w:rPr>
                <w:szCs w:val="22"/>
                <w:lang w:val="fr-FR"/>
              </w:rPr>
              <w:t>Tél: +33 1 47 32 36 21</w:t>
            </w:r>
          </w:p>
          <w:p w14:paraId="50FF82F0" w14:textId="77777777" w:rsidR="00FA4710" w:rsidRDefault="00FA4710" w:rsidP="009A1484">
            <w:pPr>
              <w:spacing w:line="240" w:lineRule="auto"/>
              <w:rPr>
                <w:b/>
                <w:szCs w:val="22"/>
                <w:lang w:val="fr-FR"/>
              </w:rPr>
            </w:pPr>
          </w:p>
        </w:tc>
        <w:tc>
          <w:tcPr>
            <w:tcW w:w="4678" w:type="dxa"/>
          </w:tcPr>
          <w:p w14:paraId="754F1849" w14:textId="77777777" w:rsidR="00FA4710" w:rsidRDefault="00FA4710" w:rsidP="009A1484">
            <w:pPr>
              <w:tabs>
                <w:tab w:val="left" w:pos="-720"/>
              </w:tabs>
              <w:suppressAutoHyphens/>
              <w:spacing w:line="240" w:lineRule="auto"/>
              <w:rPr>
                <w:szCs w:val="22"/>
                <w:lang w:val="pt-PT"/>
              </w:rPr>
            </w:pPr>
            <w:r>
              <w:rPr>
                <w:b/>
                <w:szCs w:val="22"/>
                <w:lang w:val="pt-PT"/>
              </w:rPr>
              <w:t>Portugal</w:t>
            </w:r>
          </w:p>
          <w:p w14:paraId="7663A652" w14:textId="77777777" w:rsidR="00FA4710" w:rsidRDefault="00FA4710" w:rsidP="009A1484">
            <w:pPr>
              <w:tabs>
                <w:tab w:val="left" w:pos="-720"/>
              </w:tabs>
              <w:suppressAutoHyphens/>
              <w:spacing w:line="240" w:lineRule="auto"/>
              <w:rPr>
                <w:szCs w:val="22"/>
                <w:lang w:val="pt-PT"/>
              </w:rPr>
            </w:pPr>
            <w:r>
              <w:rPr>
                <w:szCs w:val="22"/>
                <w:lang w:val="pt-PT"/>
              </w:rPr>
              <w:t xml:space="preserve">Alexion Pharma Spain, S.L. - Sucursal em Portugal </w:t>
            </w:r>
          </w:p>
          <w:p w14:paraId="67F09717" w14:textId="77777777" w:rsidR="00FA4710" w:rsidRDefault="00FA4710" w:rsidP="009A1484">
            <w:pPr>
              <w:tabs>
                <w:tab w:val="left" w:pos="-720"/>
              </w:tabs>
              <w:suppressAutoHyphens/>
              <w:spacing w:line="240" w:lineRule="auto"/>
              <w:rPr>
                <w:szCs w:val="22"/>
                <w:lang w:val="pt-PT"/>
              </w:rPr>
            </w:pPr>
            <w:r>
              <w:rPr>
                <w:szCs w:val="22"/>
                <w:lang w:val="pt-PT"/>
              </w:rPr>
              <w:t>Tel: +34 93 272 30 05</w:t>
            </w:r>
          </w:p>
          <w:p w14:paraId="13E13E93" w14:textId="77777777" w:rsidR="00FA4710" w:rsidRDefault="00FA4710" w:rsidP="009A1484">
            <w:pPr>
              <w:tabs>
                <w:tab w:val="left" w:pos="-720"/>
              </w:tabs>
              <w:suppressAutoHyphens/>
              <w:spacing w:line="240" w:lineRule="auto"/>
              <w:rPr>
                <w:szCs w:val="22"/>
                <w:lang w:val="pt-PT"/>
              </w:rPr>
            </w:pPr>
          </w:p>
        </w:tc>
      </w:tr>
      <w:tr w:rsidR="00FA4710" w:rsidRPr="00CF2B63" w14:paraId="7CDB5C6A" w14:textId="77777777" w:rsidTr="0CB62FA8">
        <w:tc>
          <w:tcPr>
            <w:tcW w:w="4678" w:type="dxa"/>
            <w:gridSpan w:val="2"/>
          </w:tcPr>
          <w:p w14:paraId="49AB4B05" w14:textId="77777777" w:rsidR="00FA4710" w:rsidRDefault="00FA4710" w:rsidP="009A1484">
            <w:pPr>
              <w:spacing w:line="240" w:lineRule="auto"/>
              <w:rPr>
                <w:szCs w:val="22"/>
                <w:lang w:val="pt-PT"/>
              </w:rPr>
            </w:pPr>
            <w:r>
              <w:rPr>
                <w:szCs w:val="22"/>
                <w:lang w:val="pt-PT"/>
              </w:rPr>
              <w:br w:type="page"/>
            </w:r>
            <w:r>
              <w:rPr>
                <w:b/>
                <w:szCs w:val="22"/>
                <w:lang w:val="pt-PT"/>
              </w:rPr>
              <w:t>Hrvatska</w:t>
            </w:r>
          </w:p>
          <w:p w14:paraId="4B69CED7" w14:textId="77777777" w:rsidR="00FA4710" w:rsidRDefault="00FA4710" w:rsidP="009A1484">
            <w:pPr>
              <w:spacing w:line="240" w:lineRule="auto"/>
              <w:rPr>
                <w:szCs w:val="22"/>
                <w:lang w:val="pt-PT"/>
              </w:rPr>
            </w:pPr>
            <w:r>
              <w:rPr>
                <w:szCs w:val="22"/>
                <w:lang w:val="pt-PT"/>
              </w:rPr>
              <w:t>AstraZeneca d.o.o.</w:t>
            </w:r>
          </w:p>
          <w:p w14:paraId="3530E7A5" w14:textId="77777777" w:rsidR="00FA4710" w:rsidRDefault="00FA4710" w:rsidP="009A1484">
            <w:pPr>
              <w:spacing w:line="240" w:lineRule="auto"/>
              <w:rPr>
                <w:szCs w:val="22"/>
                <w:lang w:val="nb-NO"/>
              </w:rPr>
            </w:pPr>
            <w:r>
              <w:rPr>
                <w:szCs w:val="22"/>
                <w:lang w:val="nb-NO"/>
              </w:rPr>
              <w:t>Tel: +385 1 4628 000</w:t>
            </w:r>
          </w:p>
          <w:p w14:paraId="3033811B" w14:textId="77777777" w:rsidR="00FA4710" w:rsidRDefault="00FA4710" w:rsidP="009A1484">
            <w:pPr>
              <w:spacing w:line="240" w:lineRule="auto"/>
              <w:rPr>
                <w:szCs w:val="22"/>
              </w:rPr>
            </w:pPr>
          </w:p>
        </w:tc>
        <w:tc>
          <w:tcPr>
            <w:tcW w:w="4678" w:type="dxa"/>
          </w:tcPr>
          <w:p w14:paraId="42ECAC52" w14:textId="77777777" w:rsidR="00FA4710" w:rsidRPr="006A3C7A" w:rsidRDefault="00FA4710" w:rsidP="009A1484">
            <w:pPr>
              <w:tabs>
                <w:tab w:val="left" w:pos="-720"/>
              </w:tabs>
              <w:suppressAutoHyphens/>
              <w:spacing w:line="240" w:lineRule="auto"/>
              <w:rPr>
                <w:b/>
                <w:szCs w:val="22"/>
                <w:lang w:val="pt-BR"/>
              </w:rPr>
            </w:pPr>
            <w:r w:rsidRPr="006A3C7A">
              <w:rPr>
                <w:b/>
                <w:szCs w:val="22"/>
                <w:lang w:val="pt-BR"/>
              </w:rPr>
              <w:t>România</w:t>
            </w:r>
          </w:p>
          <w:p w14:paraId="0C9B9285" w14:textId="77777777" w:rsidR="00FA4710" w:rsidRPr="006A3C7A" w:rsidRDefault="00FA4710" w:rsidP="009A1484">
            <w:pPr>
              <w:tabs>
                <w:tab w:val="left" w:pos="-720"/>
              </w:tabs>
              <w:suppressAutoHyphens/>
              <w:spacing w:line="240" w:lineRule="auto"/>
              <w:rPr>
                <w:szCs w:val="22"/>
                <w:lang w:val="pt-BR"/>
              </w:rPr>
            </w:pPr>
            <w:r w:rsidRPr="006A3C7A">
              <w:rPr>
                <w:szCs w:val="22"/>
                <w:lang w:val="pt-BR"/>
              </w:rPr>
              <w:t>AstraZeneca Pharma SRL</w:t>
            </w:r>
          </w:p>
          <w:p w14:paraId="4750ABCB" w14:textId="77777777" w:rsidR="00FA4710" w:rsidRPr="006A3C7A" w:rsidRDefault="00FA4710" w:rsidP="009A1484">
            <w:pPr>
              <w:tabs>
                <w:tab w:val="left" w:pos="-720"/>
              </w:tabs>
              <w:suppressAutoHyphens/>
              <w:spacing w:line="240" w:lineRule="auto"/>
              <w:rPr>
                <w:szCs w:val="22"/>
                <w:lang w:val="pt-BR"/>
              </w:rPr>
            </w:pPr>
            <w:r w:rsidRPr="006A3C7A">
              <w:rPr>
                <w:szCs w:val="22"/>
                <w:lang w:val="pt-BR"/>
              </w:rPr>
              <w:t xml:space="preserve">Tel: +40 21 317 60 41 </w:t>
            </w:r>
          </w:p>
        </w:tc>
      </w:tr>
      <w:tr w:rsidR="00FA4710" w:rsidRPr="00CF2B63" w14:paraId="18631F19" w14:textId="77777777" w:rsidTr="0CB62FA8">
        <w:tc>
          <w:tcPr>
            <w:tcW w:w="4678" w:type="dxa"/>
            <w:gridSpan w:val="2"/>
          </w:tcPr>
          <w:p w14:paraId="06754E44" w14:textId="77777777" w:rsidR="00FA4710" w:rsidRDefault="00FA4710" w:rsidP="009A1484">
            <w:pPr>
              <w:keepNext/>
              <w:spacing w:line="240" w:lineRule="auto"/>
              <w:rPr>
                <w:szCs w:val="22"/>
                <w:lang w:val="nb-NO"/>
              </w:rPr>
            </w:pPr>
            <w:r>
              <w:rPr>
                <w:b/>
                <w:szCs w:val="22"/>
                <w:lang w:val="nb-NO"/>
              </w:rPr>
              <w:t>Ireland</w:t>
            </w:r>
          </w:p>
          <w:p w14:paraId="5D482EA3" w14:textId="77777777" w:rsidR="00FA4710" w:rsidRDefault="00FA4710" w:rsidP="009A1484">
            <w:pPr>
              <w:keepNext/>
              <w:spacing w:line="240" w:lineRule="auto"/>
              <w:rPr>
                <w:szCs w:val="22"/>
                <w:lang w:val="nb-NO"/>
              </w:rPr>
            </w:pPr>
            <w:r>
              <w:rPr>
                <w:szCs w:val="22"/>
                <w:lang w:val="nb-NO"/>
              </w:rPr>
              <w:t>Alexion Europe SAS</w:t>
            </w:r>
          </w:p>
          <w:p w14:paraId="35321C4D" w14:textId="77777777" w:rsidR="00FA4710" w:rsidRDefault="00FA4710" w:rsidP="009A1484">
            <w:pPr>
              <w:keepNext/>
              <w:spacing w:line="240" w:lineRule="auto"/>
              <w:rPr>
                <w:szCs w:val="22"/>
              </w:rPr>
            </w:pPr>
            <w:r>
              <w:rPr>
                <w:szCs w:val="22"/>
              </w:rPr>
              <w:t xml:space="preserve">Tel: </w:t>
            </w:r>
            <w:del w:id="362" w:author="Author">
              <w:r w:rsidDel="00190AB7">
                <w:rPr>
                  <w:szCs w:val="22"/>
                </w:rPr>
                <w:delText xml:space="preserve">+353 </w:delText>
              </w:r>
            </w:del>
            <w:r>
              <w:rPr>
                <w:szCs w:val="22"/>
              </w:rPr>
              <w:t>1 800 882 840</w:t>
            </w:r>
          </w:p>
          <w:p w14:paraId="5E747DD4" w14:textId="77777777" w:rsidR="00FA4710" w:rsidRPr="006A3C7A" w:rsidRDefault="00FA4710" w:rsidP="009A1484">
            <w:pPr>
              <w:keepNext/>
              <w:spacing w:line="240" w:lineRule="auto"/>
              <w:rPr>
                <w:szCs w:val="22"/>
              </w:rPr>
            </w:pPr>
          </w:p>
        </w:tc>
        <w:tc>
          <w:tcPr>
            <w:tcW w:w="4678" w:type="dxa"/>
          </w:tcPr>
          <w:p w14:paraId="360C0F46" w14:textId="77777777" w:rsidR="00FA4710" w:rsidRPr="006A3C7A" w:rsidRDefault="00FA4710" w:rsidP="009A1484">
            <w:pPr>
              <w:keepNext/>
              <w:spacing w:line="240" w:lineRule="auto"/>
              <w:rPr>
                <w:szCs w:val="22"/>
                <w:lang w:val="pt-BR"/>
              </w:rPr>
            </w:pPr>
            <w:r w:rsidRPr="006A3C7A">
              <w:rPr>
                <w:b/>
                <w:szCs w:val="22"/>
                <w:lang w:val="pt-BR"/>
              </w:rPr>
              <w:t>Slovenija</w:t>
            </w:r>
          </w:p>
          <w:p w14:paraId="07B2C16E" w14:textId="77777777" w:rsidR="00FA4710" w:rsidRPr="006A3C7A" w:rsidRDefault="00FA4710" w:rsidP="009A1484">
            <w:pPr>
              <w:keepNext/>
              <w:spacing w:line="240" w:lineRule="auto"/>
              <w:rPr>
                <w:szCs w:val="22"/>
                <w:lang w:val="pt-BR"/>
              </w:rPr>
            </w:pPr>
            <w:r w:rsidRPr="006A3C7A">
              <w:rPr>
                <w:szCs w:val="22"/>
                <w:lang w:val="pt-BR"/>
              </w:rPr>
              <w:t>AstraZeneca UK Limited</w:t>
            </w:r>
          </w:p>
          <w:p w14:paraId="6FB359FF" w14:textId="77777777" w:rsidR="00FA4710" w:rsidRPr="006A3C7A" w:rsidRDefault="00FA4710" w:rsidP="009A1484">
            <w:pPr>
              <w:keepNext/>
              <w:spacing w:line="240" w:lineRule="auto"/>
              <w:rPr>
                <w:szCs w:val="22"/>
                <w:lang w:val="pt-BR"/>
              </w:rPr>
            </w:pPr>
            <w:r w:rsidRPr="006A3C7A">
              <w:rPr>
                <w:szCs w:val="22"/>
                <w:lang w:val="pt-BR"/>
              </w:rPr>
              <w:t>Tel: +386 1 51 35 600</w:t>
            </w:r>
          </w:p>
          <w:p w14:paraId="4E907EF3" w14:textId="77777777" w:rsidR="00FA4710" w:rsidRPr="006A3C7A" w:rsidRDefault="00FA4710" w:rsidP="009A1484">
            <w:pPr>
              <w:keepNext/>
              <w:tabs>
                <w:tab w:val="left" w:pos="-720"/>
              </w:tabs>
              <w:suppressAutoHyphens/>
              <w:spacing w:line="240" w:lineRule="auto"/>
              <w:rPr>
                <w:b/>
                <w:szCs w:val="22"/>
                <w:lang w:val="pt-BR"/>
              </w:rPr>
            </w:pPr>
          </w:p>
        </w:tc>
      </w:tr>
      <w:tr w:rsidR="00FA4710" w14:paraId="20E6C8B0" w14:textId="77777777" w:rsidTr="0CB62FA8">
        <w:tc>
          <w:tcPr>
            <w:tcW w:w="4678" w:type="dxa"/>
            <w:gridSpan w:val="2"/>
          </w:tcPr>
          <w:p w14:paraId="2DACCE5C" w14:textId="77777777" w:rsidR="00FA4710" w:rsidRPr="000A45D7" w:rsidRDefault="00FA4710" w:rsidP="009A1484">
            <w:pPr>
              <w:spacing w:line="240" w:lineRule="auto"/>
              <w:rPr>
                <w:b/>
                <w:szCs w:val="22"/>
                <w:lang w:val="de-DE"/>
              </w:rPr>
            </w:pPr>
            <w:r w:rsidRPr="000A45D7">
              <w:rPr>
                <w:b/>
                <w:szCs w:val="22"/>
                <w:lang w:val="de-DE"/>
              </w:rPr>
              <w:t>Ísland</w:t>
            </w:r>
          </w:p>
          <w:p w14:paraId="597575D0" w14:textId="77777777" w:rsidR="00FA4710" w:rsidRPr="000A45D7" w:rsidRDefault="00FA4710" w:rsidP="009A1484">
            <w:pPr>
              <w:spacing w:line="240" w:lineRule="auto"/>
              <w:rPr>
                <w:szCs w:val="22"/>
                <w:lang w:val="de-DE"/>
              </w:rPr>
            </w:pPr>
            <w:r w:rsidRPr="000A45D7">
              <w:rPr>
                <w:szCs w:val="22"/>
                <w:lang w:val="de-DE"/>
              </w:rPr>
              <w:t>Alexion Pharma Nordics AB</w:t>
            </w:r>
          </w:p>
          <w:p w14:paraId="0A3596F7" w14:textId="77777777" w:rsidR="00FA4710" w:rsidRPr="000A45D7" w:rsidRDefault="00FA4710" w:rsidP="009A1484">
            <w:pPr>
              <w:tabs>
                <w:tab w:val="left" w:pos="-720"/>
              </w:tabs>
              <w:suppressAutoHyphens/>
              <w:spacing w:line="240" w:lineRule="auto"/>
              <w:rPr>
                <w:szCs w:val="22"/>
                <w:lang w:val="de-DE"/>
              </w:rPr>
            </w:pPr>
            <w:r w:rsidRPr="000A45D7">
              <w:rPr>
                <w:szCs w:val="22"/>
                <w:lang w:val="de-DE"/>
              </w:rPr>
              <w:t xml:space="preserve">Sími: +46 </w:t>
            </w:r>
            <w:ins w:id="363" w:author="Author">
              <w:r>
                <w:rPr>
                  <w:szCs w:val="22"/>
                  <w:lang w:val="de-DE"/>
                </w:rPr>
                <w:t>(</w:t>
              </w:r>
            </w:ins>
            <w:r w:rsidRPr="000A45D7">
              <w:rPr>
                <w:szCs w:val="22"/>
                <w:lang w:val="de-DE"/>
              </w:rPr>
              <w:t>0</w:t>
            </w:r>
            <w:ins w:id="364" w:author="Author">
              <w:r>
                <w:rPr>
                  <w:szCs w:val="22"/>
                  <w:lang w:val="de-DE"/>
                </w:rPr>
                <w:t>)</w:t>
              </w:r>
            </w:ins>
            <w:r w:rsidRPr="000A45D7">
              <w:rPr>
                <w:szCs w:val="22"/>
                <w:lang w:val="de-DE"/>
              </w:rPr>
              <w:t xml:space="preserve"> 8 557 727 50</w:t>
            </w:r>
          </w:p>
        </w:tc>
        <w:tc>
          <w:tcPr>
            <w:tcW w:w="4678" w:type="dxa"/>
          </w:tcPr>
          <w:p w14:paraId="44ED3282" w14:textId="77777777" w:rsidR="00FA4710" w:rsidRPr="000A45D7" w:rsidRDefault="00FA4710" w:rsidP="009A1484">
            <w:pPr>
              <w:tabs>
                <w:tab w:val="left" w:pos="-720"/>
              </w:tabs>
              <w:suppressAutoHyphens/>
              <w:spacing w:line="240" w:lineRule="auto"/>
              <w:rPr>
                <w:b/>
                <w:szCs w:val="22"/>
                <w:lang w:val="de-DE"/>
              </w:rPr>
            </w:pPr>
            <w:r w:rsidRPr="000A45D7">
              <w:rPr>
                <w:b/>
                <w:szCs w:val="22"/>
                <w:lang w:val="de-DE"/>
              </w:rPr>
              <w:t>Slovenská republika</w:t>
            </w:r>
          </w:p>
          <w:p w14:paraId="5AB78895" w14:textId="77777777" w:rsidR="00FA4710" w:rsidRPr="000A45D7" w:rsidRDefault="00FA4710" w:rsidP="009A1484">
            <w:pPr>
              <w:spacing w:line="240" w:lineRule="auto"/>
              <w:rPr>
                <w:szCs w:val="22"/>
                <w:lang w:val="de-DE"/>
              </w:rPr>
            </w:pPr>
            <w:r w:rsidRPr="000A45D7">
              <w:rPr>
                <w:szCs w:val="22"/>
                <w:lang w:val="de-DE"/>
              </w:rPr>
              <w:t>AstraZeneca AB, o.z.</w:t>
            </w:r>
          </w:p>
          <w:p w14:paraId="4DFF906C" w14:textId="77777777" w:rsidR="00FA4710" w:rsidRDefault="00FA4710" w:rsidP="009A1484">
            <w:pPr>
              <w:spacing w:line="240" w:lineRule="auto"/>
              <w:rPr>
                <w:b/>
                <w:color w:val="008000"/>
                <w:szCs w:val="22"/>
              </w:rPr>
            </w:pPr>
            <w:r>
              <w:rPr>
                <w:szCs w:val="22"/>
              </w:rPr>
              <w:t>Tel: +421 2 5737 7777</w:t>
            </w:r>
          </w:p>
          <w:p w14:paraId="60546656" w14:textId="77777777" w:rsidR="00FA4710" w:rsidRDefault="00FA4710" w:rsidP="009A1484">
            <w:pPr>
              <w:tabs>
                <w:tab w:val="left" w:pos="-720"/>
              </w:tabs>
              <w:suppressAutoHyphens/>
              <w:spacing w:line="240" w:lineRule="auto"/>
              <w:rPr>
                <w:b/>
                <w:color w:val="008000"/>
                <w:szCs w:val="22"/>
              </w:rPr>
            </w:pPr>
          </w:p>
        </w:tc>
      </w:tr>
      <w:tr w:rsidR="00FA4710" w14:paraId="743A7B19" w14:textId="77777777" w:rsidTr="0CB62FA8">
        <w:tc>
          <w:tcPr>
            <w:tcW w:w="4678" w:type="dxa"/>
            <w:gridSpan w:val="2"/>
          </w:tcPr>
          <w:p w14:paraId="50ADBA70" w14:textId="77777777" w:rsidR="00FA4710" w:rsidRDefault="00FA4710" w:rsidP="009A1484">
            <w:pPr>
              <w:spacing w:line="240" w:lineRule="auto"/>
              <w:rPr>
                <w:szCs w:val="22"/>
                <w:lang w:val="it-IT"/>
              </w:rPr>
            </w:pPr>
            <w:r>
              <w:rPr>
                <w:b/>
                <w:szCs w:val="22"/>
                <w:lang w:val="it-IT"/>
              </w:rPr>
              <w:t>Italia</w:t>
            </w:r>
          </w:p>
          <w:p w14:paraId="33D644DD" w14:textId="77777777" w:rsidR="00FA4710" w:rsidRDefault="00FA4710" w:rsidP="009A1484">
            <w:pPr>
              <w:spacing w:line="240" w:lineRule="auto"/>
              <w:rPr>
                <w:szCs w:val="22"/>
                <w:lang w:val="it-IT"/>
              </w:rPr>
            </w:pPr>
            <w:r>
              <w:rPr>
                <w:szCs w:val="22"/>
                <w:lang w:val="it-IT"/>
              </w:rPr>
              <w:t>Alexion Pharma Italy srl</w:t>
            </w:r>
          </w:p>
          <w:p w14:paraId="3E1C9486" w14:textId="77777777" w:rsidR="00FA4710" w:rsidRDefault="00FA4710" w:rsidP="009A1484">
            <w:pPr>
              <w:spacing w:line="240" w:lineRule="auto"/>
              <w:rPr>
                <w:b/>
                <w:szCs w:val="22"/>
                <w:lang w:val="it-IT"/>
              </w:rPr>
            </w:pPr>
            <w:r>
              <w:rPr>
                <w:szCs w:val="22"/>
                <w:lang w:val="it-IT"/>
              </w:rPr>
              <w:t xml:space="preserve">Tel: +39 02 7767 9211 </w:t>
            </w:r>
          </w:p>
          <w:p w14:paraId="697AA208" w14:textId="77777777" w:rsidR="00FA4710" w:rsidRDefault="00FA4710" w:rsidP="009A1484">
            <w:pPr>
              <w:spacing w:line="240" w:lineRule="auto"/>
              <w:rPr>
                <w:b/>
                <w:szCs w:val="22"/>
                <w:lang w:val="it-IT"/>
              </w:rPr>
            </w:pPr>
          </w:p>
        </w:tc>
        <w:tc>
          <w:tcPr>
            <w:tcW w:w="4678" w:type="dxa"/>
          </w:tcPr>
          <w:p w14:paraId="20A70671" w14:textId="77777777" w:rsidR="00FA4710" w:rsidRDefault="00FA4710" w:rsidP="009A1484">
            <w:pPr>
              <w:tabs>
                <w:tab w:val="left" w:pos="-720"/>
                <w:tab w:val="left" w:pos="4536"/>
              </w:tabs>
              <w:suppressAutoHyphens/>
              <w:spacing w:line="240" w:lineRule="auto"/>
              <w:rPr>
                <w:szCs w:val="22"/>
                <w:lang w:val="sv-SE"/>
              </w:rPr>
            </w:pPr>
            <w:r>
              <w:rPr>
                <w:b/>
                <w:szCs w:val="22"/>
                <w:lang w:val="sv-SE"/>
              </w:rPr>
              <w:t>Suomi/Finland</w:t>
            </w:r>
          </w:p>
          <w:p w14:paraId="42AEE85B" w14:textId="77777777" w:rsidR="00FA4710" w:rsidRPr="000A45D7" w:rsidRDefault="00FA4710" w:rsidP="009A1484">
            <w:pPr>
              <w:spacing w:line="240" w:lineRule="auto"/>
              <w:rPr>
                <w:szCs w:val="22"/>
                <w:lang w:val="de-DE"/>
              </w:rPr>
            </w:pPr>
            <w:r w:rsidRPr="000A45D7">
              <w:rPr>
                <w:szCs w:val="22"/>
                <w:lang w:val="de-DE"/>
              </w:rPr>
              <w:t>Alexion Pharma Nordics AB</w:t>
            </w:r>
          </w:p>
          <w:p w14:paraId="4B14B397" w14:textId="77777777" w:rsidR="00FA4710" w:rsidRDefault="00FA4710" w:rsidP="009A1484">
            <w:pPr>
              <w:spacing w:line="240" w:lineRule="auto"/>
              <w:rPr>
                <w:szCs w:val="22"/>
              </w:rPr>
            </w:pPr>
            <w:r>
              <w:rPr>
                <w:szCs w:val="22"/>
                <w:lang w:val="sv-SE"/>
              </w:rPr>
              <w:t>Puh/Tel</w:t>
            </w:r>
            <w:r>
              <w:rPr>
                <w:szCs w:val="22"/>
              </w:rPr>
              <w:t xml:space="preserve">: +46 </w:t>
            </w:r>
            <w:ins w:id="365" w:author="Author">
              <w:r>
                <w:rPr>
                  <w:szCs w:val="22"/>
                </w:rPr>
                <w:t>(</w:t>
              </w:r>
            </w:ins>
            <w:r>
              <w:rPr>
                <w:szCs w:val="22"/>
              </w:rPr>
              <w:t>0</w:t>
            </w:r>
            <w:ins w:id="366" w:author="Author">
              <w:r>
                <w:rPr>
                  <w:szCs w:val="22"/>
                </w:rPr>
                <w:t>)</w:t>
              </w:r>
            </w:ins>
            <w:r>
              <w:rPr>
                <w:szCs w:val="22"/>
              </w:rPr>
              <w:t xml:space="preserve"> 8 557 727 50 </w:t>
            </w:r>
          </w:p>
        </w:tc>
      </w:tr>
      <w:tr w:rsidR="00FA4710" w:rsidRPr="00CF2B63" w14:paraId="179778A9" w14:textId="77777777" w:rsidTr="0CB62FA8">
        <w:tc>
          <w:tcPr>
            <w:tcW w:w="4678" w:type="dxa"/>
            <w:gridSpan w:val="2"/>
          </w:tcPr>
          <w:p w14:paraId="029166B8" w14:textId="77777777" w:rsidR="00FA4710" w:rsidRPr="006A3C7A" w:rsidRDefault="00FA4710" w:rsidP="009A1484">
            <w:pPr>
              <w:spacing w:line="240" w:lineRule="auto"/>
              <w:rPr>
                <w:b/>
                <w:szCs w:val="22"/>
              </w:rPr>
            </w:pPr>
            <w:r>
              <w:rPr>
                <w:b/>
                <w:szCs w:val="22"/>
                <w:lang w:val="el-GR"/>
              </w:rPr>
              <w:t>Κύπρος</w:t>
            </w:r>
          </w:p>
          <w:p w14:paraId="1F1E6568" w14:textId="77777777" w:rsidR="00FA4710" w:rsidRPr="006A3C7A" w:rsidRDefault="00FA4710" w:rsidP="009A1484">
            <w:pPr>
              <w:spacing w:line="240" w:lineRule="auto"/>
              <w:rPr>
                <w:szCs w:val="22"/>
              </w:rPr>
            </w:pPr>
            <w:r w:rsidRPr="006A3C7A">
              <w:rPr>
                <w:szCs w:val="22"/>
              </w:rPr>
              <w:t xml:space="preserve">Alexion </w:t>
            </w:r>
            <w:r w:rsidRPr="000101DC">
              <w:rPr>
                <w:szCs w:val="22"/>
                <w:lang w:val="en-IE"/>
              </w:rPr>
              <w:t>Europe</w:t>
            </w:r>
            <w:r w:rsidRPr="006A3C7A">
              <w:rPr>
                <w:szCs w:val="22"/>
              </w:rPr>
              <w:t xml:space="preserve"> SAS</w:t>
            </w:r>
          </w:p>
          <w:p w14:paraId="6C2501F9" w14:textId="77777777" w:rsidR="00FA4710" w:rsidRPr="006A3C7A" w:rsidRDefault="00FA4710" w:rsidP="009A1484">
            <w:pPr>
              <w:spacing w:line="240" w:lineRule="auto"/>
              <w:rPr>
                <w:szCs w:val="22"/>
              </w:rPr>
            </w:pPr>
            <w:r w:rsidRPr="000101DC">
              <w:rPr>
                <w:szCs w:val="22"/>
                <w:lang w:val="el-GR"/>
              </w:rPr>
              <w:t>Τηλ</w:t>
            </w:r>
            <w:r w:rsidRPr="006A3C7A">
              <w:rPr>
                <w:szCs w:val="22"/>
              </w:rPr>
              <w:t>: +357 22490305</w:t>
            </w:r>
          </w:p>
          <w:p w14:paraId="62C9B154" w14:textId="77777777" w:rsidR="00FA4710" w:rsidRPr="006A3C7A" w:rsidRDefault="00FA4710" w:rsidP="009A1484">
            <w:pPr>
              <w:spacing w:line="240" w:lineRule="auto"/>
              <w:rPr>
                <w:b/>
                <w:szCs w:val="22"/>
              </w:rPr>
            </w:pPr>
          </w:p>
        </w:tc>
        <w:tc>
          <w:tcPr>
            <w:tcW w:w="4678" w:type="dxa"/>
          </w:tcPr>
          <w:p w14:paraId="6EA4D7BA" w14:textId="77777777" w:rsidR="00FA4710" w:rsidRPr="006A3C7A" w:rsidRDefault="00FA4710" w:rsidP="009A1484">
            <w:pPr>
              <w:tabs>
                <w:tab w:val="left" w:pos="-720"/>
                <w:tab w:val="left" w:pos="4536"/>
              </w:tabs>
              <w:suppressAutoHyphens/>
              <w:spacing w:line="240" w:lineRule="auto"/>
              <w:rPr>
                <w:b/>
                <w:szCs w:val="22"/>
                <w:lang w:val="pt-BR"/>
              </w:rPr>
            </w:pPr>
            <w:r w:rsidRPr="000A45D7">
              <w:rPr>
                <w:b/>
                <w:szCs w:val="22"/>
                <w:lang w:val="de-DE"/>
              </w:rPr>
              <w:t>Sverige</w:t>
            </w:r>
          </w:p>
          <w:p w14:paraId="44F4F035" w14:textId="77777777" w:rsidR="00FA4710" w:rsidRPr="006A3C7A" w:rsidRDefault="00FA4710" w:rsidP="009A1484">
            <w:pPr>
              <w:spacing w:line="240" w:lineRule="auto"/>
              <w:rPr>
                <w:szCs w:val="22"/>
                <w:lang w:val="pt-BR"/>
              </w:rPr>
            </w:pPr>
            <w:r w:rsidRPr="006A3C7A">
              <w:rPr>
                <w:szCs w:val="22"/>
                <w:lang w:val="pt-BR"/>
              </w:rPr>
              <w:t>Alexion Pharma Nordics AB</w:t>
            </w:r>
          </w:p>
          <w:p w14:paraId="03B001FE" w14:textId="77777777" w:rsidR="00FA4710" w:rsidRPr="006A3C7A" w:rsidRDefault="00FA4710" w:rsidP="009A1484">
            <w:pPr>
              <w:spacing w:line="240" w:lineRule="auto"/>
              <w:rPr>
                <w:szCs w:val="22"/>
                <w:lang w:val="pt-BR"/>
              </w:rPr>
            </w:pPr>
            <w:r w:rsidRPr="000A45D7">
              <w:rPr>
                <w:szCs w:val="22"/>
                <w:lang w:val="de-DE"/>
              </w:rPr>
              <w:t>Tel</w:t>
            </w:r>
            <w:r w:rsidRPr="006A3C7A">
              <w:rPr>
                <w:szCs w:val="22"/>
                <w:lang w:val="pt-BR"/>
              </w:rPr>
              <w:t xml:space="preserve">: +46 </w:t>
            </w:r>
            <w:ins w:id="367" w:author="Author">
              <w:r>
                <w:rPr>
                  <w:szCs w:val="22"/>
                  <w:lang w:val="ro-RO"/>
                </w:rPr>
                <w:t>(</w:t>
              </w:r>
            </w:ins>
            <w:r w:rsidRPr="006A3C7A">
              <w:rPr>
                <w:szCs w:val="22"/>
                <w:lang w:val="pt-BR"/>
              </w:rPr>
              <w:t>0</w:t>
            </w:r>
            <w:ins w:id="368" w:author="Author">
              <w:r>
                <w:rPr>
                  <w:szCs w:val="22"/>
                  <w:lang w:val="ro-RO"/>
                </w:rPr>
                <w:t>)</w:t>
              </w:r>
            </w:ins>
            <w:r w:rsidRPr="006A3C7A">
              <w:rPr>
                <w:szCs w:val="22"/>
                <w:lang w:val="pt-BR"/>
              </w:rPr>
              <w:t xml:space="preserve"> 8 557 727 50</w:t>
            </w:r>
          </w:p>
          <w:p w14:paraId="12490D7F" w14:textId="77777777" w:rsidR="00FA4710" w:rsidRPr="000A45D7" w:rsidRDefault="00FA4710" w:rsidP="009A1484">
            <w:pPr>
              <w:tabs>
                <w:tab w:val="left" w:pos="-720"/>
                <w:tab w:val="left" w:pos="4536"/>
              </w:tabs>
              <w:suppressAutoHyphens/>
              <w:spacing w:line="240" w:lineRule="auto"/>
              <w:rPr>
                <w:b/>
                <w:szCs w:val="22"/>
                <w:lang w:val="de-DE"/>
              </w:rPr>
            </w:pPr>
          </w:p>
        </w:tc>
      </w:tr>
      <w:tr w:rsidR="00FA4710" w:rsidRPr="00CF2B63" w14:paraId="33C0FC37" w14:textId="77777777" w:rsidTr="0CB62FA8">
        <w:tc>
          <w:tcPr>
            <w:tcW w:w="4678" w:type="dxa"/>
            <w:gridSpan w:val="2"/>
          </w:tcPr>
          <w:p w14:paraId="28FCB5BA" w14:textId="77777777" w:rsidR="00FA4710" w:rsidRPr="006A3C7A" w:rsidRDefault="00FA4710" w:rsidP="009A1484">
            <w:pPr>
              <w:spacing w:line="240" w:lineRule="auto"/>
              <w:rPr>
                <w:b/>
                <w:szCs w:val="22"/>
                <w:lang w:val="pt-BR"/>
              </w:rPr>
            </w:pPr>
            <w:r w:rsidRPr="006A3C7A">
              <w:rPr>
                <w:b/>
                <w:szCs w:val="22"/>
                <w:lang w:val="pt-BR"/>
              </w:rPr>
              <w:t>Latvija</w:t>
            </w:r>
          </w:p>
          <w:p w14:paraId="01D45B3E" w14:textId="77777777" w:rsidR="00FA4710" w:rsidRPr="006A3C7A" w:rsidRDefault="00FA4710" w:rsidP="009A1484">
            <w:pPr>
              <w:spacing w:line="240" w:lineRule="auto"/>
              <w:rPr>
                <w:szCs w:val="22"/>
                <w:lang w:val="pt-BR"/>
              </w:rPr>
            </w:pPr>
            <w:r w:rsidRPr="006A3C7A">
              <w:rPr>
                <w:szCs w:val="22"/>
                <w:lang w:val="pt-BR"/>
              </w:rPr>
              <w:t>SIA AstraZeneca Latvija</w:t>
            </w:r>
          </w:p>
          <w:p w14:paraId="4ABD159E" w14:textId="77777777" w:rsidR="00FA4710" w:rsidRPr="006A3C7A" w:rsidRDefault="00FA4710" w:rsidP="009A1484">
            <w:pPr>
              <w:spacing w:line="240" w:lineRule="auto"/>
              <w:rPr>
                <w:szCs w:val="22"/>
                <w:lang w:val="pt-BR"/>
              </w:rPr>
            </w:pPr>
            <w:r w:rsidRPr="006A3C7A">
              <w:rPr>
                <w:szCs w:val="22"/>
                <w:lang w:val="pt-BR"/>
              </w:rPr>
              <w:t>Tel: +371 67377100</w:t>
            </w:r>
          </w:p>
          <w:p w14:paraId="52F31BCD" w14:textId="77777777" w:rsidR="00FA4710" w:rsidRPr="006A3C7A" w:rsidRDefault="00FA4710" w:rsidP="009A1484">
            <w:pPr>
              <w:spacing w:line="240" w:lineRule="auto"/>
              <w:rPr>
                <w:szCs w:val="22"/>
                <w:lang w:val="pt-BR"/>
              </w:rPr>
            </w:pPr>
          </w:p>
        </w:tc>
        <w:tc>
          <w:tcPr>
            <w:tcW w:w="4678" w:type="dxa"/>
          </w:tcPr>
          <w:p w14:paraId="537E6A4D" w14:textId="77777777" w:rsidR="00FA4710" w:rsidRPr="006A3C7A" w:rsidRDefault="00FA4710" w:rsidP="009A1484">
            <w:pPr>
              <w:spacing w:line="240" w:lineRule="auto"/>
              <w:rPr>
                <w:szCs w:val="22"/>
                <w:lang w:val="pt-BR"/>
              </w:rPr>
            </w:pPr>
          </w:p>
        </w:tc>
      </w:tr>
    </w:tbl>
    <w:p w14:paraId="0D98A792" w14:textId="77777777" w:rsidR="00FA4710" w:rsidRDefault="00FA4710" w:rsidP="002B17B0">
      <w:pPr>
        <w:numPr>
          <w:ilvl w:val="12"/>
          <w:numId w:val="0"/>
        </w:numPr>
        <w:tabs>
          <w:tab w:val="clear" w:pos="567"/>
        </w:tabs>
        <w:spacing w:line="240" w:lineRule="auto"/>
        <w:ind w:right="-2"/>
        <w:outlineLvl w:val="0"/>
        <w:rPr>
          <w:b/>
          <w:bCs/>
          <w:szCs w:val="22"/>
          <w:lang w:val="ro-RO"/>
        </w:rPr>
      </w:pPr>
    </w:p>
    <w:p w14:paraId="34613A7F" w14:textId="77777777" w:rsidR="00FA4710" w:rsidRDefault="00FA4710" w:rsidP="002B17B0">
      <w:pPr>
        <w:numPr>
          <w:ilvl w:val="12"/>
          <w:numId w:val="0"/>
        </w:numPr>
        <w:tabs>
          <w:tab w:val="clear" w:pos="567"/>
        </w:tabs>
        <w:spacing w:line="240" w:lineRule="auto"/>
        <w:ind w:right="-2"/>
        <w:outlineLvl w:val="0"/>
        <w:rPr>
          <w:b/>
          <w:bCs/>
          <w:szCs w:val="22"/>
          <w:lang w:val="ro-RO"/>
        </w:rPr>
      </w:pPr>
    </w:p>
    <w:p w14:paraId="110DE54B" w14:textId="77777777" w:rsidR="00FA4710" w:rsidRPr="00D81F62" w:rsidRDefault="00FA4710" w:rsidP="002B17B0">
      <w:pPr>
        <w:numPr>
          <w:ilvl w:val="12"/>
          <w:numId w:val="0"/>
        </w:numPr>
        <w:tabs>
          <w:tab w:val="clear" w:pos="567"/>
        </w:tabs>
        <w:spacing w:line="240" w:lineRule="auto"/>
        <w:ind w:right="-2"/>
        <w:outlineLvl w:val="0"/>
        <w:rPr>
          <w:szCs w:val="22"/>
          <w:lang w:val="ro-RO"/>
        </w:rPr>
      </w:pPr>
      <w:r w:rsidRPr="00D81F62">
        <w:rPr>
          <w:b/>
          <w:bCs/>
          <w:szCs w:val="22"/>
          <w:lang w:val="ro-RO"/>
        </w:rPr>
        <w:t xml:space="preserve">Acest prospect a fost </w:t>
      </w:r>
      <w:r w:rsidRPr="00D81F62">
        <w:rPr>
          <w:b/>
          <w:bCs/>
          <w:lang w:val="ro-RO"/>
        </w:rPr>
        <w:t xml:space="preserve">revizuit în </w:t>
      </w:r>
    </w:p>
    <w:p w14:paraId="5D2228D7" w14:textId="77777777" w:rsidR="00FA4710" w:rsidRPr="00D81F62" w:rsidRDefault="00FA4710" w:rsidP="002B17B0">
      <w:pPr>
        <w:numPr>
          <w:ilvl w:val="12"/>
          <w:numId w:val="0"/>
        </w:numPr>
        <w:spacing w:line="240" w:lineRule="auto"/>
        <w:ind w:right="-2"/>
        <w:rPr>
          <w:iCs/>
          <w:szCs w:val="22"/>
          <w:lang w:val="ro-RO"/>
        </w:rPr>
      </w:pPr>
    </w:p>
    <w:p w14:paraId="02859B99" w14:textId="77777777" w:rsidR="00FA4710" w:rsidRPr="00D81F62" w:rsidRDefault="00FA4710" w:rsidP="002B17B0">
      <w:pPr>
        <w:numPr>
          <w:ilvl w:val="12"/>
          <w:numId w:val="0"/>
        </w:numPr>
        <w:spacing w:line="240" w:lineRule="auto"/>
        <w:ind w:right="-2"/>
        <w:rPr>
          <w:b/>
          <w:iCs/>
          <w:szCs w:val="22"/>
          <w:lang w:val="ro-RO"/>
        </w:rPr>
      </w:pPr>
      <w:r w:rsidRPr="00D81F62">
        <w:rPr>
          <w:b/>
          <w:bCs/>
          <w:szCs w:val="22"/>
          <w:lang w:val="ro-RO"/>
        </w:rPr>
        <w:t>Alte surse de informații</w:t>
      </w:r>
    </w:p>
    <w:p w14:paraId="5AAEE7BD" w14:textId="6CB51281" w:rsidR="00FA4710" w:rsidRPr="00D81F62" w:rsidRDefault="00FA4710" w:rsidP="002B17B0">
      <w:pPr>
        <w:numPr>
          <w:ilvl w:val="12"/>
          <w:numId w:val="0"/>
        </w:numPr>
        <w:spacing w:line="240" w:lineRule="auto"/>
        <w:rPr>
          <w:szCs w:val="22"/>
          <w:lang w:val="ro-RO"/>
        </w:rPr>
      </w:pPr>
      <w:r w:rsidRPr="00D81F62">
        <w:rPr>
          <w:szCs w:val="22"/>
          <w:lang w:val="ro-RO"/>
        </w:rPr>
        <w:t xml:space="preserve">Informații detaliate privind acest medicament sunt disponibile pe site-ul Agenției Europene pentru Medicamente: </w:t>
      </w:r>
      <w:ins w:id="369" w:author="Author">
        <w:r w:rsidR="009A09D5">
          <w:rPr>
            <w:szCs w:val="22"/>
            <w:lang w:val="ro-RO"/>
          </w:rPr>
          <w:fldChar w:fldCharType="begin"/>
        </w:r>
        <w:r w:rsidR="009A09D5">
          <w:rPr>
            <w:szCs w:val="22"/>
            <w:lang w:val="ro-RO"/>
          </w:rPr>
          <w:instrText>HYPERLINK "</w:instrText>
        </w:r>
        <w:r w:rsidR="009A09D5" w:rsidRPr="00DF3C59">
          <w:rPr>
            <w:rPrChange w:id="370" w:author="Author">
              <w:rPr>
                <w:rStyle w:val="Hyperlink"/>
                <w:szCs w:val="22"/>
                <w:lang w:val="ro-RO"/>
              </w:rPr>
            </w:rPrChange>
          </w:rPr>
          <w:instrText>https://www.ema.europa.eu/</w:instrText>
        </w:r>
        <w:r w:rsidR="009A09D5">
          <w:rPr>
            <w:szCs w:val="22"/>
            <w:lang w:val="ro-RO"/>
          </w:rPr>
          <w:instrText>"</w:instrText>
        </w:r>
        <w:r w:rsidR="009A09D5">
          <w:rPr>
            <w:szCs w:val="22"/>
            <w:lang w:val="ro-RO"/>
          </w:rPr>
        </w:r>
        <w:r w:rsidR="009A09D5">
          <w:rPr>
            <w:szCs w:val="22"/>
            <w:lang w:val="ro-RO"/>
          </w:rPr>
          <w:fldChar w:fldCharType="separate"/>
        </w:r>
        <w:r w:rsidR="009A09D5" w:rsidRPr="009A09D5">
          <w:rPr>
            <w:rStyle w:val="Hyperlink"/>
            <w:szCs w:val="22"/>
            <w:lang w:val="ro-RO"/>
          </w:rPr>
          <w:t>https://www.ema.europa.eu/</w:t>
        </w:r>
        <w:r w:rsidR="009A09D5">
          <w:rPr>
            <w:szCs w:val="22"/>
            <w:lang w:val="ro-RO"/>
          </w:rPr>
          <w:fldChar w:fldCharType="end"/>
        </w:r>
      </w:ins>
      <w:r w:rsidRPr="00D81F62">
        <w:rPr>
          <w:szCs w:val="22"/>
          <w:lang w:val="ro-RO"/>
        </w:rPr>
        <w:t xml:space="preserve">. </w:t>
      </w:r>
    </w:p>
    <w:p w14:paraId="02FD2F7C" w14:textId="77777777" w:rsidR="00FA4710" w:rsidRPr="00D81F62" w:rsidRDefault="00FA4710" w:rsidP="002B17B0">
      <w:pPr>
        <w:numPr>
          <w:ilvl w:val="12"/>
          <w:numId w:val="0"/>
        </w:numPr>
        <w:spacing w:line="240" w:lineRule="auto"/>
        <w:ind w:right="-2"/>
        <w:rPr>
          <w:lang w:val="ro-RO"/>
        </w:rPr>
      </w:pPr>
      <w:r w:rsidRPr="00D81F62">
        <w:rPr>
          <w:lang w:val="ro-RO"/>
        </w:rPr>
        <w:br w:type="page"/>
      </w:r>
    </w:p>
    <w:p w14:paraId="461348CA" w14:textId="77777777" w:rsidR="00FA4710" w:rsidRPr="00D81F62" w:rsidRDefault="00FA4710" w:rsidP="002B17B0">
      <w:pPr>
        <w:numPr>
          <w:ilvl w:val="12"/>
          <w:numId w:val="0"/>
        </w:numPr>
        <w:tabs>
          <w:tab w:val="clear" w:pos="567"/>
        </w:tabs>
        <w:spacing w:line="240" w:lineRule="auto"/>
        <w:ind w:right="-2"/>
        <w:rPr>
          <w:szCs w:val="22"/>
          <w:lang w:val="ro-RO"/>
        </w:rPr>
      </w:pPr>
      <w:r w:rsidRPr="00D81F62">
        <w:rPr>
          <w:szCs w:val="22"/>
          <w:lang w:val="ro-RO"/>
        </w:rPr>
        <w:t>------------------------------------------------------------------------------------------------------------------------</w:t>
      </w:r>
    </w:p>
    <w:p w14:paraId="6CDC55AF" w14:textId="77777777" w:rsidR="00FA4710" w:rsidRPr="00D81F62" w:rsidRDefault="00FA4710" w:rsidP="002B17B0">
      <w:pPr>
        <w:numPr>
          <w:ilvl w:val="12"/>
          <w:numId w:val="0"/>
        </w:numPr>
        <w:spacing w:line="240" w:lineRule="auto"/>
        <w:rPr>
          <w:szCs w:val="22"/>
          <w:lang w:val="ro-RO"/>
        </w:rPr>
      </w:pPr>
      <w:r w:rsidRPr="00D81F62">
        <w:rPr>
          <w:szCs w:val="22"/>
          <w:lang w:val="ro-RO"/>
        </w:rPr>
        <w:t xml:space="preserve">Următoarele informații sunt destinate numai profesioniștilor din domeniul sănătății: </w:t>
      </w:r>
    </w:p>
    <w:p w14:paraId="5BD0056C" w14:textId="77777777" w:rsidR="00FA4710" w:rsidRPr="00D81F62" w:rsidRDefault="00FA4710" w:rsidP="002B17B0">
      <w:pPr>
        <w:numPr>
          <w:ilvl w:val="12"/>
          <w:numId w:val="0"/>
        </w:numPr>
        <w:tabs>
          <w:tab w:val="left" w:pos="2657"/>
        </w:tabs>
        <w:spacing w:line="240" w:lineRule="auto"/>
        <w:ind w:right="-28"/>
        <w:rPr>
          <w:szCs w:val="22"/>
          <w:lang w:val="ro-RO"/>
        </w:rPr>
      </w:pPr>
    </w:p>
    <w:p w14:paraId="566CDAF9" w14:textId="77777777" w:rsidR="00FA4710" w:rsidRPr="00D81F62" w:rsidRDefault="00FA4710" w:rsidP="002B17B0">
      <w:pPr>
        <w:numPr>
          <w:ilvl w:val="12"/>
          <w:numId w:val="0"/>
        </w:numPr>
        <w:spacing w:line="240" w:lineRule="auto"/>
        <w:ind w:right="-2"/>
        <w:jc w:val="center"/>
        <w:rPr>
          <w:b/>
          <w:szCs w:val="22"/>
          <w:lang w:val="ro-RO"/>
        </w:rPr>
      </w:pPr>
      <w:r w:rsidRPr="00D81F62">
        <w:rPr>
          <w:b/>
          <w:bCs/>
          <w:szCs w:val="22"/>
          <w:lang w:val="ro-RO"/>
        </w:rPr>
        <w:t>Instrucțiuni de utilizare pentru profesioniștii din domeniul sănătății</w:t>
      </w:r>
    </w:p>
    <w:p w14:paraId="29195B06" w14:textId="77777777" w:rsidR="00FA4710" w:rsidRPr="00D81F62" w:rsidRDefault="00FA4710" w:rsidP="002B17B0">
      <w:pPr>
        <w:tabs>
          <w:tab w:val="num" w:pos="700"/>
        </w:tabs>
        <w:autoSpaceDE w:val="0"/>
        <w:autoSpaceDN w:val="0"/>
        <w:adjustRightInd w:val="0"/>
        <w:spacing w:line="240" w:lineRule="auto"/>
        <w:jc w:val="center"/>
        <w:rPr>
          <w:b/>
          <w:szCs w:val="22"/>
          <w:lang w:val="ro-RO"/>
        </w:rPr>
      </w:pPr>
      <w:r w:rsidRPr="00D81F62">
        <w:rPr>
          <w:b/>
          <w:bCs/>
          <w:szCs w:val="22"/>
          <w:lang w:val="ro-RO"/>
        </w:rPr>
        <w:t>Manipularea Ultomiris 300 mg/3 ml concentrat pentru soluție perfuzabilă</w:t>
      </w:r>
    </w:p>
    <w:p w14:paraId="4CC5C37B" w14:textId="77777777" w:rsidR="00FA4710" w:rsidRPr="00D81F62" w:rsidRDefault="00FA4710" w:rsidP="002B17B0">
      <w:pPr>
        <w:tabs>
          <w:tab w:val="num" w:pos="700"/>
        </w:tabs>
        <w:autoSpaceDE w:val="0"/>
        <w:autoSpaceDN w:val="0"/>
        <w:adjustRightInd w:val="0"/>
        <w:spacing w:line="240" w:lineRule="auto"/>
        <w:jc w:val="center"/>
        <w:rPr>
          <w:b/>
          <w:szCs w:val="22"/>
          <w:lang w:val="ro-RO"/>
        </w:rPr>
      </w:pPr>
    </w:p>
    <w:p w14:paraId="59E91867" w14:textId="77777777" w:rsidR="00FA4710" w:rsidRPr="00D81F62" w:rsidRDefault="00FA4710" w:rsidP="002B17B0">
      <w:pPr>
        <w:tabs>
          <w:tab w:val="num" w:pos="700"/>
        </w:tabs>
        <w:autoSpaceDE w:val="0"/>
        <w:autoSpaceDN w:val="0"/>
        <w:adjustRightInd w:val="0"/>
        <w:spacing w:line="240" w:lineRule="auto"/>
        <w:jc w:val="center"/>
        <w:rPr>
          <w:b/>
          <w:szCs w:val="22"/>
          <w:lang w:val="ro-RO"/>
        </w:rPr>
      </w:pPr>
    </w:p>
    <w:p w14:paraId="5E5A15A3" w14:textId="77777777" w:rsidR="00FA4710" w:rsidRPr="00D81F62" w:rsidRDefault="00FA4710" w:rsidP="002B17B0">
      <w:pPr>
        <w:autoSpaceDE w:val="0"/>
        <w:autoSpaceDN w:val="0"/>
        <w:adjustRightInd w:val="0"/>
        <w:spacing w:line="240" w:lineRule="auto"/>
        <w:rPr>
          <w:b/>
          <w:szCs w:val="22"/>
          <w:lang w:val="ro-RO"/>
        </w:rPr>
      </w:pPr>
      <w:r w:rsidRPr="00D81F62">
        <w:rPr>
          <w:b/>
          <w:bCs/>
          <w:szCs w:val="22"/>
          <w:lang w:val="ro-RO"/>
        </w:rPr>
        <w:t>1- Cum este furnizat Ultomiris?</w:t>
      </w:r>
    </w:p>
    <w:p w14:paraId="40FCEF79"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Fiecare flacon de Ultomiris conține 300 mg de substanță activă în 3 ml soluție de medicament.</w:t>
      </w:r>
      <w:r w:rsidRPr="00D81F62">
        <w:rPr>
          <w:rFonts w:ascii="Calibri" w:hAnsi="Calibri"/>
          <w:color w:val="FF3399"/>
          <w:szCs w:val="22"/>
          <w:lang w:val="ro-RO"/>
        </w:rPr>
        <w:t xml:space="preserve"> </w:t>
      </w:r>
    </w:p>
    <w:p w14:paraId="427BC5F4" w14:textId="77777777" w:rsidR="00FA4710" w:rsidRPr="00D81F62" w:rsidRDefault="00FA4710" w:rsidP="002B17B0">
      <w:pPr>
        <w:autoSpaceDE w:val="0"/>
        <w:autoSpaceDN w:val="0"/>
        <w:adjustRightInd w:val="0"/>
        <w:spacing w:line="240" w:lineRule="auto"/>
        <w:rPr>
          <w:bCs/>
          <w:szCs w:val="22"/>
          <w:lang w:val="ro-RO"/>
        </w:rPr>
      </w:pPr>
    </w:p>
    <w:p w14:paraId="2166090B" w14:textId="77777777" w:rsidR="00FA4710" w:rsidRPr="00D81F62" w:rsidRDefault="00FA4710" w:rsidP="002B17B0">
      <w:pPr>
        <w:autoSpaceDE w:val="0"/>
        <w:autoSpaceDN w:val="0"/>
        <w:adjustRightInd w:val="0"/>
        <w:spacing w:line="240" w:lineRule="auto"/>
        <w:rPr>
          <w:bCs/>
          <w:szCs w:val="22"/>
          <w:lang w:val="ro-RO"/>
        </w:rPr>
      </w:pPr>
      <w:r w:rsidRPr="00D81F62">
        <w:rPr>
          <w:szCs w:val="22"/>
          <w:lang w:val="ro-RO"/>
        </w:rPr>
        <w:t>Pentru a avea sub control trasabilitatea medicamentelor biologice, numele și numărul lotului medicamentului administrat trebuie înregistrate cu atenție.</w:t>
      </w:r>
    </w:p>
    <w:p w14:paraId="6275B7F2" w14:textId="77777777" w:rsidR="00FA4710" w:rsidRPr="00D81F62" w:rsidRDefault="00FA4710" w:rsidP="002B17B0">
      <w:pPr>
        <w:autoSpaceDE w:val="0"/>
        <w:autoSpaceDN w:val="0"/>
        <w:adjustRightInd w:val="0"/>
        <w:spacing w:line="240" w:lineRule="auto"/>
        <w:rPr>
          <w:b/>
          <w:szCs w:val="22"/>
          <w:lang w:val="ro-RO"/>
        </w:rPr>
      </w:pPr>
    </w:p>
    <w:p w14:paraId="591EADA8" w14:textId="77777777" w:rsidR="00FA4710" w:rsidRPr="00D81F62" w:rsidRDefault="00FA4710" w:rsidP="002B17B0">
      <w:pPr>
        <w:autoSpaceDE w:val="0"/>
        <w:autoSpaceDN w:val="0"/>
        <w:adjustRightInd w:val="0"/>
        <w:spacing w:line="240" w:lineRule="auto"/>
        <w:rPr>
          <w:b/>
          <w:szCs w:val="22"/>
          <w:lang w:val="ro-RO"/>
        </w:rPr>
      </w:pPr>
    </w:p>
    <w:p w14:paraId="08F8F1B5" w14:textId="77777777" w:rsidR="00FA4710" w:rsidRPr="00D81F62" w:rsidRDefault="00FA4710" w:rsidP="002B17B0">
      <w:pPr>
        <w:autoSpaceDE w:val="0"/>
        <w:autoSpaceDN w:val="0"/>
        <w:adjustRightInd w:val="0"/>
        <w:spacing w:line="240" w:lineRule="auto"/>
        <w:rPr>
          <w:szCs w:val="22"/>
          <w:lang w:val="ro-RO"/>
        </w:rPr>
      </w:pPr>
      <w:r w:rsidRPr="00D81F62">
        <w:rPr>
          <w:b/>
          <w:bCs/>
          <w:szCs w:val="22"/>
          <w:lang w:val="ro-RO"/>
        </w:rPr>
        <w:t>2- Înainte de administrare</w:t>
      </w:r>
    </w:p>
    <w:p w14:paraId="515D60E7" w14:textId="77777777" w:rsidR="00FA4710" w:rsidRPr="00D81F62" w:rsidRDefault="00FA4710" w:rsidP="002B17B0">
      <w:pPr>
        <w:autoSpaceDE w:val="0"/>
        <w:autoSpaceDN w:val="0"/>
        <w:adjustRightInd w:val="0"/>
        <w:spacing w:line="240" w:lineRule="auto"/>
        <w:rPr>
          <w:szCs w:val="22"/>
          <w:lang w:val="ro-RO"/>
        </w:rPr>
      </w:pPr>
      <w:r w:rsidRPr="00D81F62">
        <w:rPr>
          <w:szCs w:val="22"/>
          <w:lang w:val="ro-RO"/>
        </w:rPr>
        <w:t>Diluarea trebuie efectuată în conformitate cu regulile bunelor practici, în special cu respectarea condițiilor de asepsie.</w:t>
      </w:r>
    </w:p>
    <w:p w14:paraId="065B67F2" w14:textId="77777777" w:rsidR="00FA4710" w:rsidRPr="00D81F62" w:rsidRDefault="00FA4710" w:rsidP="002B17B0">
      <w:pPr>
        <w:autoSpaceDE w:val="0"/>
        <w:autoSpaceDN w:val="0"/>
        <w:adjustRightInd w:val="0"/>
        <w:spacing w:line="240" w:lineRule="auto"/>
        <w:rPr>
          <w:szCs w:val="22"/>
          <w:lang w:val="ro-RO"/>
        </w:rPr>
      </w:pPr>
    </w:p>
    <w:p w14:paraId="7BAF6336" w14:textId="77777777" w:rsidR="00FA4710" w:rsidRPr="00D81F62" w:rsidRDefault="00FA4710" w:rsidP="002B17B0">
      <w:pPr>
        <w:spacing w:line="240" w:lineRule="auto"/>
        <w:rPr>
          <w:szCs w:val="22"/>
          <w:lang w:val="ro-RO"/>
        </w:rPr>
      </w:pPr>
      <w:r w:rsidRPr="00D81F62">
        <w:rPr>
          <w:szCs w:val="22"/>
          <w:lang w:val="ro-RO"/>
        </w:rPr>
        <w:t xml:space="preserve">Ultomiris trebuie preparat pentru administrare de către un profesionist calificat din domeniul sănătății, utilizând o tehnică aseptică. </w:t>
      </w:r>
    </w:p>
    <w:p w14:paraId="127E0695" w14:textId="77777777" w:rsidR="00FA4710" w:rsidRPr="00D81F62" w:rsidRDefault="00FA4710">
      <w:pPr>
        <w:numPr>
          <w:ilvl w:val="0"/>
          <w:numId w:val="64"/>
        </w:numPr>
        <w:spacing w:line="240" w:lineRule="auto"/>
        <w:ind w:left="426" w:hanging="426"/>
        <w:rPr>
          <w:lang w:val="ro-RO"/>
        </w:rPr>
        <w:pPrChange w:id="371" w:author="Author">
          <w:pPr>
            <w:numPr>
              <w:numId w:val="22"/>
            </w:numPr>
            <w:spacing w:line="240" w:lineRule="auto"/>
            <w:ind w:left="562" w:hanging="562"/>
          </w:pPr>
        </w:pPrChange>
      </w:pPr>
      <w:r w:rsidRPr="00D81F62">
        <w:rPr>
          <w:lang w:val="ro-RO"/>
        </w:rPr>
        <w:t>Inspectați vizual soluția de Ultomiris pentru depistarea particulelor și modificărilor de culoare.</w:t>
      </w:r>
    </w:p>
    <w:p w14:paraId="07CF2E44" w14:textId="77777777" w:rsidR="00FA4710" w:rsidRPr="00D81F62" w:rsidRDefault="00FA4710">
      <w:pPr>
        <w:numPr>
          <w:ilvl w:val="0"/>
          <w:numId w:val="64"/>
        </w:numPr>
        <w:spacing w:line="240" w:lineRule="auto"/>
        <w:ind w:left="426" w:hanging="426"/>
        <w:rPr>
          <w:lang w:val="ro-RO"/>
        </w:rPr>
        <w:pPrChange w:id="372" w:author="Author">
          <w:pPr>
            <w:numPr>
              <w:numId w:val="22"/>
            </w:numPr>
            <w:spacing w:line="240" w:lineRule="auto"/>
            <w:ind w:left="562" w:hanging="562"/>
          </w:pPr>
        </w:pPrChange>
      </w:pPr>
      <w:r w:rsidRPr="00D81F62">
        <w:rPr>
          <w:lang w:val="ro-RO"/>
        </w:rPr>
        <w:t>Extrageți cantitatea necesară de Ultomiris din flacon(oane), utilizând o seringă sterilă.</w:t>
      </w:r>
    </w:p>
    <w:p w14:paraId="322E99A8" w14:textId="77777777" w:rsidR="00FA4710" w:rsidRPr="00D81F62" w:rsidRDefault="00FA4710">
      <w:pPr>
        <w:numPr>
          <w:ilvl w:val="0"/>
          <w:numId w:val="64"/>
        </w:numPr>
        <w:spacing w:line="240" w:lineRule="auto"/>
        <w:ind w:left="426" w:hanging="426"/>
        <w:rPr>
          <w:lang w:val="ro-RO"/>
        </w:rPr>
        <w:pPrChange w:id="373" w:author="Author">
          <w:pPr>
            <w:numPr>
              <w:numId w:val="22"/>
            </w:numPr>
            <w:spacing w:line="240" w:lineRule="auto"/>
            <w:ind w:left="562" w:hanging="562"/>
          </w:pPr>
        </w:pPrChange>
      </w:pPr>
      <w:r w:rsidRPr="00D81F62">
        <w:rPr>
          <w:lang w:val="ro-RO"/>
        </w:rPr>
        <w:t>Transferați doza recomandată într-o pungă de perfuzie.</w:t>
      </w:r>
    </w:p>
    <w:p w14:paraId="40C9894A" w14:textId="77777777" w:rsidR="00FA4710" w:rsidRPr="00D81F62" w:rsidRDefault="00FA4710">
      <w:pPr>
        <w:numPr>
          <w:ilvl w:val="0"/>
          <w:numId w:val="64"/>
        </w:numPr>
        <w:spacing w:line="240" w:lineRule="auto"/>
        <w:ind w:left="426" w:hanging="426"/>
        <w:rPr>
          <w:lang w:val="ro-RO"/>
        </w:rPr>
        <w:pPrChange w:id="374" w:author="Author">
          <w:pPr>
            <w:numPr>
              <w:numId w:val="22"/>
            </w:numPr>
            <w:spacing w:line="240" w:lineRule="auto"/>
            <w:ind w:left="562" w:hanging="562"/>
          </w:pPr>
        </w:pPrChange>
      </w:pPr>
      <w:r w:rsidRPr="00D81F62">
        <w:rPr>
          <w:lang w:val="ro-RO"/>
        </w:rPr>
        <w:t xml:space="preserve">Diluați Ultomiris până la o concentrație finală de 50 mg/ml (concentrația inițială împărțită la 2) adăugând la perfuzie cantitatea corespunzătoare de soluție de clorură de sodiu 9 mg/ml (0,9%) pentru preparate injectabile, conform instrucțiunilor furnizate în tabelul de mai jos. </w:t>
      </w:r>
    </w:p>
    <w:p w14:paraId="0EA4ABC2" w14:textId="77777777" w:rsidR="00FA4710" w:rsidRPr="00D81F62" w:rsidRDefault="00FA4710" w:rsidP="002B17B0">
      <w:pPr>
        <w:tabs>
          <w:tab w:val="clear" w:pos="567"/>
          <w:tab w:val="num" w:pos="1320"/>
        </w:tabs>
        <w:spacing w:line="240" w:lineRule="auto"/>
        <w:rPr>
          <w:lang w:val="ro-RO"/>
        </w:rPr>
      </w:pPr>
    </w:p>
    <w:p w14:paraId="5E5DFD14" w14:textId="77777777" w:rsidR="00FA4710" w:rsidRPr="00D81F62" w:rsidRDefault="00FA4710" w:rsidP="002B17B0">
      <w:pPr>
        <w:tabs>
          <w:tab w:val="clear" w:pos="567"/>
          <w:tab w:val="num" w:pos="1320"/>
        </w:tabs>
        <w:spacing w:line="240" w:lineRule="auto"/>
        <w:rPr>
          <w:b/>
          <w:szCs w:val="22"/>
          <w:lang w:val="ro-RO"/>
        </w:rPr>
      </w:pPr>
      <w:r w:rsidRPr="00D81F62">
        <w:rPr>
          <w:b/>
          <w:bCs/>
          <w:lang w:val="ro-RO"/>
        </w:rPr>
        <w:t>Tabelul 1: Tabel de referință pentru administrarea dozei de încărcare</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620"/>
        <w:gridCol w:w="1530"/>
        <w:gridCol w:w="1530"/>
        <w:gridCol w:w="1170"/>
        <w:gridCol w:w="1583"/>
      </w:tblGrid>
      <w:tr w:rsidR="00FA4710" w:rsidRPr="00CF2B63" w14:paraId="49F2ACC7" w14:textId="77777777" w:rsidTr="009A1484">
        <w:trPr>
          <w:trHeight w:val="674"/>
        </w:trPr>
        <w:tc>
          <w:tcPr>
            <w:tcW w:w="1867" w:type="dxa"/>
            <w:tcBorders>
              <w:top w:val="single" w:sz="4" w:space="0" w:color="auto"/>
              <w:left w:val="single" w:sz="4" w:space="0" w:color="auto"/>
              <w:bottom w:val="single" w:sz="4" w:space="0" w:color="auto"/>
              <w:right w:val="single" w:sz="4" w:space="0" w:color="auto"/>
            </w:tcBorders>
            <w:hideMark/>
          </w:tcPr>
          <w:p w14:paraId="56C2CCAB" w14:textId="77777777" w:rsidR="00FA4710" w:rsidRPr="00D81F62" w:rsidRDefault="00FA4710" w:rsidP="009A1484">
            <w:pPr>
              <w:pStyle w:val="C-TableText"/>
              <w:jc w:val="center"/>
              <w:rPr>
                <w:b/>
                <w:bCs/>
                <w:lang w:val="ro-RO"/>
              </w:rPr>
            </w:pPr>
            <w:r w:rsidRPr="00D81F62">
              <w:rPr>
                <w:b/>
                <w:bCs/>
                <w:lang w:val="ro-RO"/>
              </w:rPr>
              <w:t>Interval greutate corporală (kg)</w:t>
            </w:r>
            <w:r w:rsidRPr="00D81F62">
              <w:rPr>
                <w:b/>
                <w:bCs/>
                <w:vertAlign w:val="superscript"/>
                <w:lang w:val="ro-RO"/>
              </w:rPr>
              <w:t>a</w:t>
            </w:r>
          </w:p>
        </w:tc>
        <w:tc>
          <w:tcPr>
            <w:tcW w:w="1620" w:type="dxa"/>
            <w:tcBorders>
              <w:top w:val="single" w:sz="4" w:space="0" w:color="auto"/>
              <w:left w:val="single" w:sz="4" w:space="0" w:color="auto"/>
              <w:bottom w:val="single" w:sz="4" w:space="0" w:color="auto"/>
              <w:right w:val="single" w:sz="4" w:space="0" w:color="auto"/>
            </w:tcBorders>
            <w:hideMark/>
          </w:tcPr>
          <w:p w14:paraId="0A32A540" w14:textId="77777777" w:rsidR="00FA4710" w:rsidRPr="00D81F62" w:rsidRDefault="00FA4710" w:rsidP="009A1484">
            <w:pPr>
              <w:pStyle w:val="C-TableText"/>
              <w:jc w:val="center"/>
              <w:rPr>
                <w:b/>
                <w:bCs/>
                <w:lang w:val="ro-RO"/>
              </w:rPr>
            </w:pPr>
            <w:r w:rsidRPr="00D81F62">
              <w:rPr>
                <w:b/>
                <w:bCs/>
                <w:lang w:val="ro-RO"/>
              </w:rPr>
              <w:t>Doză de încărcare (mg)</w:t>
            </w:r>
          </w:p>
        </w:tc>
        <w:tc>
          <w:tcPr>
            <w:tcW w:w="1530" w:type="dxa"/>
            <w:tcBorders>
              <w:top w:val="single" w:sz="4" w:space="0" w:color="auto"/>
              <w:left w:val="single" w:sz="4" w:space="0" w:color="auto"/>
              <w:bottom w:val="single" w:sz="4" w:space="0" w:color="auto"/>
              <w:right w:val="single" w:sz="4" w:space="0" w:color="auto"/>
            </w:tcBorders>
            <w:hideMark/>
          </w:tcPr>
          <w:p w14:paraId="53FA35A8" w14:textId="77777777" w:rsidR="00FA4710" w:rsidRPr="00D81F62" w:rsidRDefault="00FA4710" w:rsidP="009A1484">
            <w:pPr>
              <w:pStyle w:val="C-TableText"/>
              <w:jc w:val="center"/>
              <w:rPr>
                <w:b/>
                <w:bCs/>
                <w:lang w:val="ro-RO"/>
              </w:rPr>
            </w:pPr>
            <w:r w:rsidRPr="00D81F62">
              <w:rPr>
                <w:b/>
                <w:bCs/>
                <w:lang w:val="ro-RO"/>
              </w:rPr>
              <w:t>Volum Ultomiris (ml)</w:t>
            </w:r>
          </w:p>
        </w:tc>
        <w:tc>
          <w:tcPr>
            <w:tcW w:w="1530" w:type="dxa"/>
            <w:tcBorders>
              <w:top w:val="single" w:sz="4" w:space="0" w:color="auto"/>
              <w:left w:val="single" w:sz="4" w:space="0" w:color="auto"/>
              <w:bottom w:val="single" w:sz="4" w:space="0" w:color="auto"/>
              <w:right w:val="single" w:sz="4" w:space="0" w:color="auto"/>
            </w:tcBorders>
            <w:hideMark/>
          </w:tcPr>
          <w:p w14:paraId="40E94AB8" w14:textId="77777777" w:rsidR="00FA4710" w:rsidRPr="00D81F62" w:rsidRDefault="00FA4710" w:rsidP="009A1484">
            <w:pPr>
              <w:pStyle w:val="C-TableText"/>
              <w:jc w:val="center"/>
              <w:rPr>
                <w:b/>
                <w:bCs/>
                <w:lang w:val="ro-RO"/>
              </w:rPr>
            </w:pPr>
            <w:r w:rsidRPr="00D81F62">
              <w:rPr>
                <w:b/>
                <w:bCs/>
                <w:lang w:val="ro-RO"/>
              </w:rPr>
              <w:t>Volum solvent NaCl</w:t>
            </w:r>
            <w:r w:rsidRPr="00D81F62">
              <w:rPr>
                <w:b/>
                <w:bCs/>
                <w:vertAlign w:val="superscript"/>
                <w:lang w:val="ro-RO"/>
              </w:rPr>
              <w:t>b</w:t>
            </w:r>
            <w:r w:rsidRPr="00D81F62">
              <w:rPr>
                <w:b/>
                <w:bCs/>
                <w:lang w:val="ro-RO"/>
              </w:rPr>
              <w:t xml:space="preserve"> (ml)</w:t>
            </w:r>
          </w:p>
        </w:tc>
        <w:tc>
          <w:tcPr>
            <w:tcW w:w="1170" w:type="dxa"/>
            <w:tcBorders>
              <w:top w:val="single" w:sz="4" w:space="0" w:color="auto"/>
              <w:left w:val="single" w:sz="4" w:space="0" w:color="auto"/>
              <w:bottom w:val="single" w:sz="4" w:space="0" w:color="auto"/>
              <w:right w:val="single" w:sz="4" w:space="0" w:color="auto"/>
            </w:tcBorders>
            <w:hideMark/>
          </w:tcPr>
          <w:p w14:paraId="50E442C5" w14:textId="77777777" w:rsidR="00FA4710" w:rsidRPr="00D81F62" w:rsidRDefault="00FA4710" w:rsidP="009A1484">
            <w:pPr>
              <w:pStyle w:val="C-TableText"/>
              <w:jc w:val="center"/>
              <w:rPr>
                <w:b/>
                <w:bCs/>
                <w:lang w:val="ro-RO"/>
              </w:rPr>
            </w:pPr>
            <w:r w:rsidRPr="00D81F62">
              <w:rPr>
                <w:b/>
                <w:bCs/>
                <w:lang w:val="ro-RO"/>
              </w:rPr>
              <w:t>Volum total (ml)</w:t>
            </w:r>
          </w:p>
        </w:tc>
        <w:tc>
          <w:tcPr>
            <w:tcW w:w="1583" w:type="dxa"/>
            <w:tcBorders>
              <w:top w:val="single" w:sz="4" w:space="0" w:color="auto"/>
              <w:left w:val="single" w:sz="4" w:space="0" w:color="auto"/>
              <w:bottom w:val="single" w:sz="4" w:space="0" w:color="auto"/>
              <w:right w:val="single" w:sz="4" w:space="0" w:color="auto"/>
            </w:tcBorders>
            <w:hideMark/>
          </w:tcPr>
          <w:p w14:paraId="5FE255CF" w14:textId="77777777" w:rsidR="00FA4710" w:rsidRPr="00D81F62" w:rsidRDefault="00FA4710" w:rsidP="009A1484">
            <w:pPr>
              <w:pStyle w:val="C-TableText"/>
              <w:jc w:val="center"/>
              <w:rPr>
                <w:b/>
                <w:bCs/>
                <w:lang w:val="ro-RO"/>
              </w:rPr>
            </w:pPr>
            <w:r w:rsidRPr="00D81F62">
              <w:rPr>
                <w:b/>
                <w:bCs/>
                <w:lang w:val="ro-RO"/>
              </w:rPr>
              <w:t>Durata minimă a perfuziei</w:t>
            </w:r>
          </w:p>
          <w:p w14:paraId="0902C2AA" w14:textId="77777777" w:rsidR="00FA4710" w:rsidRPr="00D81F62" w:rsidRDefault="00FA4710" w:rsidP="009A1484">
            <w:pPr>
              <w:pStyle w:val="C-TableText"/>
              <w:jc w:val="center"/>
              <w:rPr>
                <w:b/>
                <w:bCs/>
                <w:lang w:val="ro-RO"/>
              </w:rPr>
            </w:pPr>
            <w:r w:rsidRPr="00D81F62">
              <w:rPr>
                <w:b/>
                <w:bCs/>
                <w:lang w:val="ro-RO"/>
              </w:rPr>
              <w:t>minute (ore)</w:t>
            </w:r>
          </w:p>
        </w:tc>
      </w:tr>
      <w:tr w:rsidR="00FA4710" w:rsidRPr="00D81F62" w14:paraId="1C2910CA" w14:textId="77777777" w:rsidTr="009A1484">
        <w:trPr>
          <w:trHeight w:val="107"/>
        </w:trPr>
        <w:tc>
          <w:tcPr>
            <w:tcW w:w="1867" w:type="dxa"/>
            <w:tcBorders>
              <w:top w:val="single" w:sz="4" w:space="0" w:color="auto"/>
              <w:left w:val="single" w:sz="4" w:space="0" w:color="auto"/>
              <w:bottom w:val="single" w:sz="4" w:space="0" w:color="auto"/>
              <w:right w:val="single" w:sz="4" w:space="0" w:color="auto"/>
            </w:tcBorders>
          </w:tcPr>
          <w:p w14:paraId="7DDB30E5" w14:textId="77777777" w:rsidR="00FA4710" w:rsidRPr="00D81F62" w:rsidRDefault="00FA4710" w:rsidP="009A1484">
            <w:pPr>
              <w:pStyle w:val="C-TableText"/>
              <w:jc w:val="center"/>
              <w:rPr>
                <w:rFonts w:eastAsia="Calibri"/>
                <w:szCs w:val="22"/>
                <w:lang w:val="ro-RO"/>
              </w:rPr>
            </w:pPr>
            <w:r w:rsidRPr="00D81F62">
              <w:rPr>
                <w:lang w:val="ro-RO"/>
              </w:rPr>
              <w:t>≥ 10 până la &lt; 20</w:t>
            </w:r>
            <w:r w:rsidRPr="00151853">
              <w:rPr>
                <w:vertAlign w:val="superscript"/>
                <w:lang w:val="ro-RO"/>
              </w:rPr>
              <w:t>c</w:t>
            </w:r>
          </w:p>
        </w:tc>
        <w:tc>
          <w:tcPr>
            <w:tcW w:w="1620" w:type="dxa"/>
            <w:tcBorders>
              <w:top w:val="single" w:sz="4" w:space="0" w:color="auto"/>
              <w:left w:val="single" w:sz="4" w:space="0" w:color="auto"/>
              <w:bottom w:val="single" w:sz="4" w:space="0" w:color="auto"/>
              <w:right w:val="single" w:sz="4" w:space="0" w:color="auto"/>
            </w:tcBorders>
          </w:tcPr>
          <w:p w14:paraId="5CEFC2E4" w14:textId="77777777" w:rsidR="00FA4710" w:rsidRPr="00D81F62" w:rsidRDefault="00FA4710" w:rsidP="009A1484">
            <w:pPr>
              <w:pStyle w:val="C-TableText"/>
              <w:jc w:val="center"/>
              <w:rPr>
                <w:szCs w:val="22"/>
                <w:lang w:val="ro-RO"/>
              </w:rPr>
            </w:pPr>
            <w:r w:rsidRPr="00D81F62">
              <w:rPr>
                <w:lang w:val="ro-RO"/>
              </w:rPr>
              <w:t>600</w:t>
            </w:r>
          </w:p>
        </w:tc>
        <w:tc>
          <w:tcPr>
            <w:tcW w:w="1530" w:type="dxa"/>
            <w:tcBorders>
              <w:top w:val="single" w:sz="4" w:space="0" w:color="auto"/>
              <w:left w:val="single" w:sz="4" w:space="0" w:color="auto"/>
              <w:bottom w:val="single" w:sz="4" w:space="0" w:color="auto"/>
              <w:right w:val="single" w:sz="4" w:space="0" w:color="auto"/>
            </w:tcBorders>
          </w:tcPr>
          <w:p w14:paraId="75148ED9" w14:textId="77777777" w:rsidR="00FA4710" w:rsidRPr="00D81F62" w:rsidRDefault="00FA4710" w:rsidP="009A1484">
            <w:pPr>
              <w:pStyle w:val="C-TableText"/>
              <w:jc w:val="center"/>
              <w:rPr>
                <w:lang w:val="ro-RO"/>
              </w:rPr>
            </w:pPr>
            <w:r w:rsidRPr="00D81F62">
              <w:rPr>
                <w:lang w:val="ro-RO"/>
              </w:rPr>
              <w:t>6</w:t>
            </w:r>
          </w:p>
        </w:tc>
        <w:tc>
          <w:tcPr>
            <w:tcW w:w="1530" w:type="dxa"/>
            <w:tcBorders>
              <w:top w:val="single" w:sz="4" w:space="0" w:color="auto"/>
              <w:left w:val="single" w:sz="4" w:space="0" w:color="auto"/>
              <w:bottom w:val="single" w:sz="4" w:space="0" w:color="auto"/>
              <w:right w:val="single" w:sz="4" w:space="0" w:color="auto"/>
            </w:tcBorders>
          </w:tcPr>
          <w:p w14:paraId="30B91BDC" w14:textId="77777777" w:rsidR="00FA4710" w:rsidRPr="00D81F62" w:rsidRDefault="00FA4710" w:rsidP="009A1484">
            <w:pPr>
              <w:pStyle w:val="C-TableText"/>
              <w:jc w:val="center"/>
              <w:rPr>
                <w:lang w:val="ro-RO"/>
              </w:rPr>
            </w:pPr>
            <w:r w:rsidRPr="00D81F62">
              <w:rPr>
                <w:lang w:val="ro-RO"/>
              </w:rPr>
              <w:t>6</w:t>
            </w:r>
          </w:p>
        </w:tc>
        <w:tc>
          <w:tcPr>
            <w:tcW w:w="1170" w:type="dxa"/>
            <w:tcBorders>
              <w:top w:val="single" w:sz="4" w:space="0" w:color="auto"/>
              <w:left w:val="single" w:sz="4" w:space="0" w:color="auto"/>
              <w:bottom w:val="single" w:sz="4" w:space="0" w:color="auto"/>
              <w:right w:val="single" w:sz="4" w:space="0" w:color="auto"/>
            </w:tcBorders>
          </w:tcPr>
          <w:p w14:paraId="486E98AB" w14:textId="77777777" w:rsidR="00FA4710" w:rsidRPr="00D81F62" w:rsidRDefault="00FA4710" w:rsidP="009A1484">
            <w:pPr>
              <w:pStyle w:val="C-TableText"/>
              <w:jc w:val="center"/>
              <w:rPr>
                <w:szCs w:val="22"/>
                <w:lang w:val="ro-RO"/>
              </w:rPr>
            </w:pPr>
            <w:r w:rsidRPr="00D81F62">
              <w:rPr>
                <w:lang w:val="ro-RO"/>
              </w:rPr>
              <w:t>12</w:t>
            </w:r>
          </w:p>
        </w:tc>
        <w:tc>
          <w:tcPr>
            <w:tcW w:w="1583" w:type="dxa"/>
            <w:tcBorders>
              <w:top w:val="single" w:sz="4" w:space="0" w:color="auto"/>
              <w:left w:val="single" w:sz="4" w:space="0" w:color="auto"/>
              <w:bottom w:val="single" w:sz="4" w:space="0" w:color="auto"/>
              <w:right w:val="single" w:sz="4" w:space="0" w:color="auto"/>
            </w:tcBorders>
          </w:tcPr>
          <w:p w14:paraId="55E3B87A" w14:textId="77777777" w:rsidR="00FA4710" w:rsidRPr="00D81F62" w:rsidRDefault="00FA4710" w:rsidP="009A1484">
            <w:pPr>
              <w:pStyle w:val="C-TableText"/>
              <w:jc w:val="center"/>
              <w:rPr>
                <w:lang w:val="ro-RO"/>
              </w:rPr>
            </w:pPr>
            <w:r w:rsidRPr="00D81F62">
              <w:rPr>
                <w:lang w:val="ro-RO"/>
              </w:rPr>
              <w:t>45 (0,8)</w:t>
            </w:r>
          </w:p>
        </w:tc>
      </w:tr>
      <w:tr w:rsidR="00FA4710" w:rsidRPr="00D81F62" w14:paraId="071E2FEB" w14:textId="77777777" w:rsidTr="009A1484">
        <w:trPr>
          <w:trHeight w:val="107"/>
        </w:trPr>
        <w:tc>
          <w:tcPr>
            <w:tcW w:w="1867" w:type="dxa"/>
            <w:tcBorders>
              <w:top w:val="single" w:sz="4" w:space="0" w:color="auto"/>
              <w:left w:val="single" w:sz="4" w:space="0" w:color="auto"/>
              <w:bottom w:val="single" w:sz="4" w:space="0" w:color="auto"/>
              <w:right w:val="single" w:sz="4" w:space="0" w:color="auto"/>
            </w:tcBorders>
          </w:tcPr>
          <w:p w14:paraId="6E75E182" w14:textId="77777777" w:rsidR="00FA4710" w:rsidRPr="00D81F62" w:rsidRDefault="00FA4710" w:rsidP="009A1484">
            <w:pPr>
              <w:pStyle w:val="C-TableText"/>
              <w:jc w:val="center"/>
              <w:rPr>
                <w:rFonts w:eastAsia="Calibri"/>
                <w:szCs w:val="22"/>
                <w:lang w:val="ro-RO"/>
              </w:rPr>
            </w:pPr>
            <w:r w:rsidRPr="00D81F62">
              <w:rPr>
                <w:lang w:val="ro-RO"/>
              </w:rPr>
              <w:t>≥ 20 până la &lt; 30</w:t>
            </w:r>
            <w:r w:rsidRPr="00151853">
              <w:rPr>
                <w:vertAlign w:val="superscript"/>
                <w:lang w:val="ro-RO"/>
              </w:rPr>
              <w:t>c</w:t>
            </w:r>
          </w:p>
        </w:tc>
        <w:tc>
          <w:tcPr>
            <w:tcW w:w="1620" w:type="dxa"/>
            <w:tcBorders>
              <w:top w:val="single" w:sz="4" w:space="0" w:color="auto"/>
              <w:left w:val="single" w:sz="4" w:space="0" w:color="auto"/>
              <w:bottom w:val="single" w:sz="4" w:space="0" w:color="auto"/>
              <w:right w:val="single" w:sz="4" w:space="0" w:color="auto"/>
            </w:tcBorders>
          </w:tcPr>
          <w:p w14:paraId="3B59270C" w14:textId="77777777" w:rsidR="00FA4710" w:rsidRPr="00D81F62" w:rsidRDefault="00FA4710" w:rsidP="009A1484">
            <w:pPr>
              <w:pStyle w:val="C-TableText"/>
              <w:jc w:val="center"/>
              <w:rPr>
                <w:szCs w:val="22"/>
                <w:lang w:val="ro-RO"/>
              </w:rPr>
            </w:pPr>
            <w:r w:rsidRPr="00D81F62">
              <w:rPr>
                <w:lang w:val="ro-RO"/>
              </w:rPr>
              <w:t>900</w:t>
            </w:r>
          </w:p>
        </w:tc>
        <w:tc>
          <w:tcPr>
            <w:tcW w:w="1530" w:type="dxa"/>
            <w:tcBorders>
              <w:top w:val="single" w:sz="4" w:space="0" w:color="auto"/>
              <w:left w:val="single" w:sz="4" w:space="0" w:color="auto"/>
              <w:bottom w:val="single" w:sz="4" w:space="0" w:color="auto"/>
              <w:right w:val="single" w:sz="4" w:space="0" w:color="auto"/>
            </w:tcBorders>
          </w:tcPr>
          <w:p w14:paraId="663BC3B6" w14:textId="77777777" w:rsidR="00FA4710" w:rsidRPr="00D81F62" w:rsidRDefault="00FA4710" w:rsidP="009A1484">
            <w:pPr>
              <w:pStyle w:val="C-TableText"/>
              <w:jc w:val="center"/>
              <w:rPr>
                <w:lang w:val="ro-RO"/>
              </w:rPr>
            </w:pPr>
            <w:r w:rsidRPr="00D81F62">
              <w:rPr>
                <w:lang w:val="ro-RO"/>
              </w:rPr>
              <w:t>9</w:t>
            </w:r>
          </w:p>
        </w:tc>
        <w:tc>
          <w:tcPr>
            <w:tcW w:w="1530" w:type="dxa"/>
            <w:tcBorders>
              <w:top w:val="single" w:sz="4" w:space="0" w:color="auto"/>
              <w:left w:val="single" w:sz="4" w:space="0" w:color="auto"/>
              <w:bottom w:val="single" w:sz="4" w:space="0" w:color="auto"/>
              <w:right w:val="single" w:sz="4" w:space="0" w:color="auto"/>
            </w:tcBorders>
          </w:tcPr>
          <w:p w14:paraId="1DCFFA7B" w14:textId="77777777" w:rsidR="00FA4710" w:rsidRPr="00D81F62" w:rsidRDefault="00FA4710" w:rsidP="009A1484">
            <w:pPr>
              <w:pStyle w:val="C-TableText"/>
              <w:jc w:val="center"/>
              <w:rPr>
                <w:lang w:val="ro-RO"/>
              </w:rPr>
            </w:pPr>
            <w:r w:rsidRPr="00D81F62">
              <w:rPr>
                <w:lang w:val="ro-RO"/>
              </w:rPr>
              <w:t>9</w:t>
            </w:r>
          </w:p>
        </w:tc>
        <w:tc>
          <w:tcPr>
            <w:tcW w:w="1170" w:type="dxa"/>
            <w:tcBorders>
              <w:top w:val="single" w:sz="4" w:space="0" w:color="auto"/>
              <w:left w:val="single" w:sz="4" w:space="0" w:color="auto"/>
              <w:bottom w:val="single" w:sz="4" w:space="0" w:color="auto"/>
              <w:right w:val="single" w:sz="4" w:space="0" w:color="auto"/>
            </w:tcBorders>
          </w:tcPr>
          <w:p w14:paraId="4EC90099" w14:textId="77777777" w:rsidR="00FA4710" w:rsidRPr="00D81F62" w:rsidRDefault="00FA4710" w:rsidP="009A1484">
            <w:pPr>
              <w:pStyle w:val="C-TableText"/>
              <w:jc w:val="center"/>
              <w:rPr>
                <w:szCs w:val="22"/>
                <w:lang w:val="ro-RO"/>
              </w:rPr>
            </w:pPr>
            <w:r w:rsidRPr="00D81F62">
              <w:rPr>
                <w:lang w:val="ro-RO"/>
              </w:rPr>
              <w:t>18</w:t>
            </w:r>
          </w:p>
        </w:tc>
        <w:tc>
          <w:tcPr>
            <w:tcW w:w="1583" w:type="dxa"/>
            <w:tcBorders>
              <w:top w:val="single" w:sz="4" w:space="0" w:color="auto"/>
              <w:left w:val="single" w:sz="4" w:space="0" w:color="auto"/>
              <w:bottom w:val="single" w:sz="4" w:space="0" w:color="auto"/>
              <w:right w:val="single" w:sz="4" w:space="0" w:color="auto"/>
            </w:tcBorders>
          </w:tcPr>
          <w:p w14:paraId="1028C51A" w14:textId="77777777" w:rsidR="00FA4710" w:rsidRPr="00D81F62" w:rsidRDefault="00FA4710" w:rsidP="009A1484">
            <w:pPr>
              <w:pStyle w:val="C-TableText"/>
              <w:jc w:val="center"/>
              <w:rPr>
                <w:lang w:val="ro-RO"/>
              </w:rPr>
            </w:pPr>
            <w:r w:rsidRPr="00D81F62">
              <w:rPr>
                <w:lang w:val="ro-RO"/>
              </w:rPr>
              <w:t>35 (0,6)</w:t>
            </w:r>
          </w:p>
        </w:tc>
      </w:tr>
      <w:tr w:rsidR="00FA4710" w:rsidRPr="00D81F62" w14:paraId="75453B5A" w14:textId="77777777" w:rsidTr="009A1484">
        <w:trPr>
          <w:trHeight w:val="107"/>
        </w:trPr>
        <w:tc>
          <w:tcPr>
            <w:tcW w:w="1867" w:type="dxa"/>
            <w:tcBorders>
              <w:top w:val="single" w:sz="4" w:space="0" w:color="auto"/>
              <w:left w:val="single" w:sz="4" w:space="0" w:color="auto"/>
              <w:bottom w:val="single" w:sz="4" w:space="0" w:color="auto"/>
              <w:right w:val="single" w:sz="4" w:space="0" w:color="auto"/>
            </w:tcBorders>
          </w:tcPr>
          <w:p w14:paraId="2C210A10" w14:textId="77777777" w:rsidR="00FA4710" w:rsidRPr="00D81F62" w:rsidRDefault="00FA4710" w:rsidP="009A1484">
            <w:pPr>
              <w:pStyle w:val="C-TableText"/>
              <w:jc w:val="center"/>
              <w:rPr>
                <w:rFonts w:eastAsia="Calibri"/>
                <w:szCs w:val="22"/>
                <w:lang w:val="ro-RO"/>
              </w:rPr>
            </w:pPr>
            <w:r w:rsidRPr="00D81F62">
              <w:rPr>
                <w:lang w:val="ro-RO"/>
              </w:rPr>
              <w:t>≥ 30 până la &lt; 40</w:t>
            </w:r>
            <w:r w:rsidRPr="00151853">
              <w:rPr>
                <w:vertAlign w:val="superscript"/>
                <w:lang w:val="ro-RO"/>
              </w:rPr>
              <w:t>c</w:t>
            </w:r>
          </w:p>
        </w:tc>
        <w:tc>
          <w:tcPr>
            <w:tcW w:w="1620" w:type="dxa"/>
            <w:tcBorders>
              <w:top w:val="single" w:sz="4" w:space="0" w:color="auto"/>
              <w:left w:val="single" w:sz="4" w:space="0" w:color="auto"/>
              <w:bottom w:val="single" w:sz="4" w:space="0" w:color="auto"/>
              <w:right w:val="single" w:sz="4" w:space="0" w:color="auto"/>
            </w:tcBorders>
          </w:tcPr>
          <w:p w14:paraId="0A8BCA6D" w14:textId="77777777" w:rsidR="00FA4710" w:rsidRPr="00D81F62" w:rsidRDefault="00FA4710" w:rsidP="009A1484">
            <w:pPr>
              <w:pStyle w:val="C-TableText"/>
              <w:jc w:val="center"/>
              <w:rPr>
                <w:szCs w:val="22"/>
                <w:lang w:val="ro-RO"/>
              </w:rPr>
            </w:pPr>
            <w:r w:rsidRPr="00D81F62">
              <w:rPr>
                <w:lang w:val="ro-RO"/>
              </w:rPr>
              <w:t>1200</w:t>
            </w:r>
          </w:p>
        </w:tc>
        <w:tc>
          <w:tcPr>
            <w:tcW w:w="1530" w:type="dxa"/>
            <w:tcBorders>
              <w:top w:val="single" w:sz="4" w:space="0" w:color="auto"/>
              <w:left w:val="single" w:sz="4" w:space="0" w:color="auto"/>
              <w:bottom w:val="single" w:sz="4" w:space="0" w:color="auto"/>
              <w:right w:val="single" w:sz="4" w:space="0" w:color="auto"/>
            </w:tcBorders>
          </w:tcPr>
          <w:p w14:paraId="2FE17D6F" w14:textId="77777777" w:rsidR="00FA4710" w:rsidRPr="00D81F62" w:rsidRDefault="00FA4710" w:rsidP="009A1484">
            <w:pPr>
              <w:pStyle w:val="C-TableText"/>
              <w:jc w:val="center"/>
              <w:rPr>
                <w:lang w:val="ro-RO"/>
              </w:rPr>
            </w:pPr>
            <w:r w:rsidRPr="00D81F62">
              <w:rPr>
                <w:lang w:val="ro-RO"/>
              </w:rPr>
              <w:t>12</w:t>
            </w:r>
          </w:p>
        </w:tc>
        <w:tc>
          <w:tcPr>
            <w:tcW w:w="1530" w:type="dxa"/>
            <w:tcBorders>
              <w:top w:val="single" w:sz="4" w:space="0" w:color="auto"/>
              <w:left w:val="single" w:sz="4" w:space="0" w:color="auto"/>
              <w:bottom w:val="single" w:sz="4" w:space="0" w:color="auto"/>
              <w:right w:val="single" w:sz="4" w:space="0" w:color="auto"/>
            </w:tcBorders>
          </w:tcPr>
          <w:p w14:paraId="7895C9E3" w14:textId="77777777" w:rsidR="00FA4710" w:rsidRPr="00D81F62" w:rsidRDefault="00FA4710" w:rsidP="009A1484">
            <w:pPr>
              <w:pStyle w:val="C-TableText"/>
              <w:jc w:val="center"/>
              <w:rPr>
                <w:lang w:val="ro-RO"/>
              </w:rPr>
            </w:pPr>
            <w:r w:rsidRPr="00D81F62">
              <w:rPr>
                <w:lang w:val="ro-RO"/>
              </w:rPr>
              <w:t>12</w:t>
            </w:r>
          </w:p>
        </w:tc>
        <w:tc>
          <w:tcPr>
            <w:tcW w:w="1170" w:type="dxa"/>
            <w:tcBorders>
              <w:top w:val="single" w:sz="4" w:space="0" w:color="auto"/>
              <w:left w:val="single" w:sz="4" w:space="0" w:color="auto"/>
              <w:bottom w:val="single" w:sz="4" w:space="0" w:color="auto"/>
              <w:right w:val="single" w:sz="4" w:space="0" w:color="auto"/>
            </w:tcBorders>
          </w:tcPr>
          <w:p w14:paraId="256EFD02" w14:textId="77777777" w:rsidR="00FA4710" w:rsidRPr="00D81F62" w:rsidRDefault="00FA4710" w:rsidP="009A1484">
            <w:pPr>
              <w:pStyle w:val="C-TableText"/>
              <w:jc w:val="center"/>
              <w:rPr>
                <w:szCs w:val="22"/>
                <w:lang w:val="ro-RO"/>
              </w:rPr>
            </w:pPr>
            <w:r w:rsidRPr="00D81F62">
              <w:rPr>
                <w:lang w:val="ro-RO"/>
              </w:rPr>
              <w:t>24</w:t>
            </w:r>
          </w:p>
        </w:tc>
        <w:tc>
          <w:tcPr>
            <w:tcW w:w="1583" w:type="dxa"/>
            <w:tcBorders>
              <w:top w:val="single" w:sz="4" w:space="0" w:color="auto"/>
              <w:left w:val="single" w:sz="4" w:space="0" w:color="auto"/>
              <w:bottom w:val="single" w:sz="4" w:space="0" w:color="auto"/>
              <w:right w:val="single" w:sz="4" w:space="0" w:color="auto"/>
            </w:tcBorders>
          </w:tcPr>
          <w:p w14:paraId="2DECECCD" w14:textId="77777777" w:rsidR="00FA4710" w:rsidRPr="00D81F62" w:rsidRDefault="00FA4710" w:rsidP="009A1484">
            <w:pPr>
              <w:pStyle w:val="C-TableText"/>
              <w:jc w:val="center"/>
              <w:rPr>
                <w:lang w:val="ro-RO"/>
              </w:rPr>
            </w:pPr>
            <w:r w:rsidRPr="00D81F62">
              <w:rPr>
                <w:lang w:val="ro-RO"/>
              </w:rPr>
              <w:t>31 (0,5)</w:t>
            </w:r>
          </w:p>
        </w:tc>
      </w:tr>
      <w:tr w:rsidR="00FA4710" w:rsidRPr="00D81F62" w14:paraId="74537EB2" w14:textId="77777777" w:rsidTr="009A1484">
        <w:trPr>
          <w:trHeight w:val="107"/>
        </w:trPr>
        <w:tc>
          <w:tcPr>
            <w:tcW w:w="1867" w:type="dxa"/>
            <w:tcBorders>
              <w:top w:val="single" w:sz="4" w:space="0" w:color="auto"/>
              <w:left w:val="single" w:sz="4" w:space="0" w:color="auto"/>
              <w:bottom w:val="single" w:sz="4" w:space="0" w:color="auto"/>
              <w:right w:val="single" w:sz="4" w:space="0" w:color="auto"/>
            </w:tcBorders>
          </w:tcPr>
          <w:p w14:paraId="7C02E573" w14:textId="77777777" w:rsidR="00FA4710" w:rsidRPr="00D81F62" w:rsidRDefault="00FA4710" w:rsidP="009A1484">
            <w:pPr>
              <w:pStyle w:val="C-TableText"/>
              <w:jc w:val="center"/>
              <w:rPr>
                <w:szCs w:val="22"/>
                <w:lang w:val="ro-RO"/>
              </w:rPr>
            </w:pPr>
            <w:r w:rsidRPr="00D81F62">
              <w:rPr>
                <w:rFonts w:eastAsia="Calibri"/>
                <w:szCs w:val="22"/>
                <w:lang w:val="ro-RO"/>
              </w:rPr>
              <w:t>≥ 40 până la &lt; 60</w:t>
            </w:r>
          </w:p>
        </w:tc>
        <w:tc>
          <w:tcPr>
            <w:tcW w:w="1620" w:type="dxa"/>
            <w:tcBorders>
              <w:top w:val="single" w:sz="4" w:space="0" w:color="auto"/>
              <w:left w:val="single" w:sz="4" w:space="0" w:color="auto"/>
              <w:bottom w:val="single" w:sz="4" w:space="0" w:color="auto"/>
              <w:right w:val="single" w:sz="4" w:space="0" w:color="auto"/>
            </w:tcBorders>
            <w:hideMark/>
          </w:tcPr>
          <w:p w14:paraId="1629736D" w14:textId="77777777" w:rsidR="00FA4710" w:rsidRPr="00D81F62" w:rsidRDefault="00FA4710" w:rsidP="009A1484">
            <w:pPr>
              <w:pStyle w:val="C-TableText"/>
              <w:jc w:val="center"/>
              <w:rPr>
                <w:szCs w:val="22"/>
                <w:lang w:val="ro-RO"/>
              </w:rPr>
            </w:pPr>
            <w:r w:rsidRPr="00D81F62">
              <w:rPr>
                <w:szCs w:val="22"/>
                <w:lang w:val="ro-RO"/>
              </w:rPr>
              <w:t>2400</w:t>
            </w:r>
          </w:p>
        </w:tc>
        <w:tc>
          <w:tcPr>
            <w:tcW w:w="1530" w:type="dxa"/>
            <w:tcBorders>
              <w:top w:val="single" w:sz="4" w:space="0" w:color="auto"/>
              <w:left w:val="single" w:sz="4" w:space="0" w:color="auto"/>
              <w:bottom w:val="single" w:sz="4" w:space="0" w:color="auto"/>
              <w:right w:val="single" w:sz="4" w:space="0" w:color="auto"/>
            </w:tcBorders>
            <w:hideMark/>
          </w:tcPr>
          <w:p w14:paraId="4F3DDFCF" w14:textId="77777777" w:rsidR="00FA4710" w:rsidRPr="00D81F62" w:rsidRDefault="00FA4710" w:rsidP="009A1484">
            <w:pPr>
              <w:pStyle w:val="C-TableText"/>
              <w:jc w:val="center"/>
              <w:rPr>
                <w:szCs w:val="22"/>
                <w:lang w:val="ro-RO"/>
              </w:rPr>
            </w:pPr>
            <w:r w:rsidRPr="00D81F62">
              <w:rPr>
                <w:lang w:val="ro-RO"/>
              </w:rPr>
              <w:t>24</w:t>
            </w:r>
          </w:p>
        </w:tc>
        <w:tc>
          <w:tcPr>
            <w:tcW w:w="1530" w:type="dxa"/>
            <w:tcBorders>
              <w:top w:val="single" w:sz="4" w:space="0" w:color="auto"/>
              <w:left w:val="single" w:sz="4" w:space="0" w:color="auto"/>
              <w:bottom w:val="single" w:sz="4" w:space="0" w:color="auto"/>
              <w:right w:val="single" w:sz="4" w:space="0" w:color="auto"/>
            </w:tcBorders>
            <w:hideMark/>
          </w:tcPr>
          <w:p w14:paraId="13BFDF6B" w14:textId="77777777" w:rsidR="00FA4710" w:rsidRPr="00D81F62" w:rsidRDefault="00FA4710" w:rsidP="009A1484">
            <w:pPr>
              <w:pStyle w:val="C-TableText"/>
              <w:jc w:val="center"/>
              <w:rPr>
                <w:szCs w:val="22"/>
                <w:lang w:val="ro-RO"/>
              </w:rPr>
            </w:pPr>
            <w:r w:rsidRPr="00D81F62">
              <w:rPr>
                <w:lang w:val="ro-RO"/>
              </w:rPr>
              <w:t>24</w:t>
            </w:r>
          </w:p>
        </w:tc>
        <w:tc>
          <w:tcPr>
            <w:tcW w:w="1170" w:type="dxa"/>
            <w:tcBorders>
              <w:top w:val="single" w:sz="4" w:space="0" w:color="auto"/>
              <w:left w:val="single" w:sz="4" w:space="0" w:color="auto"/>
              <w:bottom w:val="single" w:sz="4" w:space="0" w:color="auto"/>
              <w:right w:val="single" w:sz="4" w:space="0" w:color="auto"/>
            </w:tcBorders>
            <w:hideMark/>
          </w:tcPr>
          <w:p w14:paraId="42EACFD5" w14:textId="77777777" w:rsidR="00FA4710" w:rsidRPr="00D81F62" w:rsidRDefault="00FA4710" w:rsidP="009A1484">
            <w:pPr>
              <w:pStyle w:val="C-TableText"/>
              <w:jc w:val="center"/>
              <w:rPr>
                <w:szCs w:val="22"/>
                <w:lang w:val="ro-RO"/>
              </w:rPr>
            </w:pPr>
            <w:r w:rsidRPr="00D81F62">
              <w:rPr>
                <w:szCs w:val="22"/>
                <w:lang w:val="ro-RO"/>
              </w:rPr>
              <w:t>48</w:t>
            </w:r>
          </w:p>
        </w:tc>
        <w:tc>
          <w:tcPr>
            <w:tcW w:w="1583" w:type="dxa"/>
            <w:tcBorders>
              <w:top w:val="single" w:sz="4" w:space="0" w:color="auto"/>
              <w:left w:val="single" w:sz="4" w:space="0" w:color="auto"/>
              <w:bottom w:val="single" w:sz="4" w:space="0" w:color="auto"/>
              <w:right w:val="single" w:sz="4" w:space="0" w:color="auto"/>
            </w:tcBorders>
            <w:hideMark/>
          </w:tcPr>
          <w:p w14:paraId="4533EE8D" w14:textId="77777777" w:rsidR="00FA4710" w:rsidRPr="00D81F62" w:rsidRDefault="00FA4710" w:rsidP="009A1484">
            <w:pPr>
              <w:pStyle w:val="C-TableText"/>
              <w:jc w:val="center"/>
              <w:rPr>
                <w:szCs w:val="22"/>
                <w:lang w:val="ro-RO"/>
              </w:rPr>
            </w:pPr>
            <w:r w:rsidRPr="00D81F62">
              <w:rPr>
                <w:lang w:val="ro-RO"/>
              </w:rPr>
              <w:t>45 (0,8)</w:t>
            </w:r>
          </w:p>
        </w:tc>
      </w:tr>
      <w:tr w:rsidR="00FA4710" w:rsidRPr="00D81F62" w14:paraId="19D153BA" w14:textId="77777777" w:rsidTr="009A1484">
        <w:trPr>
          <w:trHeight w:val="143"/>
        </w:trPr>
        <w:tc>
          <w:tcPr>
            <w:tcW w:w="1867" w:type="dxa"/>
            <w:tcBorders>
              <w:top w:val="single" w:sz="4" w:space="0" w:color="auto"/>
              <w:left w:val="single" w:sz="4" w:space="0" w:color="auto"/>
              <w:bottom w:val="single" w:sz="4" w:space="0" w:color="auto"/>
              <w:right w:val="single" w:sz="4" w:space="0" w:color="auto"/>
            </w:tcBorders>
          </w:tcPr>
          <w:p w14:paraId="42306CF2" w14:textId="77777777" w:rsidR="00FA4710" w:rsidRPr="00D81F62" w:rsidRDefault="00FA4710" w:rsidP="009A1484">
            <w:pPr>
              <w:pStyle w:val="C-TableText"/>
              <w:jc w:val="center"/>
              <w:rPr>
                <w:szCs w:val="22"/>
                <w:lang w:val="ro-RO"/>
              </w:rPr>
            </w:pPr>
            <w:r w:rsidRPr="00D81F62">
              <w:rPr>
                <w:rFonts w:eastAsia="Calibri"/>
                <w:szCs w:val="22"/>
                <w:lang w:val="ro-RO"/>
              </w:rPr>
              <w:t>≥ 60 până la &lt; 100</w:t>
            </w:r>
          </w:p>
        </w:tc>
        <w:tc>
          <w:tcPr>
            <w:tcW w:w="1620" w:type="dxa"/>
            <w:tcBorders>
              <w:top w:val="single" w:sz="4" w:space="0" w:color="auto"/>
              <w:left w:val="single" w:sz="4" w:space="0" w:color="auto"/>
              <w:bottom w:val="single" w:sz="4" w:space="0" w:color="auto"/>
              <w:right w:val="single" w:sz="4" w:space="0" w:color="auto"/>
            </w:tcBorders>
            <w:hideMark/>
          </w:tcPr>
          <w:p w14:paraId="56D06A89" w14:textId="77777777" w:rsidR="00FA4710" w:rsidRPr="00D81F62" w:rsidRDefault="00FA4710" w:rsidP="009A1484">
            <w:pPr>
              <w:pStyle w:val="C-TableText"/>
              <w:jc w:val="center"/>
              <w:rPr>
                <w:szCs w:val="22"/>
                <w:lang w:val="ro-RO"/>
              </w:rPr>
            </w:pPr>
            <w:r w:rsidRPr="00D81F62">
              <w:rPr>
                <w:szCs w:val="22"/>
                <w:lang w:val="ro-RO"/>
              </w:rPr>
              <w:t>2700</w:t>
            </w:r>
          </w:p>
        </w:tc>
        <w:tc>
          <w:tcPr>
            <w:tcW w:w="1530" w:type="dxa"/>
            <w:tcBorders>
              <w:top w:val="single" w:sz="4" w:space="0" w:color="auto"/>
              <w:left w:val="single" w:sz="4" w:space="0" w:color="auto"/>
              <w:bottom w:val="single" w:sz="4" w:space="0" w:color="auto"/>
              <w:right w:val="single" w:sz="4" w:space="0" w:color="auto"/>
            </w:tcBorders>
            <w:hideMark/>
          </w:tcPr>
          <w:p w14:paraId="1493F5D2" w14:textId="77777777" w:rsidR="00FA4710" w:rsidRPr="00D81F62" w:rsidRDefault="00FA4710" w:rsidP="009A1484">
            <w:pPr>
              <w:pStyle w:val="C-TableText"/>
              <w:jc w:val="center"/>
              <w:rPr>
                <w:szCs w:val="22"/>
                <w:lang w:val="ro-RO"/>
              </w:rPr>
            </w:pPr>
            <w:r w:rsidRPr="00D81F62">
              <w:rPr>
                <w:lang w:val="ro-RO"/>
              </w:rPr>
              <w:t>27</w:t>
            </w:r>
          </w:p>
        </w:tc>
        <w:tc>
          <w:tcPr>
            <w:tcW w:w="1530" w:type="dxa"/>
            <w:tcBorders>
              <w:top w:val="single" w:sz="4" w:space="0" w:color="auto"/>
              <w:left w:val="single" w:sz="4" w:space="0" w:color="auto"/>
              <w:bottom w:val="single" w:sz="4" w:space="0" w:color="auto"/>
              <w:right w:val="single" w:sz="4" w:space="0" w:color="auto"/>
            </w:tcBorders>
            <w:hideMark/>
          </w:tcPr>
          <w:p w14:paraId="0B4A29EC" w14:textId="77777777" w:rsidR="00FA4710" w:rsidRPr="00D81F62" w:rsidRDefault="00FA4710" w:rsidP="009A1484">
            <w:pPr>
              <w:pStyle w:val="C-TableText"/>
              <w:jc w:val="center"/>
              <w:rPr>
                <w:szCs w:val="22"/>
                <w:lang w:val="ro-RO"/>
              </w:rPr>
            </w:pPr>
            <w:r w:rsidRPr="00D81F62">
              <w:rPr>
                <w:lang w:val="ro-RO"/>
              </w:rPr>
              <w:t>27</w:t>
            </w:r>
          </w:p>
        </w:tc>
        <w:tc>
          <w:tcPr>
            <w:tcW w:w="1170" w:type="dxa"/>
            <w:tcBorders>
              <w:top w:val="single" w:sz="4" w:space="0" w:color="auto"/>
              <w:left w:val="single" w:sz="4" w:space="0" w:color="auto"/>
              <w:bottom w:val="single" w:sz="4" w:space="0" w:color="auto"/>
              <w:right w:val="single" w:sz="4" w:space="0" w:color="auto"/>
            </w:tcBorders>
            <w:hideMark/>
          </w:tcPr>
          <w:p w14:paraId="3736F1CA" w14:textId="77777777" w:rsidR="00FA4710" w:rsidRPr="00D81F62" w:rsidRDefault="00FA4710" w:rsidP="009A1484">
            <w:pPr>
              <w:pStyle w:val="C-TableText"/>
              <w:jc w:val="center"/>
              <w:rPr>
                <w:szCs w:val="22"/>
                <w:lang w:val="ro-RO"/>
              </w:rPr>
            </w:pPr>
            <w:r w:rsidRPr="00D81F62">
              <w:rPr>
                <w:szCs w:val="22"/>
                <w:lang w:val="ro-RO"/>
              </w:rPr>
              <w:t>54</w:t>
            </w:r>
          </w:p>
        </w:tc>
        <w:tc>
          <w:tcPr>
            <w:tcW w:w="1583" w:type="dxa"/>
            <w:tcBorders>
              <w:top w:val="single" w:sz="4" w:space="0" w:color="auto"/>
              <w:left w:val="single" w:sz="4" w:space="0" w:color="auto"/>
              <w:bottom w:val="single" w:sz="4" w:space="0" w:color="auto"/>
              <w:right w:val="single" w:sz="4" w:space="0" w:color="auto"/>
            </w:tcBorders>
            <w:hideMark/>
          </w:tcPr>
          <w:p w14:paraId="51E6AEEB" w14:textId="77777777" w:rsidR="00FA4710" w:rsidRPr="00D81F62" w:rsidRDefault="00FA4710" w:rsidP="009A1484">
            <w:pPr>
              <w:pStyle w:val="C-TableText"/>
              <w:jc w:val="center"/>
              <w:rPr>
                <w:szCs w:val="22"/>
                <w:lang w:val="ro-RO"/>
              </w:rPr>
            </w:pPr>
            <w:r w:rsidRPr="00D81F62">
              <w:rPr>
                <w:lang w:val="ro-RO"/>
              </w:rPr>
              <w:t>35 (0,6)</w:t>
            </w:r>
          </w:p>
        </w:tc>
      </w:tr>
      <w:tr w:rsidR="00FA4710" w:rsidRPr="00D81F62" w14:paraId="454E7CFE" w14:textId="77777777" w:rsidTr="009A1484">
        <w:trPr>
          <w:trHeight w:val="58"/>
        </w:trPr>
        <w:tc>
          <w:tcPr>
            <w:tcW w:w="1867" w:type="dxa"/>
            <w:tcBorders>
              <w:top w:val="single" w:sz="4" w:space="0" w:color="auto"/>
              <w:left w:val="single" w:sz="4" w:space="0" w:color="auto"/>
              <w:bottom w:val="single" w:sz="4" w:space="0" w:color="auto"/>
              <w:right w:val="single" w:sz="4" w:space="0" w:color="auto"/>
            </w:tcBorders>
          </w:tcPr>
          <w:p w14:paraId="0E85BEB2" w14:textId="77777777" w:rsidR="00FA4710" w:rsidRPr="00D81F62" w:rsidRDefault="00FA4710" w:rsidP="009A1484">
            <w:pPr>
              <w:pStyle w:val="C-TableText"/>
              <w:jc w:val="center"/>
              <w:rPr>
                <w:szCs w:val="22"/>
                <w:lang w:val="ro-RO"/>
              </w:rPr>
            </w:pPr>
            <w:r w:rsidRPr="00D81F62">
              <w:rPr>
                <w:rFonts w:eastAsia="Calibri"/>
                <w:szCs w:val="22"/>
                <w:lang w:val="ro-RO"/>
              </w:rPr>
              <w:t>≥ 100</w:t>
            </w:r>
          </w:p>
        </w:tc>
        <w:tc>
          <w:tcPr>
            <w:tcW w:w="1620" w:type="dxa"/>
            <w:tcBorders>
              <w:top w:val="single" w:sz="4" w:space="0" w:color="auto"/>
              <w:left w:val="single" w:sz="4" w:space="0" w:color="auto"/>
              <w:bottom w:val="single" w:sz="4" w:space="0" w:color="auto"/>
              <w:right w:val="single" w:sz="4" w:space="0" w:color="auto"/>
            </w:tcBorders>
            <w:hideMark/>
          </w:tcPr>
          <w:p w14:paraId="3BF16803" w14:textId="77777777" w:rsidR="00FA4710" w:rsidRPr="00D81F62" w:rsidRDefault="00FA4710" w:rsidP="009A1484">
            <w:pPr>
              <w:pStyle w:val="C-TableText"/>
              <w:jc w:val="center"/>
              <w:rPr>
                <w:szCs w:val="22"/>
                <w:lang w:val="ro-RO"/>
              </w:rPr>
            </w:pPr>
            <w:r w:rsidRPr="00D81F62">
              <w:rPr>
                <w:szCs w:val="22"/>
                <w:lang w:val="ro-RO"/>
              </w:rPr>
              <w:t>3000</w:t>
            </w:r>
          </w:p>
        </w:tc>
        <w:tc>
          <w:tcPr>
            <w:tcW w:w="1530" w:type="dxa"/>
            <w:tcBorders>
              <w:top w:val="single" w:sz="4" w:space="0" w:color="auto"/>
              <w:left w:val="single" w:sz="4" w:space="0" w:color="auto"/>
              <w:bottom w:val="single" w:sz="4" w:space="0" w:color="auto"/>
              <w:right w:val="single" w:sz="4" w:space="0" w:color="auto"/>
            </w:tcBorders>
            <w:hideMark/>
          </w:tcPr>
          <w:p w14:paraId="37302185" w14:textId="77777777" w:rsidR="00FA4710" w:rsidRPr="00D81F62" w:rsidRDefault="00FA4710" w:rsidP="009A1484">
            <w:pPr>
              <w:pStyle w:val="C-TableText"/>
              <w:jc w:val="center"/>
              <w:rPr>
                <w:szCs w:val="22"/>
                <w:lang w:val="ro-RO"/>
              </w:rPr>
            </w:pPr>
            <w:r w:rsidRPr="00D81F62">
              <w:rPr>
                <w:lang w:val="ro-RO"/>
              </w:rPr>
              <w:t>30</w:t>
            </w:r>
          </w:p>
        </w:tc>
        <w:tc>
          <w:tcPr>
            <w:tcW w:w="1530" w:type="dxa"/>
            <w:tcBorders>
              <w:top w:val="single" w:sz="4" w:space="0" w:color="auto"/>
              <w:left w:val="single" w:sz="4" w:space="0" w:color="auto"/>
              <w:bottom w:val="single" w:sz="4" w:space="0" w:color="auto"/>
              <w:right w:val="single" w:sz="4" w:space="0" w:color="auto"/>
            </w:tcBorders>
            <w:hideMark/>
          </w:tcPr>
          <w:p w14:paraId="4C82AA68" w14:textId="77777777" w:rsidR="00FA4710" w:rsidRPr="00D81F62" w:rsidRDefault="00FA4710" w:rsidP="009A1484">
            <w:pPr>
              <w:pStyle w:val="C-TableText"/>
              <w:jc w:val="center"/>
              <w:rPr>
                <w:szCs w:val="22"/>
                <w:lang w:val="ro-RO"/>
              </w:rPr>
            </w:pPr>
            <w:r w:rsidRPr="00D81F62">
              <w:rPr>
                <w:lang w:val="ro-RO"/>
              </w:rPr>
              <w:t>30</w:t>
            </w:r>
          </w:p>
        </w:tc>
        <w:tc>
          <w:tcPr>
            <w:tcW w:w="1170" w:type="dxa"/>
            <w:tcBorders>
              <w:top w:val="single" w:sz="4" w:space="0" w:color="auto"/>
              <w:left w:val="single" w:sz="4" w:space="0" w:color="auto"/>
              <w:bottom w:val="single" w:sz="4" w:space="0" w:color="auto"/>
              <w:right w:val="single" w:sz="4" w:space="0" w:color="auto"/>
            </w:tcBorders>
            <w:hideMark/>
          </w:tcPr>
          <w:p w14:paraId="4BD02F5F" w14:textId="77777777" w:rsidR="00FA4710" w:rsidRPr="00D81F62" w:rsidRDefault="00FA4710" w:rsidP="009A1484">
            <w:pPr>
              <w:pStyle w:val="C-TableText"/>
              <w:jc w:val="center"/>
              <w:rPr>
                <w:szCs w:val="22"/>
                <w:lang w:val="ro-RO"/>
              </w:rPr>
            </w:pPr>
            <w:r w:rsidRPr="00D81F62">
              <w:rPr>
                <w:szCs w:val="22"/>
                <w:lang w:val="ro-RO"/>
              </w:rPr>
              <w:t>60</w:t>
            </w:r>
          </w:p>
        </w:tc>
        <w:tc>
          <w:tcPr>
            <w:tcW w:w="1583" w:type="dxa"/>
            <w:tcBorders>
              <w:top w:val="single" w:sz="4" w:space="0" w:color="auto"/>
              <w:left w:val="single" w:sz="4" w:space="0" w:color="auto"/>
              <w:bottom w:val="single" w:sz="4" w:space="0" w:color="auto"/>
              <w:right w:val="single" w:sz="4" w:space="0" w:color="auto"/>
            </w:tcBorders>
            <w:hideMark/>
          </w:tcPr>
          <w:p w14:paraId="0CB63651" w14:textId="77777777" w:rsidR="00FA4710" w:rsidRPr="00D81F62" w:rsidRDefault="00FA4710" w:rsidP="009A1484">
            <w:pPr>
              <w:pStyle w:val="C-TableText"/>
              <w:jc w:val="center"/>
              <w:rPr>
                <w:szCs w:val="22"/>
                <w:lang w:val="ro-RO"/>
              </w:rPr>
            </w:pPr>
            <w:r w:rsidRPr="00D81F62">
              <w:rPr>
                <w:lang w:val="ro-RO"/>
              </w:rPr>
              <w:t>25 (0,4)</w:t>
            </w:r>
          </w:p>
        </w:tc>
      </w:tr>
    </w:tbl>
    <w:p w14:paraId="6F1E059F" w14:textId="77777777" w:rsidR="00FA4710" w:rsidRPr="00D81F62" w:rsidRDefault="00FA4710" w:rsidP="002B17B0">
      <w:pPr>
        <w:spacing w:line="240" w:lineRule="atLeast"/>
        <w:rPr>
          <w:sz w:val="18"/>
          <w:szCs w:val="18"/>
          <w:lang w:val="ro-RO"/>
        </w:rPr>
      </w:pPr>
      <w:r w:rsidRPr="00D81F62">
        <w:rPr>
          <w:sz w:val="18"/>
          <w:szCs w:val="18"/>
          <w:vertAlign w:val="superscript"/>
          <w:lang w:val="ro-RO"/>
        </w:rPr>
        <w:t>a</w:t>
      </w:r>
      <w:r w:rsidRPr="00D81F62">
        <w:rPr>
          <w:sz w:val="18"/>
          <w:szCs w:val="18"/>
          <w:lang w:val="ro-RO"/>
        </w:rPr>
        <w:t xml:space="preserve"> Greutatea corporală la momentul tratamentului </w:t>
      </w:r>
    </w:p>
    <w:p w14:paraId="6DCA8D6F" w14:textId="77777777" w:rsidR="00FA4710" w:rsidRPr="00D81F62" w:rsidRDefault="00FA4710" w:rsidP="002B17B0">
      <w:pPr>
        <w:spacing w:line="240" w:lineRule="atLeast"/>
        <w:rPr>
          <w:sz w:val="18"/>
          <w:szCs w:val="18"/>
          <w:lang w:val="ro-RO"/>
        </w:rPr>
      </w:pPr>
      <w:r w:rsidRPr="00D81F62">
        <w:rPr>
          <w:sz w:val="18"/>
          <w:szCs w:val="18"/>
          <w:vertAlign w:val="superscript"/>
          <w:lang w:val="ro-RO"/>
        </w:rPr>
        <w:t>b</w:t>
      </w:r>
      <w:r w:rsidRPr="00D81F62">
        <w:rPr>
          <w:sz w:val="18"/>
          <w:szCs w:val="18"/>
          <w:lang w:val="ro-RO"/>
        </w:rPr>
        <w:t xml:space="preserve"> Ultomiris trebuie diluat utilizând doar clorură de sodiu 9 mg/ml (0,9%) soluție injectabilă.</w:t>
      </w:r>
    </w:p>
    <w:p w14:paraId="0EA0D217" w14:textId="77777777" w:rsidR="00FA4710" w:rsidRPr="00D81F62" w:rsidRDefault="00FA4710" w:rsidP="002B17B0">
      <w:pPr>
        <w:tabs>
          <w:tab w:val="clear" w:pos="567"/>
          <w:tab w:val="num" w:pos="1320"/>
        </w:tabs>
        <w:spacing w:line="240" w:lineRule="auto"/>
        <w:ind w:left="144" w:hanging="144"/>
        <w:rPr>
          <w:sz w:val="20"/>
          <w:lang w:val="ro-RO"/>
        </w:rPr>
      </w:pPr>
      <w:r w:rsidRPr="00D81F62">
        <w:rPr>
          <w:sz w:val="20"/>
          <w:vertAlign w:val="superscript"/>
          <w:lang w:val="ro-RO"/>
        </w:rPr>
        <w:t>c</w:t>
      </w:r>
      <w:r w:rsidRPr="00D81F62">
        <w:rPr>
          <w:sz w:val="20"/>
          <w:lang w:val="ro-RO"/>
        </w:rPr>
        <w:t xml:space="preserve"> </w:t>
      </w:r>
      <w:r w:rsidRPr="00D81F62">
        <w:rPr>
          <w:sz w:val="18"/>
          <w:szCs w:val="18"/>
          <w:lang w:val="ro-RO"/>
        </w:rPr>
        <w:t>Numai pentru indicațiile HPN și SHUa.</w:t>
      </w:r>
    </w:p>
    <w:p w14:paraId="4AA86C16" w14:textId="77777777" w:rsidR="00FA4710" w:rsidRPr="00D81F62" w:rsidRDefault="00FA4710" w:rsidP="002B17B0">
      <w:pPr>
        <w:tabs>
          <w:tab w:val="clear" w:pos="567"/>
          <w:tab w:val="num" w:pos="1320"/>
        </w:tabs>
        <w:spacing w:line="240" w:lineRule="auto"/>
        <w:rPr>
          <w:szCs w:val="22"/>
          <w:lang w:val="ro-RO"/>
        </w:rPr>
      </w:pPr>
    </w:p>
    <w:p w14:paraId="3A475685" w14:textId="77777777" w:rsidR="00FA4710" w:rsidRPr="00D81F62" w:rsidRDefault="00FA4710" w:rsidP="002B17B0">
      <w:pPr>
        <w:tabs>
          <w:tab w:val="clear" w:pos="567"/>
          <w:tab w:val="num" w:pos="1320"/>
        </w:tabs>
        <w:spacing w:line="240" w:lineRule="auto"/>
        <w:rPr>
          <w:b/>
          <w:szCs w:val="22"/>
          <w:lang w:val="ro-RO"/>
        </w:rPr>
      </w:pPr>
      <w:r w:rsidRPr="00D81F62">
        <w:rPr>
          <w:b/>
          <w:bCs/>
          <w:lang w:val="ro-RO"/>
        </w:rPr>
        <w:t>Tabelul 2: Tabel de referință pentru administrarea dozei de întreținere</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620"/>
        <w:gridCol w:w="1530"/>
        <w:gridCol w:w="1530"/>
        <w:gridCol w:w="1260"/>
        <w:gridCol w:w="1508"/>
      </w:tblGrid>
      <w:tr w:rsidR="00FA4710" w:rsidRPr="00CF2B63" w14:paraId="3EBC77E9" w14:textId="77777777" w:rsidTr="009A1484">
        <w:trPr>
          <w:trHeight w:val="629"/>
        </w:trPr>
        <w:tc>
          <w:tcPr>
            <w:tcW w:w="1957" w:type="dxa"/>
            <w:tcBorders>
              <w:top w:val="single" w:sz="4" w:space="0" w:color="auto"/>
              <w:left w:val="single" w:sz="4" w:space="0" w:color="auto"/>
              <w:bottom w:val="single" w:sz="4" w:space="0" w:color="auto"/>
              <w:right w:val="single" w:sz="4" w:space="0" w:color="auto"/>
            </w:tcBorders>
            <w:hideMark/>
          </w:tcPr>
          <w:p w14:paraId="5DCEED94" w14:textId="77777777" w:rsidR="00FA4710" w:rsidRPr="00D81F62" w:rsidRDefault="00FA4710" w:rsidP="009A1484">
            <w:pPr>
              <w:pStyle w:val="C-TableText"/>
              <w:jc w:val="center"/>
              <w:rPr>
                <w:b/>
                <w:bCs/>
                <w:szCs w:val="22"/>
                <w:lang w:val="ro-RO"/>
              </w:rPr>
            </w:pPr>
            <w:r w:rsidRPr="00D81F62">
              <w:rPr>
                <w:rFonts w:eastAsia="Calibri"/>
                <w:b/>
                <w:bCs/>
                <w:szCs w:val="22"/>
                <w:lang w:val="ro-RO"/>
              </w:rPr>
              <w:t>Interval greutate corporală (kg)</w:t>
            </w:r>
            <w:r w:rsidRPr="00D81F62">
              <w:rPr>
                <w:rFonts w:eastAsia="Calibri"/>
                <w:b/>
                <w:bCs/>
                <w:szCs w:val="22"/>
                <w:vertAlign w:val="superscript"/>
                <w:lang w:val="ro-RO"/>
              </w:rPr>
              <w:t>a</w:t>
            </w:r>
          </w:p>
        </w:tc>
        <w:tc>
          <w:tcPr>
            <w:tcW w:w="1620" w:type="dxa"/>
            <w:tcBorders>
              <w:top w:val="single" w:sz="4" w:space="0" w:color="auto"/>
              <w:left w:val="single" w:sz="4" w:space="0" w:color="auto"/>
              <w:bottom w:val="single" w:sz="4" w:space="0" w:color="auto"/>
              <w:right w:val="single" w:sz="4" w:space="0" w:color="auto"/>
            </w:tcBorders>
            <w:hideMark/>
          </w:tcPr>
          <w:p w14:paraId="667D289F" w14:textId="77777777" w:rsidR="00FA4710" w:rsidRPr="00D81F62" w:rsidRDefault="00FA4710" w:rsidP="009A1484">
            <w:pPr>
              <w:pStyle w:val="C-TableText"/>
              <w:jc w:val="center"/>
              <w:rPr>
                <w:b/>
                <w:bCs/>
                <w:szCs w:val="22"/>
                <w:lang w:val="ro-RO"/>
              </w:rPr>
            </w:pPr>
            <w:r w:rsidRPr="00D81F62">
              <w:rPr>
                <w:b/>
                <w:bCs/>
                <w:szCs w:val="22"/>
                <w:lang w:val="ro-RO"/>
              </w:rPr>
              <w:t>Doză de întreținere (mg)</w:t>
            </w:r>
          </w:p>
        </w:tc>
        <w:tc>
          <w:tcPr>
            <w:tcW w:w="1530" w:type="dxa"/>
            <w:tcBorders>
              <w:top w:val="single" w:sz="4" w:space="0" w:color="auto"/>
              <w:left w:val="single" w:sz="4" w:space="0" w:color="auto"/>
              <w:bottom w:val="single" w:sz="4" w:space="0" w:color="auto"/>
              <w:right w:val="single" w:sz="4" w:space="0" w:color="auto"/>
            </w:tcBorders>
            <w:hideMark/>
          </w:tcPr>
          <w:p w14:paraId="6A8C3E24" w14:textId="77777777" w:rsidR="00FA4710" w:rsidRPr="00D81F62" w:rsidRDefault="00FA4710" w:rsidP="009A1484">
            <w:pPr>
              <w:pStyle w:val="C-TableText"/>
              <w:jc w:val="center"/>
              <w:rPr>
                <w:b/>
                <w:bCs/>
                <w:szCs w:val="22"/>
                <w:lang w:val="ro-RO"/>
              </w:rPr>
            </w:pPr>
            <w:r w:rsidRPr="00D81F62">
              <w:rPr>
                <w:b/>
                <w:bCs/>
                <w:szCs w:val="22"/>
                <w:lang w:val="ro-RO"/>
              </w:rPr>
              <w:t>Volum Ultomiris (ml)</w:t>
            </w:r>
          </w:p>
        </w:tc>
        <w:tc>
          <w:tcPr>
            <w:tcW w:w="1530" w:type="dxa"/>
            <w:tcBorders>
              <w:top w:val="single" w:sz="4" w:space="0" w:color="auto"/>
              <w:left w:val="single" w:sz="4" w:space="0" w:color="auto"/>
              <w:bottom w:val="single" w:sz="4" w:space="0" w:color="auto"/>
              <w:right w:val="single" w:sz="4" w:space="0" w:color="auto"/>
            </w:tcBorders>
            <w:hideMark/>
          </w:tcPr>
          <w:p w14:paraId="2138D7E0" w14:textId="77777777" w:rsidR="00FA4710" w:rsidRPr="00D81F62" w:rsidRDefault="00FA4710" w:rsidP="009A1484">
            <w:pPr>
              <w:pStyle w:val="C-TableText"/>
              <w:jc w:val="center"/>
              <w:rPr>
                <w:b/>
                <w:bCs/>
                <w:szCs w:val="22"/>
                <w:lang w:val="ro-RO"/>
              </w:rPr>
            </w:pPr>
            <w:r w:rsidRPr="00D81F62">
              <w:rPr>
                <w:b/>
                <w:bCs/>
                <w:szCs w:val="22"/>
                <w:lang w:val="ro-RO"/>
              </w:rPr>
              <w:t>Volum solvent NaCl</w:t>
            </w:r>
            <w:r w:rsidRPr="00D81F62">
              <w:rPr>
                <w:b/>
                <w:bCs/>
                <w:vertAlign w:val="superscript"/>
                <w:lang w:val="ro-RO"/>
              </w:rPr>
              <w:t>b</w:t>
            </w:r>
            <w:r w:rsidRPr="00D81F62">
              <w:rPr>
                <w:b/>
                <w:bCs/>
                <w:szCs w:val="22"/>
                <w:lang w:val="ro-RO"/>
              </w:rPr>
              <w:t xml:space="preserve"> (ml)</w:t>
            </w:r>
          </w:p>
        </w:tc>
        <w:tc>
          <w:tcPr>
            <w:tcW w:w="1260" w:type="dxa"/>
            <w:tcBorders>
              <w:top w:val="single" w:sz="4" w:space="0" w:color="auto"/>
              <w:left w:val="single" w:sz="4" w:space="0" w:color="auto"/>
              <w:bottom w:val="single" w:sz="4" w:space="0" w:color="auto"/>
              <w:right w:val="single" w:sz="4" w:space="0" w:color="auto"/>
            </w:tcBorders>
            <w:hideMark/>
          </w:tcPr>
          <w:p w14:paraId="1CBE7C53" w14:textId="77777777" w:rsidR="00FA4710" w:rsidRPr="00D81F62" w:rsidRDefault="00FA4710" w:rsidP="009A1484">
            <w:pPr>
              <w:pStyle w:val="C-TableText"/>
              <w:jc w:val="center"/>
              <w:rPr>
                <w:b/>
                <w:bCs/>
                <w:szCs w:val="22"/>
                <w:lang w:val="ro-RO"/>
              </w:rPr>
            </w:pPr>
            <w:r w:rsidRPr="00D81F62">
              <w:rPr>
                <w:b/>
                <w:bCs/>
                <w:szCs w:val="22"/>
                <w:lang w:val="ro-RO"/>
              </w:rPr>
              <w:t>Volum total (ml)</w:t>
            </w:r>
          </w:p>
        </w:tc>
        <w:tc>
          <w:tcPr>
            <w:tcW w:w="1508" w:type="dxa"/>
            <w:tcBorders>
              <w:top w:val="single" w:sz="4" w:space="0" w:color="auto"/>
              <w:left w:val="single" w:sz="4" w:space="0" w:color="auto"/>
              <w:bottom w:val="single" w:sz="4" w:space="0" w:color="auto"/>
              <w:right w:val="single" w:sz="4" w:space="0" w:color="auto"/>
            </w:tcBorders>
            <w:hideMark/>
          </w:tcPr>
          <w:p w14:paraId="52B44EB9" w14:textId="77777777" w:rsidR="00FA4710" w:rsidRPr="00D81F62" w:rsidRDefault="00FA4710" w:rsidP="009A1484">
            <w:pPr>
              <w:pStyle w:val="C-TableText"/>
              <w:jc w:val="center"/>
              <w:rPr>
                <w:b/>
                <w:bCs/>
                <w:szCs w:val="22"/>
                <w:lang w:val="ro-RO"/>
              </w:rPr>
            </w:pPr>
            <w:r w:rsidRPr="00D81F62">
              <w:rPr>
                <w:b/>
                <w:bCs/>
                <w:szCs w:val="22"/>
                <w:lang w:val="ro-RO"/>
              </w:rPr>
              <w:t>Durata minimă a perfuziei</w:t>
            </w:r>
          </w:p>
          <w:p w14:paraId="6A3CEF7D" w14:textId="77777777" w:rsidR="00FA4710" w:rsidRPr="00D81F62" w:rsidRDefault="00FA4710" w:rsidP="009A1484">
            <w:pPr>
              <w:pStyle w:val="C-TableText"/>
              <w:jc w:val="center"/>
              <w:rPr>
                <w:b/>
                <w:bCs/>
                <w:szCs w:val="22"/>
                <w:lang w:val="ro-RO"/>
              </w:rPr>
            </w:pPr>
            <w:r w:rsidRPr="00D81F62">
              <w:rPr>
                <w:rFonts w:eastAsia="Calibri"/>
                <w:b/>
                <w:bCs/>
                <w:szCs w:val="22"/>
                <w:lang w:val="ro-RO"/>
              </w:rPr>
              <w:t>minute (ore)</w:t>
            </w:r>
          </w:p>
        </w:tc>
      </w:tr>
      <w:tr w:rsidR="00FA4710" w:rsidRPr="00D81F62" w14:paraId="4B5CA796" w14:textId="77777777" w:rsidTr="009A1484">
        <w:trPr>
          <w:trHeight w:val="197"/>
        </w:trPr>
        <w:tc>
          <w:tcPr>
            <w:tcW w:w="1957" w:type="dxa"/>
            <w:tcBorders>
              <w:top w:val="single" w:sz="4" w:space="0" w:color="auto"/>
              <w:left w:val="single" w:sz="4" w:space="0" w:color="auto"/>
              <w:bottom w:val="single" w:sz="4" w:space="0" w:color="auto"/>
              <w:right w:val="single" w:sz="4" w:space="0" w:color="auto"/>
            </w:tcBorders>
          </w:tcPr>
          <w:p w14:paraId="5F50F5E4" w14:textId="77777777" w:rsidR="00FA4710" w:rsidRPr="00D81F62" w:rsidRDefault="00FA4710" w:rsidP="009A1484">
            <w:pPr>
              <w:pStyle w:val="C-TableText"/>
              <w:jc w:val="center"/>
              <w:rPr>
                <w:rFonts w:eastAsia="Calibri"/>
                <w:szCs w:val="22"/>
                <w:lang w:val="ro-RO"/>
              </w:rPr>
            </w:pPr>
            <w:r w:rsidRPr="00D81F62">
              <w:rPr>
                <w:lang w:val="ro-RO"/>
              </w:rPr>
              <w:t>≥ 10 până la &lt; 20</w:t>
            </w:r>
            <w:r w:rsidRPr="00151853">
              <w:rPr>
                <w:vertAlign w:val="superscript"/>
                <w:lang w:val="ro-RO"/>
              </w:rPr>
              <w:t>c</w:t>
            </w:r>
          </w:p>
        </w:tc>
        <w:tc>
          <w:tcPr>
            <w:tcW w:w="1620" w:type="dxa"/>
            <w:tcBorders>
              <w:top w:val="single" w:sz="4" w:space="0" w:color="auto"/>
              <w:left w:val="single" w:sz="4" w:space="0" w:color="auto"/>
              <w:bottom w:val="single" w:sz="4" w:space="0" w:color="auto"/>
              <w:right w:val="single" w:sz="4" w:space="0" w:color="auto"/>
            </w:tcBorders>
          </w:tcPr>
          <w:p w14:paraId="3FF61A46" w14:textId="77777777" w:rsidR="00FA4710" w:rsidRPr="00D81F62" w:rsidRDefault="00FA4710" w:rsidP="009A1484">
            <w:pPr>
              <w:pStyle w:val="C-TableText"/>
              <w:jc w:val="center"/>
              <w:rPr>
                <w:szCs w:val="22"/>
                <w:lang w:val="ro-RO"/>
              </w:rPr>
            </w:pPr>
            <w:r w:rsidRPr="00D81F62">
              <w:rPr>
                <w:lang w:val="ro-RO"/>
              </w:rPr>
              <w:t>600</w:t>
            </w:r>
          </w:p>
        </w:tc>
        <w:tc>
          <w:tcPr>
            <w:tcW w:w="1530" w:type="dxa"/>
            <w:tcBorders>
              <w:top w:val="single" w:sz="4" w:space="0" w:color="auto"/>
              <w:left w:val="single" w:sz="4" w:space="0" w:color="auto"/>
              <w:bottom w:val="single" w:sz="4" w:space="0" w:color="auto"/>
              <w:right w:val="single" w:sz="4" w:space="0" w:color="auto"/>
            </w:tcBorders>
          </w:tcPr>
          <w:p w14:paraId="5F5ABF3A" w14:textId="77777777" w:rsidR="00FA4710" w:rsidRPr="00D81F62" w:rsidRDefault="00FA4710" w:rsidP="009A1484">
            <w:pPr>
              <w:pStyle w:val="C-TableText"/>
              <w:jc w:val="center"/>
              <w:rPr>
                <w:szCs w:val="22"/>
                <w:lang w:val="ro-RO"/>
              </w:rPr>
            </w:pPr>
            <w:r w:rsidRPr="00D81F62">
              <w:rPr>
                <w:lang w:val="ro-RO"/>
              </w:rPr>
              <w:t>6</w:t>
            </w:r>
          </w:p>
        </w:tc>
        <w:tc>
          <w:tcPr>
            <w:tcW w:w="1530" w:type="dxa"/>
            <w:tcBorders>
              <w:top w:val="single" w:sz="4" w:space="0" w:color="auto"/>
              <w:left w:val="single" w:sz="4" w:space="0" w:color="auto"/>
              <w:bottom w:val="single" w:sz="4" w:space="0" w:color="auto"/>
              <w:right w:val="single" w:sz="4" w:space="0" w:color="auto"/>
            </w:tcBorders>
          </w:tcPr>
          <w:p w14:paraId="3766FF12" w14:textId="77777777" w:rsidR="00FA4710" w:rsidRPr="00D81F62" w:rsidRDefault="00FA4710" w:rsidP="009A1484">
            <w:pPr>
              <w:pStyle w:val="C-TableText"/>
              <w:jc w:val="center"/>
              <w:rPr>
                <w:szCs w:val="22"/>
                <w:lang w:val="ro-RO"/>
              </w:rPr>
            </w:pPr>
            <w:r w:rsidRPr="00D81F62">
              <w:rPr>
                <w:lang w:val="ro-RO"/>
              </w:rPr>
              <w:t>6</w:t>
            </w:r>
          </w:p>
        </w:tc>
        <w:tc>
          <w:tcPr>
            <w:tcW w:w="1260" w:type="dxa"/>
            <w:tcBorders>
              <w:top w:val="single" w:sz="4" w:space="0" w:color="auto"/>
              <w:left w:val="single" w:sz="4" w:space="0" w:color="auto"/>
              <w:bottom w:val="single" w:sz="4" w:space="0" w:color="auto"/>
              <w:right w:val="single" w:sz="4" w:space="0" w:color="auto"/>
            </w:tcBorders>
          </w:tcPr>
          <w:p w14:paraId="055417B4" w14:textId="77777777" w:rsidR="00FA4710" w:rsidRPr="00D81F62" w:rsidRDefault="00FA4710" w:rsidP="009A1484">
            <w:pPr>
              <w:pStyle w:val="C-TableText"/>
              <w:jc w:val="center"/>
              <w:rPr>
                <w:szCs w:val="22"/>
                <w:lang w:val="ro-RO"/>
              </w:rPr>
            </w:pPr>
            <w:r w:rsidRPr="00D81F62">
              <w:rPr>
                <w:lang w:val="ro-RO"/>
              </w:rPr>
              <w:t>12</w:t>
            </w:r>
          </w:p>
        </w:tc>
        <w:tc>
          <w:tcPr>
            <w:tcW w:w="1508" w:type="dxa"/>
            <w:tcBorders>
              <w:top w:val="single" w:sz="4" w:space="0" w:color="auto"/>
              <w:left w:val="single" w:sz="4" w:space="0" w:color="auto"/>
              <w:bottom w:val="single" w:sz="4" w:space="0" w:color="auto"/>
              <w:right w:val="single" w:sz="4" w:space="0" w:color="auto"/>
            </w:tcBorders>
          </w:tcPr>
          <w:p w14:paraId="061E16C8" w14:textId="77777777" w:rsidR="00FA4710" w:rsidRPr="00D81F62" w:rsidRDefault="00FA4710" w:rsidP="009A1484">
            <w:pPr>
              <w:pStyle w:val="C-TableText"/>
              <w:jc w:val="center"/>
              <w:rPr>
                <w:lang w:val="ro-RO"/>
              </w:rPr>
            </w:pPr>
            <w:r w:rsidRPr="00D81F62">
              <w:rPr>
                <w:lang w:val="ro-RO"/>
              </w:rPr>
              <w:t>45 (0,8)</w:t>
            </w:r>
          </w:p>
        </w:tc>
      </w:tr>
      <w:tr w:rsidR="00FA4710" w:rsidRPr="00D81F62" w14:paraId="2BF5A8D0" w14:textId="77777777" w:rsidTr="009A1484">
        <w:trPr>
          <w:trHeight w:val="197"/>
        </w:trPr>
        <w:tc>
          <w:tcPr>
            <w:tcW w:w="1957" w:type="dxa"/>
            <w:tcBorders>
              <w:top w:val="single" w:sz="4" w:space="0" w:color="auto"/>
              <w:left w:val="single" w:sz="4" w:space="0" w:color="auto"/>
              <w:bottom w:val="single" w:sz="4" w:space="0" w:color="auto"/>
              <w:right w:val="single" w:sz="4" w:space="0" w:color="auto"/>
            </w:tcBorders>
          </w:tcPr>
          <w:p w14:paraId="3C95F06C" w14:textId="77777777" w:rsidR="00FA4710" w:rsidRPr="00D81F62" w:rsidRDefault="00FA4710" w:rsidP="009A1484">
            <w:pPr>
              <w:pStyle w:val="C-TableText"/>
              <w:jc w:val="center"/>
              <w:rPr>
                <w:rFonts w:eastAsia="Calibri"/>
                <w:szCs w:val="22"/>
                <w:lang w:val="ro-RO"/>
              </w:rPr>
            </w:pPr>
            <w:r w:rsidRPr="00D81F62">
              <w:rPr>
                <w:lang w:val="ro-RO"/>
              </w:rPr>
              <w:t>≥ 20 până la &lt; 30</w:t>
            </w:r>
            <w:r w:rsidRPr="00151853">
              <w:rPr>
                <w:vertAlign w:val="superscript"/>
                <w:lang w:val="ro-RO"/>
              </w:rPr>
              <w:t>c</w:t>
            </w:r>
          </w:p>
        </w:tc>
        <w:tc>
          <w:tcPr>
            <w:tcW w:w="1620" w:type="dxa"/>
            <w:tcBorders>
              <w:top w:val="single" w:sz="4" w:space="0" w:color="auto"/>
              <w:left w:val="single" w:sz="4" w:space="0" w:color="auto"/>
              <w:bottom w:val="single" w:sz="4" w:space="0" w:color="auto"/>
              <w:right w:val="single" w:sz="4" w:space="0" w:color="auto"/>
            </w:tcBorders>
          </w:tcPr>
          <w:p w14:paraId="5F352B49" w14:textId="77777777" w:rsidR="00FA4710" w:rsidRPr="00D81F62" w:rsidRDefault="00FA4710" w:rsidP="009A1484">
            <w:pPr>
              <w:pStyle w:val="C-TableText"/>
              <w:jc w:val="center"/>
              <w:rPr>
                <w:szCs w:val="22"/>
                <w:lang w:val="ro-RO"/>
              </w:rPr>
            </w:pPr>
            <w:r w:rsidRPr="00D81F62">
              <w:rPr>
                <w:lang w:val="ro-RO"/>
              </w:rPr>
              <w:t>2100</w:t>
            </w:r>
          </w:p>
        </w:tc>
        <w:tc>
          <w:tcPr>
            <w:tcW w:w="1530" w:type="dxa"/>
            <w:tcBorders>
              <w:top w:val="single" w:sz="4" w:space="0" w:color="auto"/>
              <w:left w:val="single" w:sz="4" w:space="0" w:color="auto"/>
              <w:bottom w:val="single" w:sz="4" w:space="0" w:color="auto"/>
              <w:right w:val="single" w:sz="4" w:space="0" w:color="auto"/>
            </w:tcBorders>
          </w:tcPr>
          <w:p w14:paraId="15CA775F" w14:textId="77777777" w:rsidR="00FA4710" w:rsidRPr="00D81F62" w:rsidRDefault="00FA4710" w:rsidP="009A1484">
            <w:pPr>
              <w:pStyle w:val="C-TableText"/>
              <w:jc w:val="center"/>
              <w:rPr>
                <w:szCs w:val="22"/>
                <w:lang w:val="ro-RO"/>
              </w:rPr>
            </w:pPr>
            <w:r w:rsidRPr="00D81F62">
              <w:rPr>
                <w:lang w:val="ro-RO"/>
              </w:rPr>
              <w:t>21</w:t>
            </w:r>
          </w:p>
        </w:tc>
        <w:tc>
          <w:tcPr>
            <w:tcW w:w="1530" w:type="dxa"/>
            <w:tcBorders>
              <w:top w:val="single" w:sz="4" w:space="0" w:color="auto"/>
              <w:left w:val="single" w:sz="4" w:space="0" w:color="auto"/>
              <w:bottom w:val="single" w:sz="4" w:space="0" w:color="auto"/>
              <w:right w:val="single" w:sz="4" w:space="0" w:color="auto"/>
            </w:tcBorders>
          </w:tcPr>
          <w:p w14:paraId="135247EA" w14:textId="77777777" w:rsidR="00FA4710" w:rsidRPr="00D81F62" w:rsidRDefault="00FA4710" w:rsidP="009A1484">
            <w:pPr>
              <w:pStyle w:val="C-TableText"/>
              <w:jc w:val="center"/>
              <w:rPr>
                <w:szCs w:val="22"/>
                <w:lang w:val="ro-RO"/>
              </w:rPr>
            </w:pPr>
            <w:r w:rsidRPr="00D81F62">
              <w:rPr>
                <w:lang w:val="ro-RO"/>
              </w:rPr>
              <w:t>21</w:t>
            </w:r>
          </w:p>
        </w:tc>
        <w:tc>
          <w:tcPr>
            <w:tcW w:w="1260" w:type="dxa"/>
            <w:tcBorders>
              <w:top w:val="single" w:sz="4" w:space="0" w:color="auto"/>
              <w:left w:val="single" w:sz="4" w:space="0" w:color="auto"/>
              <w:bottom w:val="single" w:sz="4" w:space="0" w:color="auto"/>
              <w:right w:val="single" w:sz="4" w:space="0" w:color="auto"/>
            </w:tcBorders>
          </w:tcPr>
          <w:p w14:paraId="569D8BA9" w14:textId="77777777" w:rsidR="00FA4710" w:rsidRPr="00D81F62" w:rsidRDefault="00FA4710" w:rsidP="009A1484">
            <w:pPr>
              <w:pStyle w:val="C-TableText"/>
              <w:jc w:val="center"/>
              <w:rPr>
                <w:szCs w:val="22"/>
                <w:lang w:val="ro-RO"/>
              </w:rPr>
            </w:pPr>
            <w:r w:rsidRPr="00D81F62">
              <w:rPr>
                <w:lang w:val="ro-RO"/>
              </w:rPr>
              <w:t>42</w:t>
            </w:r>
          </w:p>
        </w:tc>
        <w:tc>
          <w:tcPr>
            <w:tcW w:w="1508" w:type="dxa"/>
            <w:tcBorders>
              <w:top w:val="single" w:sz="4" w:space="0" w:color="auto"/>
              <w:left w:val="single" w:sz="4" w:space="0" w:color="auto"/>
              <w:bottom w:val="single" w:sz="4" w:space="0" w:color="auto"/>
              <w:right w:val="single" w:sz="4" w:space="0" w:color="auto"/>
            </w:tcBorders>
          </w:tcPr>
          <w:p w14:paraId="7503C050" w14:textId="77777777" w:rsidR="00FA4710" w:rsidRPr="00D81F62" w:rsidRDefault="00FA4710" w:rsidP="009A1484">
            <w:pPr>
              <w:pStyle w:val="C-TableText"/>
              <w:jc w:val="center"/>
              <w:rPr>
                <w:lang w:val="ro-RO"/>
              </w:rPr>
            </w:pPr>
            <w:r w:rsidRPr="00D81F62">
              <w:rPr>
                <w:lang w:val="ro-RO"/>
              </w:rPr>
              <w:t>75 (1,3)</w:t>
            </w:r>
          </w:p>
        </w:tc>
      </w:tr>
      <w:tr w:rsidR="00FA4710" w:rsidRPr="00D81F62" w14:paraId="3AF2DF4A" w14:textId="77777777" w:rsidTr="009A1484">
        <w:trPr>
          <w:trHeight w:val="197"/>
        </w:trPr>
        <w:tc>
          <w:tcPr>
            <w:tcW w:w="1957" w:type="dxa"/>
            <w:tcBorders>
              <w:top w:val="single" w:sz="4" w:space="0" w:color="auto"/>
              <w:left w:val="single" w:sz="4" w:space="0" w:color="auto"/>
              <w:bottom w:val="single" w:sz="4" w:space="0" w:color="auto"/>
              <w:right w:val="single" w:sz="4" w:space="0" w:color="auto"/>
            </w:tcBorders>
          </w:tcPr>
          <w:p w14:paraId="0A59EED6" w14:textId="77777777" w:rsidR="00FA4710" w:rsidRPr="00D81F62" w:rsidRDefault="00FA4710" w:rsidP="009A1484">
            <w:pPr>
              <w:pStyle w:val="C-TableText"/>
              <w:jc w:val="center"/>
              <w:rPr>
                <w:rFonts w:eastAsia="Calibri"/>
                <w:szCs w:val="22"/>
                <w:lang w:val="ro-RO"/>
              </w:rPr>
            </w:pPr>
            <w:r w:rsidRPr="00D81F62">
              <w:rPr>
                <w:lang w:val="ro-RO"/>
              </w:rPr>
              <w:t>≥ 30 până la &lt; 40</w:t>
            </w:r>
            <w:r w:rsidRPr="00151853">
              <w:rPr>
                <w:vertAlign w:val="superscript"/>
                <w:lang w:val="ro-RO"/>
              </w:rPr>
              <w:t>c</w:t>
            </w:r>
          </w:p>
        </w:tc>
        <w:tc>
          <w:tcPr>
            <w:tcW w:w="1620" w:type="dxa"/>
            <w:tcBorders>
              <w:top w:val="single" w:sz="4" w:space="0" w:color="auto"/>
              <w:left w:val="single" w:sz="4" w:space="0" w:color="auto"/>
              <w:bottom w:val="single" w:sz="4" w:space="0" w:color="auto"/>
              <w:right w:val="single" w:sz="4" w:space="0" w:color="auto"/>
            </w:tcBorders>
          </w:tcPr>
          <w:p w14:paraId="372C2EDB" w14:textId="77777777" w:rsidR="00FA4710" w:rsidRPr="00D81F62" w:rsidRDefault="00FA4710" w:rsidP="009A1484">
            <w:pPr>
              <w:pStyle w:val="C-TableText"/>
              <w:jc w:val="center"/>
              <w:rPr>
                <w:szCs w:val="22"/>
                <w:lang w:val="ro-RO"/>
              </w:rPr>
            </w:pPr>
            <w:r w:rsidRPr="00D81F62">
              <w:rPr>
                <w:lang w:val="ro-RO"/>
              </w:rPr>
              <w:t>2700</w:t>
            </w:r>
          </w:p>
        </w:tc>
        <w:tc>
          <w:tcPr>
            <w:tcW w:w="1530" w:type="dxa"/>
            <w:tcBorders>
              <w:top w:val="single" w:sz="4" w:space="0" w:color="auto"/>
              <w:left w:val="single" w:sz="4" w:space="0" w:color="auto"/>
              <w:bottom w:val="single" w:sz="4" w:space="0" w:color="auto"/>
              <w:right w:val="single" w:sz="4" w:space="0" w:color="auto"/>
            </w:tcBorders>
          </w:tcPr>
          <w:p w14:paraId="350E5A5B" w14:textId="77777777" w:rsidR="00FA4710" w:rsidRPr="00D81F62" w:rsidRDefault="00FA4710" w:rsidP="009A1484">
            <w:pPr>
              <w:pStyle w:val="C-TableText"/>
              <w:jc w:val="center"/>
              <w:rPr>
                <w:szCs w:val="22"/>
                <w:lang w:val="ro-RO"/>
              </w:rPr>
            </w:pPr>
            <w:r w:rsidRPr="00D81F62">
              <w:rPr>
                <w:lang w:val="ro-RO"/>
              </w:rPr>
              <w:t>27</w:t>
            </w:r>
          </w:p>
        </w:tc>
        <w:tc>
          <w:tcPr>
            <w:tcW w:w="1530" w:type="dxa"/>
            <w:tcBorders>
              <w:top w:val="single" w:sz="4" w:space="0" w:color="auto"/>
              <w:left w:val="single" w:sz="4" w:space="0" w:color="auto"/>
              <w:bottom w:val="single" w:sz="4" w:space="0" w:color="auto"/>
              <w:right w:val="single" w:sz="4" w:space="0" w:color="auto"/>
            </w:tcBorders>
          </w:tcPr>
          <w:p w14:paraId="02AD23E3" w14:textId="77777777" w:rsidR="00FA4710" w:rsidRPr="00D81F62" w:rsidRDefault="00FA4710" w:rsidP="009A1484">
            <w:pPr>
              <w:pStyle w:val="C-TableText"/>
              <w:jc w:val="center"/>
              <w:rPr>
                <w:szCs w:val="22"/>
                <w:lang w:val="ro-RO"/>
              </w:rPr>
            </w:pPr>
            <w:r w:rsidRPr="00D81F62">
              <w:rPr>
                <w:lang w:val="ro-RO"/>
              </w:rPr>
              <w:t>27</w:t>
            </w:r>
          </w:p>
        </w:tc>
        <w:tc>
          <w:tcPr>
            <w:tcW w:w="1260" w:type="dxa"/>
            <w:tcBorders>
              <w:top w:val="single" w:sz="4" w:space="0" w:color="auto"/>
              <w:left w:val="single" w:sz="4" w:space="0" w:color="auto"/>
              <w:bottom w:val="single" w:sz="4" w:space="0" w:color="auto"/>
              <w:right w:val="single" w:sz="4" w:space="0" w:color="auto"/>
            </w:tcBorders>
          </w:tcPr>
          <w:p w14:paraId="4746723D" w14:textId="77777777" w:rsidR="00FA4710" w:rsidRPr="00D81F62" w:rsidRDefault="00FA4710" w:rsidP="009A1484">
            <w:pPr>
              <w:pStyle w:val="C-TableText"/>
              <w:jc w:val="center"/>
              <w:rPr>
                <w:szCs w:val="22"/>
                <w:lang w:val="ro-RO"/>
              </w:rPr>
            </w:pPr>
            <w:r w:rsidRPr="00D81F62">
              <w:rPr>
                <w:lang w:val="ro-RO"/>
              </w:rPr>
              <w:t>54</w:t>
            </w:r>
          </w:p>
        </w:tc>
        <w:tc>
          <w:tcPr>
            <w:tcW w:w="1508" w:type="dxa"/>
            <w:tcBorders>
              <w:top w:val="single" w:sz="4" w:space="0" w:color="auto"/>
              <w:left w:val="single" w:sz="4" w:space="0" w:color="auto"/>
              <w:bottom w:val="single" w:sz="4" w:space="0" w:color="auto"/>
              <w:right w:val="single" w:sz="4" w:space="0" w:color="auto"/>
            </w:tcBorders>
          </w:tcPr>
          <w:p w14:paraId="74995F88" w14:textId="77777777" w:rsidR="00FA4710" w:rsidRPr="00D81F62" w:rsidRDefault="00FA4710" w:rsidP="009A1484">
            <w:pPr>
              <w:pStyle w:val="C-TableText"/>
              <w:jc w:val="center"/>
              <w:rPr>
                <w:lang w:val="ro-RO"/>
              </w:rPr>
            </w:pPr>
            <w:r w:rsidRPr="00D81F62">
              <w:rPr>
                <w:lang w:val="ro-RO"/>
              </w:rPr>
              <w:t>65 (1,1)</w:t>
            </w:r>
          </w:p>
        </w:tc>
      </w:tr>
      <w:tr w:rsidR="00FA4710" w:rsidRPr="00D81F62" w14:paraId="205C6CDE" w14:textId="77777777" w:rsidTr="009A1484">
        <w:trPr>
          <w:trHeight w:val="197"/>
        </w:trPr>
        <w:tc>
          <w:tcPr>
            <w:tcW w:w="1957" w:type="dxa"/>
            <w:tcBorders>
              <w:top w:val="single" w:sz="4" w:space="0" w:color="auto"/>
              <w:left w:val="single" w:sz="4" w:space="0" w:color="auto"/>
              <w:bottom w:val="single" w:sz="4" w:space="0" w:color="auto"/>
              <w:right w:val="single" w:sz="4" w:space="0" w:color="auto"/>
            </w:tcBorders>
          </w:tcPr>
          <w:p w14:paraId="126CEF87" w14:textId="77777777" w:rsidR="00FA4710" w:rsidRPr="00D81F62" w:rsidRDefault="00FA4710" w:rsidP="009A1484">
            <w:pPr>
              <w:pStyle w:val="C-TableText"/>
              <w:jc w:val="center"/>
              <w:rPr>
                <w:szCs w:val="22"/>
                <w:lang w:val="ro-RO"/>
              </w:rPr>
            </w:pPr>
            <w:r w:rsidRPr="00D81F62">
              <w:rPr>
                <w:rFonts w:eastAsia="Calibri"/>
                <w:szCs w:val="22"/>
                <w:lang w:val="ro-RO"/>
              </w:rPr>
              <w:t>≥ 40 până la &lt; 60</w:t>
            </w:r>
          </w:p>
        </w:tc>
        <w:tc>
          <w:tcPr>
            <w:tcW w:w="1620" w:type="dxa"/>
            <w:tcBorders>
              <w:top w:val="single" w:sz="4" w:space="0" w:color="auto"/>
              <w:left w:val="single" w:sz="4" w:space="0" w:color="auto"/>
              <w:bottom w:val="single" w:sz="4" w:space="0" w:color="auto"/>
              <w:right w:val="single" w:sz="4" w:space="0" w:color="auto"/>
            </w:tcBorders>
            <w:hideMark/>
          </w:tcPr>
          <w:p w14:paraId="782DD91E" w14:textId="77777777" w:rsidR="00FA4710" w:rsidRPr="00D81F62" w:rsidRDefault="00FA4710" w:rsidP="009A1484">
            <w:pPr>
              <w:pStyle w:val="C-TableText"/>
              <w:jc w:val="center"/>
              <w:rPr>
                <w:szCs w:val="22"/>
                <w:lang w:val="ro-RO"/>
              </w:rPr>
            </w:pPr>
            <w:r w:rsidRPr="00D81F62">
              <w:rPr>
                <w:szCs w:val="22"/>
                <w:lang w:val="ro-RO"/>
              </w:rPr>
              <w:t>3000</w:t>
            </w:r>
          </w:p>
        </w:tc>
        <w:tc>
          <w:tcPr>
            <w:tcW w:w="1530" w:type="dxa"/>
            <w:tcBorders>
              <w:top w:val="single" w:sz="4" w:space="0" w:color="auto"/>
              <w:left w:val="single" w:sz="4" w:space="0" w:color="auto"/>
              <w:bottom w:val="single" w:sz="4" w:space="0" w:color="auto"/>
              <w:right w:val="single" w:sz="4" w:space="0" w:color="auto"/>
            </w:tcBorders>
            <w:hideMark/>
          </w:tcPr>
          <w:p w14:paraId="11EF5441" w14:textId="77777777" w:rsidR="00FA4710" w:rsidRPr="00D81F62" w:rsidRDefault="00FA4710" w:rsidP="009A1484">
            <w:pPr>
              <w:pStyle w:val="C-TableText"/>
              <w:jc w:val="center"/>
              <w:rPr>
                <w:szCs w:val="22"/>
                <w:lang w:val="ro-RO"/>
              </w:rPr>
            </w:pPr>
            <w:r w:rsidRPr="00D81F62">
              <w:rPr>
                <w:szCs w:val="22"/>
                <w:lang w:val="ro-RO"/>
              </w:rPr>
              <w:t>30</w:t>
            </w:r>
          </w:p>
        </w:tc>
        <w:tc>
          <w:tcPr>
            <w:tcW w:w="1530" w:type="dxa"/>
            <w:tcBorders>
              <w:top w:val="single" w:sz="4" w:space="0" w:color="auto"/>
              <w:left w:val="single" w:sz="4" w:space="0" w:color="auto"/>
              <w:bottom w:val="single" w:sz="4" w:space="0" w:color="auto"/>
              <w:right w:val="single" w:sz="4" w:space="0" w:color="auto"/>
            </w:tcBorders>
            <w:hideMark/>
          </w:tcPr>
          <w:p w14:paraId="257FFAEF" w14:textId="77777777" w:rsidR="00FA4710" w:rsidRPr="00D81F62" w:rsidRDefault="00FA4710" w:rsidP="009A1484">
            <w:pPr>
              <w:pStyle w:val="C-TableText"/>
              <w:jc w:val="center"/>
              <w:rPr>
                <w:szCs w:val="22"/>
                <w:lang w:val="ro-RO"/>
              </w:rPr>
            </w:pPr>
            <w:r w:rsidRPr="00D81F62">
              <w:rPr>
                <w:szCs w:val="22"/>
                <w:lang w:val="ro-RO"/>
              </w:rPr>
              <w:t>30</w:t>
            </w:r>
          </w:p>
        </w:tc>
        <w:tc>
          <w:tcPr>
            <w:tcW w:w="1260" w:type="dxa"/>
            <w:tcBorders>
              <w:top w:val="single" w:sz="4" w:space="0" w:color="auto"/>
              <w:left w:val="single" w:sz="4" w:space="0" w:color="auto"/>
              <w:bottom w:val="single" w:sz="4" w:space="0" w:color="auto"/>
              <w:right w:val="single" w:sz="4" w:space="0" w:color="auto"/>
            </w:tcBorders>
            <w:hideMark/>
          </w:tcPr>
          <w:p w14:paraId="39CA7AF1" w14:textId="77777777" w:rsidR="00FA4710" w:rsidRPr="00D81F62" w:rsidRDefault="00FA4710" w:rsidP="009A1484">
            <w:pPr>
              <w:pStyle w:val="C-TableText"/>
              <w:jc w:val="center"/>
              <w:rPr>
                <w:szCs w:val="22"/>
                <w:lang w:val="ro-RO"/>
              </w:rPr>
            </w:pPr>
            <w:r w:rsidRPr="00D81F62">
              <w:rPr>
                <w:szCs w:val="22"/>
                <w:lang w:val="ro-RO"/>
              </w:rPr>
              <w:t>60</w:t>
            </w:r>
          </w:p>
        </w:tc>
        <w:tc>
          <w:tcPr>
            <w:tcW w:w="1508" w:type="dxa"/>
            <w:tcBorders>
              <w:top w:val="single" w:sz="4" w:space="0" w:color="auto"/>
              <w:left w:val="single" w:sz="4" w:space="0" w:color="auto"/>
              <w:bottom w:val="single" w:sz="4" w:space="0" w:color="auto"/>
              <w:right w:val="single" w:sz="4" w:space="0" w:color="auto"/>
            </w:tcBorders>
            <w:hideMark/>
          </w:tcPr>
          <w:p w14:paraId="27DB3A68" w14:textId="77777777" w:rsidR="00FA4710" w:rsidRPr="00D81F62" w:rsidRDefault="00FA4710" w:rsidP="009A1484">
            <w:pPr>
              <w:pStyle w:val="C-TableText"/>
              <w:jc w:val="center"/>
              <w:rPr>
                <w:szCs w:val="22"/>
                <w:lang w:val="ro-RO"/>
              </w:rPr>
            </w:pPr>
            <w:r w:rsidRPr="00D81F62">
              <w:rPr>
                <w:lang w:val="ro-RO"/>
              </w:rPr>
              <w:t>55 (0,9)</w:t>
            </w:r>
          </w:p>
        </w:tc>
      </w:tr>
      <w:tr w:rsidR="00FA4710" w:rsidRPr="00D81F62" w14:paraId="789D9887" w14:textId="77777777" w:rsidTr="009A1484">
        <w:trPr>
          <w:trHeight w:val="224"/>
        </w:trPr>
        <w:tc>
          <w:tcPr>
            <w:tcW w:w="1957" w:type="dxa"/>
            <w:tcBorders>
              <w:top w:val="single" w:sz="4" w:space="0" w:color="auto"/>
              <w:left w:val="single" w:sz="4" w:space="0" w:color="auto"/>
              <w:bottom w:val="single" w:sz="4" w:space="0" w:color="auto"/>
              <w:right w:val="single" w:sz="4" w:space="0" w:color="auto"/>
            </w:tcBorders>
          </w:tcPr>
          <w:p w14:paraId="14C94643" w14:textId="77777777" w:rsidR="00FA4710" w:rsidRPr="00D81F62" w:rsidRDefault="00FA4710" w:rsidP="009A1484">
            <w:pPr>
              <w:pStyle w:val="C-TableText"/>
              <w:jc w:val="center"/>
              <w:rPr>
                <w:szCs w:val="22"/>
                <w:lang w:val="ro-RO"/>
              </w:rPr>
            </w:pPr>
            <w:r w:rsidRPr="00D81F62">
              <w:rPr>
                <w:rFonts w:eastAsia="Calibri"/>
                <w:szCs w:val="22"/>
                <w:lang w:val="ro-RO"/>
              </w:rPr>
              <w:t>≥ 60 până la &lt; 100</w:t>
            </w:r>
          </w:p>
        </w:tc>
        <w:tc>
          <w:tcPr>
            <w:tcW w:w="1620" w:type="dxa"/>
            <w:tcBorders>
              <w:top w:val="single" w:sz="4" w:space="0" w:color="auto"/>
              <w:left w:val="single" w:sz="4" w:space="0" w:color="auto"/>
              <w:bottom w:val="single" w:sz="4" w:space="0" w:color="auto"/>
              <w:right w:val="single" w:sz="4" w:space="0" w:color="auto"/>
            </w:tcBorders>
            <w:hideMark/>
          </w:tcPr>
          <w:p w14:paraId="08992201" w14:textId="77777777" w:rsidR="00FA4710" w:rsidRPr="00D81F62" w:rsidRDefault="00FA4710" w:rsidP="009A1484">
            <w:pPr>
              <w:pStyle w:val="C-TableText"/>
              <w:jc w:val="center"/>
              <w:rPr>
                <w:szCs w:val="22"/>
                <w:lang w:val="ro-RO"/>
              </w:rPr>
            </w:pPr>
            <w:r w:rsidRPr="00D81F62">
              <w:rPr>
                <w:szCs w:val="22"/>
                <w:lang w:val="ro-RO"/>
              </w:rPr>
              <w:t>3300</w:t>
            </w:r>
          </w:p>
        </w:tc>
        <w:tc>
          <w:tcPr>
            <w:tcW w:w="1530" w:type="dxa"/>
            <w:tcBorders>
              <w:top w:val="single" w:sz="4" w:space="0" w:color="auto"/>
              <w:left w:val="single" w:sz="4" w:space="0" w:color="auto"/>
              <w:bottom w:val="single" w:sz="4" w:space="0" w:color="auto"/>
              <w:right w:val="single" w:sz="4" w:space="0" w:color="auto"/>
            </w:tcBorders>
            <w:hideMark/>
          </w:tcPr>
          <w:p w14:paraId="75BA3389" w14:textId="77777777" w:rsidR="00FA4710" w:rsidRPr="00D81F62" w:rsidRDefault="00FA4710" w:rsidP="009A1484">
            <w:pPr>
              <w:pStyle w:val="C-TableText"/>
              <w:jc w:val="center"/>
              <w:rPr>
                <w:szCs w:val="22"/>
                <w:lang w:val="ro-RO"/>
              </w:rPr>
            </w:pPr>
            <w:r w:rsidRPr="00D81F62">
              <w:rPr>
                <w:szCs w:val="22"/>
                <w:lang w:val="ro-RO"/>
              </w:rPr>
              <w:t>33</w:t>
            </w:r>
          </w:p>
        </w:tc>
        <w:tc>
          <w:tcPr>
            <w:tcW w:w="1530" w:type="dxa"/>
            <w:tcBorders>
              <w:top w:val="single" w:sz="4" w:space="0" w:color="auto"/>
              <w:left w:val="single" w:sz="4" w:space="0" w:color="auto"/>
              <w:bottom w:val="single" w:sz="4" w:space="0" w:color="auto"/>
              <w:right w:val="single" w:sz="4" w:space="0" w:color="auto"/>
            </w:tcBorders>
            <w:hideMark/>
          </w:tcPr>
          <w:p w14:paraId="0358114C" w14:textId="77777777" w:rsidR="00FA4710" w:rsidRPr="00D81F62" w:rsidRDefault="00FA4710" w:rsidP="009A1484">
            <w:pPr>
              <w:pStyle w:val="C-TableText"/>
              <w:jc w:val="center"/>
              <w:rPr>
                <w:szCs w:val="22"/>
                <w:lang w:val="ro-RO"/>
              </w:rPr>
            </w:pPr>
            <w:r w:rsidRPr="00D81F62">
              <w:rPr>
                <w:szCs w:val="22"/>
                <w:lang w:val="ro-RO"/>
              </w:rPr>
              <w:t>33</w:t>
            </w:r>
          </w:p>
        </w:tc>
        <w:tc>
          <w:tcPr>
            <w:tcW w:w="1260" w:type="dxa"/>
            <w:tcBorders>
              <w:top w:val="single" w:sz="4" w:space="0" w:color="auto"/>
              <w:left w:val="single" w:sz="4" w:space="0" w:color="auto"/>
              <w:bottom w:val="single" w:sz="4" w:space="0" w:color="auto"/>
              <w:right w:val="single" w:sz="4" w:space="0" w:color="auto"/>
            </w:tcBorders>
            <w:hideMark/>
          </w:tcPr>
          <w:p w14:paraId="649C5445" w14:textId="77777777" w:rsidR="00FA4710" w:rsidRPr="00D81F62" w:rsidRDefault="00FA4710" w:rsidP="009A1484">
            <w:pPr>
              <w:pStyle w:val="C-TableText"/>
              <w:jc w:val="center"/>
              <w:rPr>
                <w:szCs w:val="22"/>
                <w:lang w:val="ro-RO"/>
              </w:rPr>
            </w:pPr>
            <w:r w:rsidRPr="00D81F62">
              <w:rPr>
                <w:szCs w:val="22"/>
                <w:lang w:val="ro-RO"/>
              </w:rPr>
              <w:t>66</w:t>
            </w:r>
          </w:p>
        </w:tc>
        <w:tc>
          <w:tcPr>
            <w:tcW w:w="1508" w:type="dxa"/>
            <w:tcBorders>
              <w:top w:val="single" w:sz="4" w:space="0" w:color="auto"/>
              <w:left w:val="single" w:sz="4" w:space="0" w:color="auto"/>
              <w:bottom w:val="single" w:sz="4" w:space="0" w:color="auto"/>
              <w:right w:val="single" w:sz="4" w:space="0" w:color="auto"/>
            </w:tcBorders>
            <w:hideMark/>
          </w:tcPr>
          <w:p w14:paraId="5C59B5BA" w14:textId="77777777" w:rsidR="00FA4710" w:rsidRPr="00D81F62" w:rsidRDefault="00FA4710" w:rsidP="009A1484">
            <w:pPr>
              <w:pStyle w:val="C-TableText"/>
              <w:jc w:val="center"/>
              <w:rPr>
                <w:szCs w:val="22"/>
                <w:lang w:val="ro-RO"/>
              </w:rPr>
            </w:pPr>
            <w:r w:rsidRPr="00D81F62">
              <w:rPr>
                <w:lang w:val="ro-RO"/>
              </w:rPr>
              <w:t>40 (0,7)</w:t>
            </w:r>
          </w:p>
        </w:tc>
      </w:tr>
      <w:tr w:rsidR="00FA4710" w:rsidRPr="00D81F62" w14:paraId="3BBF2A1B" w14:textId="77777777" w:rsidTr="009A1484">
        <w:trPr>
          <w:trHeight w:val="161"/>
        </w:trPr>
        <w:tc>
          <w:tcPr>
            <w:tcW w:w="1957" w:type="dxa"/>
            <w:tcBorders>
              <w:top w:val="single" w:sz="4" w:space="0" w:color="auto"/>
              <w:left w:val="single" w:sz="4" w:space="0" w:color="auto"/>
              <w:bottom w:val="single" w:sz="4" w:space="0" w:color="auto"/>
              <w:right w:val="single" w:sz="4" w:space="0" w:color="auto"/>
            </w:tcBorders>
          </w:tcPr>
          <w:p w14:paraId="50F16BD4" w14:textId="77777777" w:rsidR="00FA4710" w:rsidRPr="00D81F62" w:rsidRDefault="00FA4710" w:rsidP="009A1484">
            <w:pPr>
              <w:pStyle w:val="C-TableText"/>
              <w:jc w:val="center"/>
              <w:rPr>
                <w:szCs w:val="22"/>
                <w:lang w:val="ro-RO"/>
              </w:rPr>
            </w:pPr>
            <w:r w:rsidRPr="00D81F62">
              <w:rPr>
                <w:rFonts w:eastAsia="Calibri"/>
                <w:szCs w:val="22"/>
                <w:lang w:val="ro-RO"/>
              </w:rPr>
              <w:t>≥ 100</w:t>
            </w:r>
          </w:p>
        </w:tc>
        <w:tc>
          <w:tcPr>
            <w:tcW w:w="1620" w:type="dxa"/>
            <w:tcBorders>
              <w:top w:val="single" w:sz="4" w:space="0" w:color="auto"/>
              <w:left w:val="single" w:sz="4" w:space="0" w:color="auto"/>
              <w:bottom w:val="single" w:sz="4" w:space="0" w:color="auto"/>
              <w:right w:val="single" w:sz="4" w:space="0" w:color="auto"/>
            </w:tcBorders>
            <w:hideMark/>
          </w:tcPr>
          <w:p w14:paraId="58C2765C" w14:textId="77777777" w:rsidR="00FA4710" w:rsidRPr="00D81F62" w:rsidRDefault="00FA4710" w:rsidP="009A1484">
            <w:pPr>
              <w:pStyle w:val="C-TableText"/>
              <w:jc w:val="center"/>
              <w:rPr>
                <w:szCs w:val="22"/>
                <w:lang w:val="ro-RO"/>
              </w:rPr>
            </w:pPr>
            <w:r w:rsidRPr="00D81F62">
              <w:rPr>
                <w:szCs w:val="22"/>
                <w:lang w:val="ro-RO"/>
              </w:rPr>
              <w:t>3600</w:t>
            </w:r>
          </w:p>
        </w:tc>
        <w:tc>
          <w:tcPr>
            <w:tcW w:w="1530" w:type="dxa"/>
            <w:tcBorders>
              <w:top w:val="single" w:sz="4" w:space="0" w:color="auto"/>
              <w:left w:val="single" w:sz="4" w:space="0" w:color="auto"/>
              <w:bottom w:val="single" w:sz="4" w:space="0" w:color="auto"/>
              <w:right w:val="single" w:sz="4" w:space="0" w:color="auto"/>
            </w:tcBorders>
            <w:hideMark/>
          </w:tcPr>
          <w:p w14:paraId="3743992A" w14:textId="77777777" w:rsidR="00FA4710" w:rsidRPr="00D81F62" w:rsidRDefault="00FA4710" w:rsidP="009A1484">
            <w:pPr>
              <w:pStyle w:val="C-TableText"/>
              <w:jc w:val="center"/>
              <w:rPr>
                <w:szCs w:val="22"/>
                <w:lang w:val="ro-RO"/>
              </w:rPr>
            </w:pPr>
            <w:r w:rsidRPr="00D81F62">
              <w:rPr>
                <w:szCs w:val="22"/>
                <w:lang w:val="ro-RO"/>
              </w:rPr>
              <w:t>36</w:t>
            </w:r>
          </w:p>
        </w:tc>
        <w:tc>
          <w:tcPr>
            <w:tcW w:w="1530" w:type="dxa"/>
            <w:tcBorders>
              <w:top w:val="single" w:sz="4" w:space="0" w:color="auto"/>
              <w:left w:val="single" w:sz="4" w:space="0" w:color="auto"/>
              <w:bottom w:val="single" w:sz="4" w:space="0" w:color="auto"/>
              <w:right w:val="single" w:sz="4" w:space="0" w:color="auto"/>
            </w:tcBorders>
            <w:hideMark/>
          </w:tcPr>
          <w:p w14:paraId="3757AFC2" w14:textId="77777777" w:rsidR="00FA4710" w:rsidRPr="00D81F62" w:rsidRDefault="00FA4710" w:rsidP="009A1484">
            <w:pPr>
              <w:pStyle w:val="C-TableText"/>
              <w:jc w:val="center"/>
              <w:rPr>
                <w:szCs w:val="22"/>
                <w:lang w:val="ro-RO"/>
              </w:rPr>
            </w:pPr>
            <w:r w:rsidRPr="00D81F62">
              <w:rPr>
                <w:szCs w:val="22"/>
                <w:lang w:val="ro-RO"/>
              </w:rPr>
              <w:t>36</w:t>
            </w:r>
          </w:p>
        </w:tc>
        <w:tc>
          <w:tcPr>
            <w:tcW w:w="1260" w:type="dxa"/>
            <w:tcBorders>
              <w:top w:val="single" w:sz="4" w:space="0" w:color="auto"/>
              <w:left w:val="single" w:sz="4" w:space="0" w:color="auto"/>
              <w:bottom w:val="single" w:sz="4" w:space="0" w:color="auto"/>
              <w:right w:val="single" w:sz="4" w:space="0" w:color="auto"/>
            </w:tcBorders>
            <w:hideMark/>
          </w:tcPr>
          <w:p w14:paraId="39FE749A" w14:textId="77777777" w:rsidR="00FA4710" w:rsidRPr="00D81F62" w:rsidRDefault="00FA4710" w:rsidP="009A1484">
            <w:pPr>
              <w:pStyle w:val="C-TableText"/>
              <w:jc w:val="center"/>
              <w:rPr>
                <w:szCs w:val="22"/>
                <w:lang w:val="ro-RO"/>
              </w:rPr>
            </w:pPr>
            <w:r w:rsidRPr="00D81F62">
              <w:rPr>
                <w:szCs w:val="22"/>
                <w:lang w:val="ro-RO"/>
              </w:rPr>
              <w:t>72</w:t>
            </w:r>
          </w:p>
        </w:tc>
        <w:tc>
          <w:tcPr>
            <w:tcW w:w="1508" w:type="dxa"/>
            <w:tcBorders>
              <w:top w:val="single" w:sz="4" w:space="0" w:color="auto"/>
              <w:left w:val="single" w:sz="4" w:space="0" w:color="auto"/>
              <w:bottom w:val="single" w:sz="4" w:space="0" w:color="auto"/>
              <w:right w:val="single" w:sz="4" w:space="0" w:color="auto"/>
            </w:tcBorders>
            <w:hideMark/>
          </w:tcPr>
          <w:p w14:paraId="71CC0A97" w14:textId="77777777" w:rsidR="00FA4710" w:rsidRPr="00D81F62" w:rsidRDefault="00FA4710" w:rsidP="009A1484">
            <w:pPr>
              <w:pStyle w:val="C-TableText"/>
              <w:jc w:val="center"/>
              <w:rPr>
                <w:szCs w:val="22"/>
                <w:lang w:val="ro-RO"/>
              </w:rPr>
            </w:pPr>
            <w:r w:rsidRPr="00D81F62">
              <w:rPr>
                <w:lang w:val="ro-RO"/>
              </w:rPr>
              <w:t>30 (0,5)</w:t>
            </w:r>
          </w:p>
        </w:tc>
      </w:tr>
    </w:tbl>
    <w:p w14:paraId="2FBF3356" w14:textId="77777777" w:rsidR="00FA4710" w:rsidRPr="00D81F62" w:rsidRDefault="00FA4710" w:rsidP="002B17B0">
      <w:pPr>
        <w:tabs>
          <w:tab w:val="clear" w:pos="567"/>
          <w:tab w:val="num" w:pos="1320"/>
        </w:tabs>
        <w:spacing w:line="240" w:lineRule="auto"/>
        <w:ind w:left="144" w:hanging="144"/>
        <w:rPr>
          <w:sz w:val="18"/>
          <w:szCs w:val="18"/>
          <w:lang w:val="ro-RO"/>
        </w:rPr>
      </w:pPr>
      <w:r w:rsidRPr="00D81F62">
        <w:rPr>
          <w:vertAlign w:val="superscript"/>
          <w:lang w:val="ro-RO"/>
        </w:rPr>
        <w:t>a</w:t>
      </w:r>
      <w:r w:rsidRPr="00D81F62">
        <w:rPr>
          <w:sz w:val="18"/>
          <w:szCs w:val="18"/>
          <w:lang w:val="ro-RO"/>
        </w:rPr>
        <w:t xml:space="preserve"> </w:t>
      </w:r>
      <w:r w:rsidRPr="00D81F62">
        <w:rPr>
          <w:lang w:val="ro-RO"/>
        </w:rPr>
        <w:tab/>
      </w:r>
      <w:r w:rsidRPr="00D81F62">
        <w:rPr>
          <w:sz w:val="18"/>
          <w:szCs w:val="18"/>
          <w:lang w:val="ro-RO"/>
        </w:rPr>
        <w:t>Greutatea corporală la momentul tratamentului</w:t>
      </w:r>
    </w:p>
    <w:p w14:paraId="552148CD" w14:textId="77777777" w:rsidR="00FA4710" w:rsidRPr="00D81F62" w:rsidRDefault="00FA4710" w:rsidP="002B17B0">
      <w:pPr>
        <w:tabs>
          <w:tab w:val="clear" w:pos="567"/>
          <w:tab w:val="num" w:pos="1320"/>
        </w:tabs>
        <w:spacing w:line="240" w:lineRule="auto"/>
        <w:ind w:left="144" w:hanging="144"/>
        <w:rPr>
          <w:sz w:val="18"/>
          <w:szCs w:val="18"/>
          <w:lang w:val="ro-RO"/>
        </w:rPr>
      </w:pPr>
      <w:r w:rsidRPr="00D81F62">
        <w:rPr>
          <w:sz w:val="18"/>
          <w:szCs w:val="18"/>
          <w:vertAlign w:val="superscript"/>
          <w:lang w:val="ro-RO"/>
        </w:rPr>
        <w:t>b</w:t>
      </w:r>
      <w:r w:rsidRPr="00D81F62">
        <w:rPr>
          <w:sz w:val="18"/>
          <w:szCs w:val="18"/>
          <w:lang w:val="ro-RO"/>
        </w:rPr>
        <w:tab/>
        <w:t>Ultomiris trebuie diluat utilizând doar clorură de sodiu 9 mg/ml (0,9%) soluție injectabilă.</w:t>
      </w:r>
    </w:p>
    <w:p w14:paraId="78F2C326" w14:textId="77777777" w:rsidR="00FA4710" w:rsidRPr="00D81F62" w:rsidRDefault="00FA4710" w:rsidP="002B17B0">
      <w:pPr>
        <w:tabs>
          <w:tab w:val="clear" w:pos="567"/>
          <w:tab w:val="num" w:pos="1320"/>
        </w:tabs>
        <w:spacing w:line="240" w:lineRule="auto"/>
        <w:ind w:left="144" w:hanging="144"/>
        <w:rPr>
          <w:sz w:val="20"/>
          <w:lang w:val="ro-RO"/>
        </w:rPr>
      </w:pPr>
      <w:r w:rsidRPr="00D81F62">
        <w:rPr>
          <w:sz w:val="20"/>
          <w:vertAlign w:val="superscript"/>
          <w:lang w:val="ro-RO"/>
        </w:rPr>
        <w:t>c</w:t>
      </w:r>
      <w:r w:rsidRPr="00D81F62">
        <w:rPr>
          <w:sz w:val="20"/>
          <w:lang w:val="ro-RO"/>
        </w:rPr>
        <w:t xml:space="preserve"> </w:t>
      </w:r>
      <w:r w:rsidRPr="00D81F62">
        <w:rPr>
          <w:sz w:val="18"/>
          <w:szCs w:val="18"/>
          <w:lang w:val="ro-RO"/>
        </w:rPr>
        <w:t>Numai pentru indicațiile HPN și SHUa.</w:t>
      </w:r>
    </w:p>
    <w:p w14:paraId="1435917A" w14:textId="77777777" w:rsidR="00FA4710" w:rsidRPr="00D81F62" w:rsidRDefault="00FA4710" w:rsidP="002B17B0">
      <w:pPr>
        <w:keepNext/>
        <w:tabs>
          <w:tab w:val="clear" w:pos="567"/>
          <w:tab w:val="num" w:pos="1320"/>
        </w:tabs>
        <w:spacing w:line="240" w:lineRule="auto"/>
        <w:rPr>
          <w:b/>
          <w:bCs/>
          <w:lang w:val="ro-RO"/>
        </w:rPr>
      </w:pPr>
      <w:r w:rsidRPr="00D81F62">
        <w:rPr>
          <w:b/>
          <w:bCs/>
          <w:lang w:val="ro-RO"/>
        </w:rPr>
        <w:t>Tabelul 3: Tabel de referință pentru administrarea dozei suplimentare</w:t>
      </w:r>
    </w:p>
    <w:tbl>
      <w:tblPr>
        <w:tblW w:w="51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31"/>
        <w:gridCol w:w="1519"/>
        <w:gridCol w:w="1610"/>
        <w:gridCol w:w="1519"/>
        <w:gridCol w:w="1821"/>
      </w:tblGrid>
      <w:tr w:rsidR="00FA4710" w:rsidRPr="00CF2B63" w14:paraId="7008CD93" w14:textId="77777777" w:rsidTr="009A1484">
        <w:trPr>
          <w:trHeight w:val="20"/>
        </w:trPr>
        <w:tc>
          <w:tcPr>
            <w:tcW w:w="726" w:type="pct"/>
            <w:tcBorders>
              <w:top w:val="single" w:sz="4" w:space="0" w:color="auto"/>
              <w:left w:val="single" w:sz="4" w:space="0" w:color="auto"/>
              <w:bottom w:val="single" w:sz="4" w:space="0" w:color="auto"/>
              <w:right w:val="single" w:sz="4" w:space="0" w:color="auto"/>
            </w:tcBorders>
            <w:hideMark/>
          </w:tcPr>
          <w:p w14:paraId="661AB4C8" w14:textId="77777777" w:rsidR="00FA4710" w:rsidRPr="00151853" w:rsidRDefault="00FA4710" w:rsidP="009A1484">
            <w:pPr>
              <w:pStyle w:val="C-TableHeader"/>
              <w:jc w:val="center"/>
              <w:rPr>
                <w:rFonts w:ascii="Times New Roman" w:hAnsi="Times New Roman"/>
                <w:lang w:val="ro-RO"/>
              </w:rPr>
            </w:pPr>
            <w:r w:rsidRPr="00151853">
              <w:rPr>
                <w:rFonts w:ascii="Times New Roman" w:eastAsia="Calibri" w:hAnsi="Times New Roman"/>
                <w:bCs/>
                <w:lang w:val="ro-RO"/>
              </w:rPr>
              <w:t>Interval greutate corporal</w:t>
            </w:r>
            <w:r w:rsidRPr="00151853">
              <w:rPr>
                <w:rFonts w:ascii="Times New Roman" w:eastAsia="Calibri" w:hAnsi="Times New Roman" w:hint="eastAsia"/>
                <w:bCs/>
                <w:lang w:val="ro-RO"/>
              </w:rPr>
              <w:t>ă</w:t>
            </w:r>
            <w:r w:rsidRPr="00151853">
              <w:rPr>
                <w:rFonts w:ascii="Times New Roman" w:eastAsia="Calibri" w:hAnsi="Times New Roman"/>
                <w:bCs/>
                <w:lang w:val="ro-RO"/>
              </w:rPr>
              <w:t xml:space="preserve"> (kg)</w:t>
            </w:r>
            <w:r w:rsidRPr="00151853">
              <w:rPr>
                <w:rFonts w:ascii="Times New Roman" w:eastAsia="Calibri" w:hAnsi="Times New Roman"/>
                <w:bCs/>
                <w:vertAlign w:val="superscript"/>
                <w:lang w:val="ro-RO"/>
              </w:rPr>
              <w:t>a</w:t>
            </w:r>
          </w:p>
        </w:tc>
        <w:tc>
          <w:tcPr>
            <w:tcW w:w="774" w:type="pct"/>
            <w:tcBorders>
              <w:top w:val="single" w:sz="4" w:space="0" w:color="auto"/>
              <w:left w:val="single" w:sz="4" w:space="0" w:color="auto"/>
              <w:bottom w:val="single" w:sz="4" w:space="0" w:color="auto"/>
              <w:right w:val="single" w:sz="4" w:space="0" w:color="auto"/>
            </w:tcBorders>
            <w:hideMark/>
          </w:tcPr>
          <w:p w14:paraId="29965717" w14:textId="77777777" w:rsidR="00FA4710" w:rsidRPr="00151853" w:rsidRDefault="00FA4710" w:rsidP="009A1484">
            <w:pPr>
              <w:pStyle w:val="C-TableHeader"/>
              <w:jc w:val="center"/>
              <w:rPr>
                <w:rFonts w:ascii="Times New Roman" w:hAnsi="Times New Roman"/>
                <w:lang w:val="ro-RO"/>
              </w:rPr>
            </w:pPr>
            <w:r w:rsidRPr="00151853">
              <w:rPr>
                <w:rFonts w:ascii="Times New Roman" w:hAnsi="Times New Roman"/>
                <w:bCs/>
                <w:lang w:val="ro-RO"/>
              </w:rPr>
              <w:t>Doz</w:t>
            </w:r>
            <w:r w:rsidRPr="00151853">
              <w:rPr>
                <w:rFonts w:ascii="Times New Roman" w:hAnsi="Times New Roman" w:hint="eastAsia"/>
                <w:bCs/>
                <w:lang w:val="ro-RO"/>
              </w:rPr>
              <w:t>ă</w:t>
            </w:r>
            <w:r w:rsidRPr="00151853">
              <w:rPr>
                <w:rFonts w:ascii="Times New Roman" w:hAnsi="Times New Roman"/>
                <w:bCs/>
                <w:lang w:val="ro-RO"/>
              </w:rPr>
              <w:t xml:space="preserve"> suplimentar</w:t>
            </w:r>
            <w:r w:rsidRPr="00151853">
              <w:rPr>
                <w:rFonts w:ascii="Times New Roman" w:hAnsi="Times New Roman" w:hint="eastAsia"/>
                <w:bCs/>
                <w:lang w:val="ro-RO"/>
              </w:rPr>
              <w:t>ă</w:t>
            </w:r>
            <w:r w:rsidRPr="00151853">
              <w:rPr>
                <w:rFonts w:ascii="Times New Roman" w:hAnsi="Times New Roman"/>
                <w:bCs/>
                <w:lang w:val="ro-RO"/>
              </w:rPr>
              <w:t xml:space="preserve"> (mg)</w:t>
            </w:r>
          </w:p>
        </w:tc>
        <w:tc>
          <w:tcPr>
            <w:tcW w:w="822" w:type="pct"/>
            <w:tcBorders>
              <w:top w:val="single" w:sz="4" w:space="0" w:color="auto"/>
              <w:left w:val="single" w:sz="4" w:space="0" w:color="auto"/>
              <w:bottom w:val="single" w:sz="4" w:space="0" w:color="auto"/>
              <w:right w:val="single" w:sz="4" w:space="0" w:color="auto"/>
            </w:tcBorders>
            <w:hideMark/>
          </w:tcPr>
          <w:p w14:paraId="0797DF8E" w14:textId="77777777" w:rsidR="00FA4710" w:rsidRPr="00151853" w:rsidRDefault="00FA4710" w:rsidP="009A1484">
            <w:pPr>
              <w:pStyle w:val="C-TableHeader"/>
              <w:jc w:val="center"/>
              <w:rPr>
                <w:rFonts w:ascii="Times New Roman" w:hAnsi="Times New Roman"/>
                <w:lang w:val="ro-RO"/>
              </w:rPr>
            </w:pPr>
            <w:r w:rsidRPr="00151853">
              <w:rPr>
                <w:rFonts w:ascii="Times New Roman" w:hAnsi="Times New Roman"/>
                <w:bCs/>
                <w:lang w:val="ro-RO"/>
              </w:rPr>
              <w:t>Volum Ultomiris (ml)</w:t>
            </w:r>
          </w:p>
        </w:tc>
        <w:tc>
          <w:tcPr>
            <w:tcW w:w="871" w:type="pct"/>
            <w:tcBorders>
              <w:top w:val="single" w:sz="4" w:space="0" w:color="auto"/>
              <w:left w:val="single" w:sz="4" w:space="0" w:color="auto"/>
              <w:bottom w:val="single" w:sz="4" w:space="0" w:color="auto"/>
              <w:right w:val="single" w:sz="4" w:space="0" w:color="auto"/>
            </w:tcBorders>
            <w:hideMark/>
          </w:tcPr>
          <w:p w14:paraId="68680806" w14:textId="77777777" w:rsidR="00FA4710" w:rsidRPr="00151853" w:rsidRDefault="00FA4710" w:rsidP="009A1484">
            <w:pPr>
              <w:pStyle w:val="C-TableHeader"/>
              <w:jc w:val="center"/>
              <w:rPr>
                <w:rFonts w:ascii="Times New Roman" w:hAnsi="Times New Roman"/>
                <w:lang w:val="ro-RO"/>
              </w:rPr>
            </w:pPr>
            <w:r w:rsidRPr="00151853">
              <w:rPr>
                <w:rFonts w:ascii="Times New Roman" w:hAnsi="Times New Roman"/>
                <w:bCs/>
                <w:lang w:val="ro-RO"/>
              </w:rPr>
              <w:t>Volum solvent NaCl</w:t>
            </w:r>
            <w:r w:rsidRPr="00151853">
              <w:rPr>
                <w:rFonts w:ascii="Times New Roman" w:hAnsi="Times New Roman"/>
                <w:bCs/>
                <w:vertAlign w:val="superscript"/>
                <w:lang w:val="ro-RO"/>
              </w:rPr>
              <w:t>b</w:t>
            </w:r>
            <w:r w:rsidRPr="00151853">
              <w:rPr>
                <w:rFonts w:ascii="Times New Roman" w:hAnsi="Times New Roman"/>
                <w:bCs/>
                <w:lang w:val="ro-RO"/>
              </w:rPr>
              <w:t xml:space="preserve"> (ml)</w:t>
            </w:r>
          </w:p>
        </w:tc>
        <w:tc>
          <w:tcPr>
            <w:tcW w:w="822" w:type="pct"/>
            <w:tcBorders>
              <w:top w:val="single" w:sz="4" w:space="0" w:color="auto"/>
              <w:left w:val="single" w:sz="4" w:space="0" w:color="auto"/>
              <w:bottom w:val="single" w:sz="4" w:space="0" w:color="auto"/>
              <w:right w:val="single" w:sz="4" w:space="0" w:color="auto"/>
            </w:tcBorders>
            <w:hideMark/>
          </w:tcPr>
          <w:p w14:paraId="7A08CC48" w14:textId="77777777" w:rsidR="00FA4710" w:rsidRPr="00151853" w:rsidRDefault="00FA4710" w:rsidP="009A1484">
            <w:pPr>
              <w:pStyle w:val="C-TableHeader"/>
              <w:jc w:val="center"/>
              <w:rPr>
                <w:rFonts w:ascii="Times New Roman" w:hAnsi="Times New Roman"/>
                <w:lang w:val="ro-RO"/>
              </w:rPr>
            </w:pPr>
            <w:r w:rsidRPr="00151853">
              <w:rPr>
                <w:rFonts w:ascii="Times New Roman" w:hAnsi="Times New Roman"/>
                <w:bCs/>
                <w:lang w:val="ro-RO"/>
              </w:rPr>
              <w:t>Volum total (ml)</w:t>
            </w:r>
          </w:p>
        </w:tc>
        <w:tc>
          <w:tcPr>
            <w:tcW w:w="986" w:type="pct"/>
            <w:tcBorders>
              <w:top w:val="single" w:sz="4" w:space="0" w:color="auto"/>
              <w:left w:val="single" w:sz="4" w:space="0" w:color="auto"/>
              <w:bottom w:val="single" w:sz="4" w:space="0" w:color="auto"/>
              <w:right w:val="single" w:sz="4" w:space="0" w:color="auto"/>
            </w:tcBorders>
            <w:hideMark/>
          </w:tcPr>
          <w:p w14:paraId="3E91DAE5" w14:textId="77777777" w:rsidR="00FA4710" w:rsidRPr="00912D09" w:rsidRDefault="00FA4710" w:rsidP="009A1484">
            <w:pPr>
              <w:pStyle w:val="C-TableText"/>
              <w:keepNext/>
              <w:jc w:val="center"/>
              <w:rPr>
                <w:b/>
                <w:bCs/>
                <w:lang w:val="ro-RO"/>
              </w:rPr>
            </w:pPr>
            <w:r w:rsidRPr="00912D09">
              <w:rPr>
                <w:b/>
                <w:bCs/>
                <w:lang w:val="ro-RO"/>
              </w:rPr>
              <w:t>Durata minimă a perfuziei</w:t>
            </w:r>
          </w:p>
          <w:p w14:paraId="7C875D07" w14:textId="77777777" w:rsidR="00FA4710" w:rsidRPr="00151853" w:rsidRDefault="00FA4710" w:rsidP="009A1484">
            <w:pPr>
              <w:pStyle w:val="C-TableHeader"/>
              <w:jc w:val="center"/>
              <w:rPr>
                <w:rFonts w:ascii="Times New Roman" w:hAnsi="Times New Roman"/>
                <w:lang w:val="ro-RO"/>
              </w:rPr>
            </w:pPr>
            <w:r w:rsidRPr="00151853">
              <w:rPr>
                <w:rFonts w:ascii="Times New Roman" w:eastAsia="Calibri" w:hAnsi="Times New Roman"/>
                <w:bCs/>
                <w:lang w:val="ro-RO"/>
              </w:rPr>
              <w:t>minute (ore)</w:t>
            </w:r>
          </w:p>
        </w:tc>
      </w:tr>
      <w:tr w:rsidR="00FA4710" w:rsidRPr="00D81F62" w14:paraId="38709804" w14:textId="77777777" w:rsidTr="009A1484">
        <w:trPr>
          <w:trHeight w:val="20"/>
        </w:trPr>
        <w:tc>
          <w:tcPr>
            <w:tcW w:w="726" w:type="pct"/>
            <w:vMerge w:val="restart"/>
            <w:tcBorders>
              <w:top w:val="single" w:sz="4" w:space="0" w:color="auto"/>
              <w:left w:val="single" w:sz="4" w:space="0" w:color="auto"/>
              <w:bottom w:val="single" w:sz="4" w:space="0" w:color="auto"/>
              <w:right w:val="single" w:sz="4" w:space="0" w:color="auto"/>
            </w:tcBorders>
          </w:tcPr>
          <w:p w14:paraId="1CC3804F" w14:textId="77777777" w:rsidR="00FA4710" w:rsidRPr="00151853" w:rsidRDefault="00FA4710" w:rsidP="009A1484">
            <w:pPr>
              <w:pStyle w:val="C-TableText"/>
              <w:jc w:val="center"/>
              <w:rPr>
                <w:lang w:val="ro-RO"/>
              </w:rPr>
            </w:pPr>
            <w:r w:rsidRPr="00151853">
              <w:rPr>
                <w:rFonts w:eastAsia="Calibri"/>
                <w:lang w:val="ro-RO"/>
              </w:rPr>
              <w:t>≥ 40 până la &lt; 60</w:t>
            </w:r>
          </w:p>
          <w:p w14:paraId="131E0C93" w14:textId="77777777" w:rsidR="00FA4710" w:rsidRPr="00151853" w:rsidRDefault="00FA4710" w:rsidP="009A1484">
            <w:pPr>
              <w:pStyle w:val="C-TableText"/>
              <w:rPr>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02D52DE3" w14:textId="77777777" w:rsidR="00FA4710" w:rsidRPr="00151853" w:rsidRDefault="00FA4710" w:rsidP="009A1484">
            <w:pPr>
              <w:pStyle w:val="C-TableText"/>
              <w:jc w:val="center"/>
              <w:rPr>
                <w:lang w:val="ro-RO"/>
              </w:rPr>
            </w:pPr>
            <w:r w:rsidRPr="00151853">
              <w:rPr>
                <w:lang w:val="ro-RO"/>
              </w:rPr>
              <w:t>600</w:t>
            </w:r>
          </w:p>
        </w:tc>
        <w:tc>
          <w:tcPr>
            <w:tcW w:w="822" w:type="pct"/>
            <w:tcBorders>
              <w:top w:val="single" w:sz="4" w:space="0" w:color="auto"/>
              <w:left w:val="single" w:sz="4" w:space="0" w:color="auto"/>
              <w:bottom w:val="single" w:sz="4" w:space="0" w:color="auto"/>
              <w:right w:val="single" w:sz="4" w:space="0" w:color="auto"/>
            </w:tcBorders>
            <w:hideMark/>
          </w:tcPr>
          <w:p w14:paraId="474DFFB5" w14:textId="77777777" w:rsidR="00FA4710" w:rsidRPr="00151853" w:rsidRDefault="00FA4710" w:rsidP="009A1484">
            <w:pPr>
              <w:pStyle w:val="C-TableText"/>
              <w:jc w:val="center"/>
              <w:rPr>
                <w:lang w:val="ro-RO"/>
              </w:rPr>
            </w:pPr>
            <w:r w:rsidRPr="00151853">
              <w:rPr>
                <w:lang w:val="ro-RO"/>
              </w:rPr>
              <w:t>6</w:t>
            </w:r>
          </w:p>
        </w:tc>
        <w:tc>
          <w:tcPr>
            <w:tcW w:w="871" w:type="pct"/>
            <w:tcBorders>
              <w:top w:val="single" w:sz="4" w:space="0" w:color="auto"/>
              <w:left w:val="single" w:sz="4" w:space="0" w:color="auto"/>
              <w:bottom w:val="single" w:sz="4" w:space="0" w:color="auto"/>
              <w:right w:val="single" w:sz="4" w:space="0" w:color="auto"/>
            </w:tcBorders>
            <w:hideMark/>
          </w:tcPr>
          <w:p w14:paraId="16579CF9" w14:textId="77777777" w:rsidR="00FA4710" w:rsidRPr="00151853" w:rsidRDefault="00FA4710" w:rsidP="009A1484">
            <w:pPr>
              <w:pStyle w:val="C-TableText"/>
              <w:jc w:val="center"/>
              <w:rPr>
                <w:lang w:val="ro-RO"/>
              </w:rPr>
            </w:pPr>
            <w:r w:rsidRPr="00151853">
              <w:rPr>
                <w:lang w:val="ro-RO"/>
              </w:rPr>
              <w:t>6</w:t>
            </w:r>
          </w:p>
        </w:tc>
        <w:tc>
          <w:tcPr>
            <w:tcW w:w="822" w:type="pct"/>
            <w:tcBorders>
              <w:top w:val="single" w:sz="4" w:space="0" w:color="auto"/>
              <w:left w:val="single" w:sz="4" w:space="0" w:color="auto"/>
              <w:bottom w:val="single" w:sz="4" w:space="0" w:color="auto"/>
              <w:right w:val="single" w:sz="4" w:space="0" w:color="auto"/>
            </w:tcBorders>
            <w:hideMark/>
          </w:tcPr>
          <w:p w14:paraId="3A2DBB3F" w14:textId="77777777" w:rsidR="00FA4710" w:rsidRPr="00151853" w:rsidRDefault="00FA4710" w:rsidP="009A1484">
            <w:pPr>
              <w:pStyle w:val="C-TableText"/>
              <w:jc w:val="center"/>
              <w:rPr>
                <w:lang w:val="ro-RO"/>
              </w:rPr>
            </w:pPr>
            <w:r w:rsidRPr="00151853">
              <w:rPr>
                <w:lang w:val="ro-RO"/>
              </w:rPr>
              <w:t>12</w:t>
            </w:r>
          </w:p>
        </w:tc>
        <w:tc>
          <w:tcPr>
            <w:tcW w:w="986" w:type="pct"/>
            <w:tcBorders>
              <w:top w:val="single" w:sz="6" w:space="0" w:color="auto"/>
              <w:left w:val="single" w:sz="6" w:space="0" w:color="auto"/>
              <w:bottom w:val="single" w:sz="6" w:space="0" w:color="auto"/>
              <w:right w:val="single" w:sz="6" w:space="0" w:color="auto"/>
            </w:tcBorders>
            <w:vAlign w:val="center"/>
            <w:hideMark/>
          </w:tcPr>
          <w:p w14:paraId="077541F9" w14:textId="77777777" w:rsidR="00FA4710" w:rsidRPr="00151853" w:rsidRDefault="00FA4710" w:rsidP="009A1484">
            <w:pPr>
              <w:pStyle w:val="C-TableText"/>
              <w:jc w:val="center"/>
              <w:rPr>
                <w:lang w:val="ro-RO"/>
              </w:rPr>
            </w:pPr>
            <w:r w:rsidRPr="00151853">
              <w:rPr>
                <w:lang w:val="ro-RO"/>
              </w:rPr>
              <w:t>15 (0,25)</w:t>
            </w:r>
          </w:p>
        </w:tc>
      </w:tr>
      <w:tr w:rsidR="00FA4710" w:rsidRPr="00D81F62" w14:paraId="1710A009"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4B1E3"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47A9228A" w14:textId="77777777" w:rsidR="00FA4710" w:rsidRPr="00151853" w:rsidRDefault="00FA4710" w:rsidP="009A1484">
            <w:pPr>
              <w:pStyle w:val="C-TableText"/>
              <w:jc w:val="center"/>
              <w:rPr>
                <w:lang w:val="ro-RO"/>
              </w:rPr>
            </w:pPr>
            <w:r w:rsidRPr="00151853">
              <w:rPr>
                <w:lang w:val="ro-RO"/>
              </w:rPr>
              <w:t>1200</w:t>
            </w:r>
          </w:p>
        </w:tc>
        <w:tc>
          <w:tcPr>
            <w:tcW w:w="822" w:type="pct"/>
            <w:tcBorders>
              <w:top w:val="single" w:sz="4" w:space="0" w:color="auto"/>
              <w:left w:val="single" w:sz="4" w:space="0" w:color="auto"/>
              <w:bottom w:val="single" w:sz="4" w:space="0" w:color="auto"/>
              <w:right w:val="single" w:sz="4" w:space="0" w:color="auto"/>
            </w:tcBorders>
            <w:hideMark/>
          </w:tcPr>
          <w:p w14:paraId="3E9ED024" w14:textId="77777777" w:rsidR="00FA4710" w:rsidRPr="00151853" w:rsidRDefault="00FA4710" w:rsidP="009A1484">
            <w:pPr>
              <w:pStyle w:val="C-TableText"/>
              <w:jc w:val="center"/>
              <w:rPr>
                <w:lang w:val="ro-RO"/>
              </w:rPr>
            </w:pPr>
            <w:r w:rsidRPr="00151853">
              <w:rPr>
                <w:lang w:val="ro-RO"/>
              </w:rPr>
              <w:t>12</w:t>
            </w:r>
          </w:p>
        </w:tc>
        <w:tc>
          <w:tcPr>
            <w:tcW w:w="871" w:type="pct"/>
            <w:tcBorders>
              <w:top w:val="single" w:sz="4" w:space="0" w:color="auto"/>
              <w:left w:val="single" w:sz="4" w:space="0" w:color="auto"/>
              <w:bottom w:val="single" w:sz="4" w:space="0" w:color="auto"/>
              <w:right w:val="single" w:sz="4" w:space="0" w:color="auto"/>
            </w:tcBorders>
            <w:hideMark/>
          </w:tcPr>
          <w:p w14:paraId="6DA3BDE8" w14:textId="77777777" w:rsidR="00FA4710" w:rsidRPr="00151853" w:rsidRDefault="00FA4710" w:rsidP="009A1484">
            <w:pPr>
              <w:pStyle w:val="C-TableText"/>
              <w:jc w:val="center"/>
              <w:rPr>
                <w:lang w:val="ro-RO"/>
              </w:rPr>
            </w:pPr>
            <w:r w:rsidRPr="00151853">
              <w:rPr>
                <w:lang w:val="ro-RO"/>
              </w:rPr>
              <w:t>12</w:t>
            </w:r>
          </w:p>
        </w:tc>
        <w:tc>
          <w:tcPr>
            <w:tcW w:w="822" w:type="pct"/>
            <w:tcBorders>
              <w:top w:val="single" w:sz="4" w:space="0" w:color="auto"/>
              <w:left w:val="single" w:sz="4" w:space="0" w:color="auto"/>
              <w:bottom w:val="single" w:sz="4" w:space="0" w:color="auto"/>
              <w:right w:val="single" w:sz="4" w:space="0" w:color="auto"/>
            </w:tcBorders>
            <w:hideMark/>
          </w:tcPr>
          <w:p w14:paraId="3DB95C66" w14:textId="77777777" w:rsidR="00FA4710" w:rsidRPr="00151853" w:rsidRDefault="00FA4710" w:rsidP="009A1484">
            <w:pPr>
              <w:pStyle w:val="C-TableText"/>
              <w:jc w:val="center"/>
              <w:rPr>
                <w:lang w:val="ro-RO"/>
              </w:rPr>
            </w:pPr>
            <w:r w:rsidRPr="00151853">
              <w:rPr>
                <w:lang w:val="ro-RO"/>
              </w:rPr>
              <w:t>24</w:t>
            </w:r>
          </w:p>
        </w:tc>
        <w:tc>
          <w:tcPr>
            <w:tcW w:w="986" w:type="pct"/>
            <w:tcBorders>
              <w:top w:val="single" w:sz="6" w:space="0" w:color="auto"/>
              <w:left w:val="single" w:sz="6" w:space="0" w:color="auto"/>
              <w:bottom w:val="single" w:sz="6" w:space="0" w:color="auto"/>
              <w:right w:val="single" w:sz="6" w:space="0" w:color="auto"/>
            </w:tcBorders>
            <w:vAlign w:val="center"/>
            <w:hideMark/>
          </w:tcPr>
          <w:p w14:paraId="0B1A9D49" w14:textId="77777777" w:rsidR="00FA4710" w:rsidRPr="00151853" w:rsidRDefault="00FA4710" w:rsidP="009A1484">
            <w:pPr>
              <w:pStyle w:val="C-TableText"/>
              <w:jc w:val="center"/>
              <w:rPr>
                <w:lang w:val="ro-RO"/>
              </w:rPr>
            </w:pPr>
            <w:r w:rsidRPr="00151853">
              <w:rPr>
                <w:lang w:val="ro-RO"/>
              </w:rPr>
              <w:t>25 (0,42)</w:t>
            </w:r>
          </w:p>
        </w:tc>
      </w:tr>
      <w:tr w:rsidR="00FA4710" w:rsidRPr="00D81F62" w14:paraId="009933A2"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83AAE"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49501501" w14:textId="77777777" w:rsidR="00FA4710" w:rsidRPr="00151853" w:rsidRDefault="00FA4710" w:rsidP="009A1484">
            <w:pPr>
              <w:pStyle w:val="C-TableText"/>
              <w:jc w:val="center"/>
              <w:rPr>
                <w:lang w:val="ro-RO"/>
              </w:rPr>
            </w:pPr>
            <w:r w:rsidRPr="00151853">
              <w:rPr>
                <w:lang w:val="ro-RO"/>
              </w:rPr>
              <w:t>1500</w:t>
            </w:r>
          </w:p>
        </w:tc>
        <w:tc>
          <w:tcPr>
            <w:tcW w:w="822" w:type="pct"/>
            <w:tcBorders>
              <w:top w:val="single" w:sz="4" w:space="0" w:color="auto"/>
              <w:left w:val="single" w:sz="4" w:space="0" w:color="auto"/>
              <w:bottom w:val="single" w:sz="4" w:space="0" w:color="auto"/>
              <w:right w:val="single" w:sz="4" w:space="0" w:color="auto"/>
            </w:tcBorders>
            <w:hideMark/>
          </w:tcPr>
          <w:p w14:paraId="2042A181" w14:textId="77777777" w:rsidR="00FA4710" w:rsidRPr="00151853" w:rsidRDefault="00FA4710" w:rsidP="009A1484">
            <w:pPr>
              <w:pStyle w:val="C-TableText"/>
              <w:jc w:val="center"/>
              <w:rPr>
                <w:lang w:val="ro-RO"/>
              </w:rPr>
            </w:pPr>
            <w:r w:rsidRPr="00151853">
              <w:rPr>
                <w:lang w:val="ro-RO"/>
              </w:rPr>
              <w:t>15</w:t>
            </w:r>
          </w:p>
        </w:tc>
        <w:tc>
          <w:tcPr>
            <w:tcW w:w="871" w:type="pct"/>
            <w:tcBorders>
              <w:top w:val="single" w:sz="4" w:space="0" w:color="auto"/>
              <w:left w:val="single" w:sz="4" w:space="0" w:color="auto"/>
              <w:bottom w:val="single" w:sz="4" w:space="0" w:color="auto"/>
              <w:right w:val="single" w:sz="4" w:space="0" w:color="auto"/>
            </w:tcBorders>
            <w:hideMark/>
          </w:tcPr>
          <w:p w14:paraId="373A990C" w14:textId="77777777" w:rsidR="00FA4710" w:rsidRPr="00151853" w:rsidRDefault="00FA4710" w:rsidP="009A1484">
            <w:pPr>
              <w:pStyle w:val="C-TableText"/>
              <w:jc w:val="center"/>
              <w:rPr>
                <w:lang w:val="ro-RO"/>
              </w:rPr>
            </w:pPr>
            <w:r w:rsidRPr="00151853">
              <w:rPr>
                <w:lang w:val="ro-RO"/>
              </w:rPr>
              <w:t>15</w:t>
            </w:r>
          </w:p>
        </w:tc>
        <w:tc>
          <w:tcPr>
            <w:tcW w:w="822" w:type="pct"/>
            <w:tcBorders>
              <w:top w:val="single" w:sz="4" w:space="0" w:color="auto"/>
              <w:left w:val="single" w:sz="4" w:space="0" w:color="auto"/>
              <w:bottom w:val="single" w:sz="4" w:space="0" w:color="auto"/>
              <w:right w:val="single" w:sz="4" w:space="0" w:color="auto"/>
            </w:tcBorders>
            <w:hideMark/>
          </w:tcPr>
          <w:p w14:paraId="5E0E2A43" w14:textId="77777777" w:rsidR="00FA4710" w:rsidRPr="00151853" w:rsidRDefault="00FA4710" w:rsidP="009A1484">
            <w:pPr>
              <w:pStyle w:val="C-TableText"/>
              <w:jc w:val="center"/>
              <w:rPr>
                <w:lang w:val="ro-RO"/>
              </w:rPr>
            </w:pPr>
            <w:r w:rsidRPr="00151853">
              <w:rPr>
                <w:lang w:val="ro-RO"/>
              </w:rPr>
              <w:t>30</w:t>
            </w:r>
          </w:p>
        </w:tc>
        <w:tc>
          <w:tcPr>
            <w:tcW w:w="986" w:type="pct"/>
            <w:tcBorders>
              <w:top w:val="single" w:sz="6" w:space="0" w:color="auto"/>
              <w:left w:val="single" w:sz="6" w:space="0" w:color="auto"/>
              <w:bottom w:val="single" w:sz="6" w:space="0" w:color="auto"/>
              <w:right w:val="single" w:sz="6" w:space="0" w:color="auto"/>
            </w:tcBorders>
            <w:vAlign w:val="center"/>
            <w:hideMark/>
          </w:tcPr>
          <w:p w14:paraId="6078426D" w14:textId="77777777" w:rsidR="00FA4710" w:rsidRPr="00151853" w:rsidRDefault="00FA4710" w:rsidP="009A1484">
            <w:pPr>
              <w:pStyle w:val="C-TableText"/>
              <w:jc w:val="center"/>
              <w:rPr>
                <w:lang w:val="ro-RO"/>
              </w:rPr>
            </w:pPr>
            <w:r w:rsidRPr="00151853">
              <w:rPr>
                <w:lang w:val="ro-RO"/>
              </w:rPr>
              <w:t>30 (0,5)</w:t>
            </w:r>
          </w:p>
        </w:tc>
      </w:tr>
      <w:tr w:rsidR="00FA4710" w:rsidRPr="00D81F62" w14:paraId="2C0F2447" w14:textId="77777777" w:rsidTr="009A1484">
        <w:trPr>
          <w:trHeight w:val="20"/>
        </w:trPr>
        <w:tc>
          <w:tcPr>
            <w:tcW w:w="726" w:type="pct"/>
            <w:vMerge w:val="restart"/>
            <w:tcBorders>
              <w:top w:val="single" w:sz="4" w:space="0" w:color="auto"/>
              <w:left w:val="single" w:sz="4" w:space="0" w:color="auto"/>
              <w:bottom w:val="single" w:sz="4" w:space="0" w:color="auto"/>
              <w:right w:val="single" w:sz="4" w:space="0" w:color="auto"/>
            </w:tcBorders>
            <w:hideMark/>
          </w:tcPr>
          <w:p w14:paraId="105E6DC6" w14:textId="77777777" w:rsidR="00FA4710" w:rsidRPr="00151853" w:rsidRDefault="00FA4710" w:rsidP="009A1484">
            <w:pPr>
              <w:pStyle w:val="C-TableText"/>
              <w:jc w:val="center"/>
              <w:rPr>
                <w:lang w:val="ro-RO"/>
              </w:rPr>
            </w:pPr>
            <w:r w:rsidRPr="00151853">
              <w:rPr>
                <w:rFonts w:eastAsia="Calibri"/>
                <w:lang w:val="ro-RO"/>
              </w:rPr>
              <w:t>≥ 60 până la &lt; 100</w:t>
            </w:r>
          </w:p>
        </w:tc>
        <w:tc>
          <w:tcPr>
            <w:tcW w:w="774" w:type="pct"/>
            <w:tcBorders>
              <w:top w:val="single" w:sz="4" w:space="0" w:color="auto"/>
              <w:left w:val="single" w:sz="4" w:space="0" w:color="auto"/>
              <w:bottom w:val="single" w:sz="4" w:space="0" w:color="auto"/>
              <w:right w:val="single" w:sz="4" w:space="0" w:color="auto"/>
            </w:tcBorders>
            <w:vAlign w:val="center"/>
            <w:hideMark/>
          </w:tcPr>
          <w:p w14:paraId="11A606F2" w14:textId="77777777" w:rsidR="00FA4710" w:rsidRPr="00151853" w:rsidRDefault="00FA4710" w:rsidP="009A1484">
            <w:pPr>
              <w:pStyle w:val="C-TableText"/>
              <w:jc w:val="center"/>
              <w:rPr>
                <w:lang w:val="ro-RO"/>
              </w:rPr>
            </w:pPr>
            <w:r w:rsidRPr="00151853">
              <w:rPr>
                <w:lang w:val="ro-RO"/>
              </w:rPr>
              <w:t>600</w:t>
            </w:r>
          </w:p>
        </w:tc>
        <w:tc>
          <w:tcPr>
            <w:tcW w:w="822" w:type="pct"/>
            <w:tcBorders>
              <w:top w:val="single" w:sz="4" w:space="0" w:color="auto"/>
              <w:left w:val="single" w:sz="4" w:space="0" w:color="auto"/>
              <w:bottom w:val="single" w:sz="4" w:space="0" w:color="auto"/>
              <w:right w:val="single" w:sz="4" w:space="0" w:color="auto"/>
            </w:tcBorders>
            <w:hideMark/>
          </w:tcPr>
          <w:p w14:paraId="296531DE" w14:textId="77777777" w:rsidR="00FA4710" w:rsidRPr="00151853" w:rsidRDefault="00FA4710" w:rsidP="009A1484">
            <w:pPr>
              <w:pStyle w:val="C-TableText"/>
              <w:jc w:val="center"/>
              <w:rPr>
                <w:lang w:val="ro-RO"/>
              </w:rPr>
            </w:pPr>
            <w:r w:rsidRPr="00151853">
              <w:rPr>
                <w:lang w:val="ro-RO"/>
              </w:rPr>
              <w:t>6</w:t>
            </w:r>
          </w:p>
        </w:tc>
        <w:tc>
          <w:tcPr>
            <w:tcW w:w="871" w:type="pct"/>
            <w:tcBorders>
              <w:top w:val="single" w:sz="4" w:space="0" w:color="auto"/>
              <w:left w:val="single" w:sz="4" w:space="0" w:color="auto"/>
              <w:bottom w:val="single" w:sz="4" w:space="0" w:color="auto"/>
              <w:right w:val="single" w:sz="4" w:space="0" w:color="auto"/>
            </w:tcBorders>
            <w:hideMark/>
          </w:tcPr>
          <w:p w14:paraId="2A36D978" w14:textId="77777777" w:rsidR="00FA4710" w:rsidRPr="00151853" w:rsidRDefault="00FA4710" w:rsidP="009A1484">
            <w:pPr>
              <w:pStyle w:val="C-TableText"/>
              <w:jc w:val="center"/>
              <w:rPr>
                <w:lang w:val="ro-RO"/>
              </w:rPr>
            </w:pPr>
            <w:r w:rsidRPr="00151853">
              <w:rPr>
                <w:lang w:val="ro-RO"/>
              </w:rPr>
              <w:t>6</w:t>
            </w:r>
          </w:p>
        </w:tc>
        <w:tc>
          <w:tcPr>
            <w:tcW w:w="822" w:type="pct"/>
            <w:tcBorders>
              <w:top w:val="single" w:sz="4" w:space="0" w:color="auto"/>
              <w:left w:val="single" w:sz="4" w:space="0" w:color="auto"/>
              <w:bottom w:val="single" w:sz="4" w:space="0" w:color="auto"/>
              <w:right w:val="single" w:sz="4" w:space="0" w:color="auto"/>
            </w:tcBorders>
            <w:hideMark/>
          </w:tcPr>
          <w:p w14:paraId="15419B30" w14:textId="77777777" w:rsidR="00FA4710" w:rsidRPr="00151853" w:rsidRDefault="00FA4710" w:rsidP="009A1484">
            <w:pPr>
              <w:pStyle w:val="C-TableText"/>
              <w:jc w:val="center"/>
              <w:rPr>
                <w:lang w:val="ro-RO"/>
              </w:rPr>
            </w:pPr>
            <w:r w:rsidRPr="00151853">
              <w:rPr>
                <w:lang w:val="ro-RO"/>
              </w:rPr>
              <w:t>12</w:t>
            </w:r>
          </w:p>
        </w:tc>
        <w:tc>
          <w:tcPr>
            <w:tcW w:w="986" w:type="pct"/>
            <w:tcBorders>
              <w:top w:val="single" w:sz="6" w:space="0" w:color="auto"/>
              <w:left w:val="single" w:sz="6" w:space="0" w:color="auto"/>
              <w:bottom w:val="single" w:sz="6" w:space="0" w:color="auto"/>
              <w:right w:val="single" w:sz="6" w:space="0" w:color="auto"/>
            </w:tcBorders>
            <w:vAlign w:val="center"/>
            <w:hideMark/>
          </w:tcPr>
          <w:p w14:paraId="10EB4051" w14:textId="77777777" w:rsidR="00FA4710" w:rsidRPr="00151853" w:rsidRDefault="00FA4710" w:rsidP="009A1484">
            <w:pPr>
              <w:pStyle w:val="C-TableText"/>
              <w:jc w:val="center"/>
              <w:rPr>
                <w:lang w:val="ro-RO"/>
              </w:rPr>
            </w:pPr>
            <w:r w:rsidRPr="00151853">
              <w:rPr>
                <w:lang w:val="ro-RO"/>
              </w:rPr>
              <w:t>12 (0,20)</w:t>
            </w:r>
          </w:p>
        </w:tc>
      </w:tr>
      <w:tr w:rsidR="00FA4710" w:rsidRPr="00D81F62" w14:paraId="24DBFE72"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F8681"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0F07E8BB" w14:textId="77777777" w:rsidR="00FA4710" w:rsidRPr="00151853" w:rsidRDefault="00FA4710" w:rsidP="009A1484">
            <w:pPr>
              <w:pStyle w:val="C-TableText"/>
              <w:jc w:val="center"/>
              <w:rPr>
                <w:lang w:val="ro-RO"/>
              </w:rPr>
            </w:pPr>
            <w:r w:rsidRPr="00151853">
              <w:rPr>
                <w:lang w:val="ro-RO"/>
              </w:rPr>
              <w:t>1500</w:t>
            </w:r>
          </w:p>
        </w:tc>
        <w:tc>
          <w:tcPr>
            <w:tcW w:w="822" w:type="pct"/>
            <w:tcBorders>
              <w:top w:val="single" w:sz="4" w:space="0" w:color="auto"/>
              <w:left w:val="single" w:sz="4" w:space="0" w:color="auto"/>
              <w:bottom w:val="single" w:sz="4" w:space="0" w:color="auto"/>
              <w:right w:val="single" w:sz="4" w:space="0" w:color="auto"/>
            </w:tcBorders>
            <w:hideMark/>
          </w:tcPr>
          <w:p w14:paraId="3D781245" w14:textId="77777777" w:rsidR="00FA4710" w:rsidRPr="00151853" w:rsidRDefault="00FA4710" w:rsidP="009A1484">
            <w:pPr>
              <w:pStyle w:val="C-TableText"/>
              <w:jc w:val="center"/>
              <w:rPr>
                <w:lang w:val="ro-RO"/>
              </w:rPr>
            </w:pPr>
            <w:r w:rsidRPr="00151853">
              <w:rPr>
                <w:lang w:val="ro-RO"/>
              </w:rPr>
              <w:t>15</w:t>
            </w:r>
          </w:p>
        </w:tc>
        <w:tc>
          <w:tcPr>
            <w:tcW w:w="871" w:type="pct"/>
            <w:tcBorders>
              <w:top w:val="single" w:sz="4" w:space="0" w:color="auto"/>
              <w:left w:val="single" w:sz="4" w:space="0" w:color="auto"/>
              <w:bottom w:val="single" w:sz="4" w:space="0" w:color="auto"/>
              <w:right w:val="single" w:sz="4" w:space="0" w:color="auto"/>
            </w:tcBorders>
            <w:hideMark/>
          </w:tcPr>
          <w:p w14:paraId="4261ADB8" w14:textId="77777777" w:rsidR="00FA4710" w:rsidRPr="00151853" w:rsidRDefault="00FA4710" w:rsidP="009A1484">
            <w:pPr>
              <w:pStyle w:val="C-TableText"/>
              <w:jc w:val="center"/>
              <w:rPr>
                <w:lang w:val="ro-RO"/>
              </w:rPr>
            </w:pPr>
            <w:r w:rsidRPr="00151853">
              <w:rPr>
                <w:lang w:val="ro-RO"/>
              </w:rPr>
              <w:t>15</w:t>
            </w:r>
          </w:p>
        </w:tc>
        <w:tc>
          <w:tcPr>
            <w:tcW w:w="822" w:type="pct"/>
            <w:tcBorders>
              <w:top w:val="single" w:sz="4" w:space="0" w:color="auto"/>
              <w:left w:val="single" w:sz="4" w:space="0" w:color="auto"/>
              <w:bottom w:val="single" w:sz="4" w:space="0" w:color="auto"/>
              <w:right w:val="single" w:sz="4" w:space="0" w:color="auto"/>
            </w:tcBorders>
            <w:hideMark/>
          </w:tcPr>
          <w:p w14:paraId="38523EB7" w14:textId="77777777" w:rsidR="00FA4710" w:rsidRPr="00151853" w:rsidRDefault="00FA4710" w:rsidP="009A1484">
            <w:pPr>
              <w:pStyle w:val="C-TableText"/>
              <w:jc w:val="center"/>
              <w:rPr>
                <w:lang w:val="ro-RO"/>
              </w:rPr>
            </w:pPr>
            <w:r w:rsidRPr="00151853">
              <w:rPr>
                <w:lang w:val="ro-RO"/>
              </w:rPr>
              <w:t>30</w:t>
            </w:r>
          </w:p>
        </w:tc>
        <w:tc>
          <w:tcPr>
            <w:tcW w:w="986" w:type="pct"/>
            <w:tcBorders>
              <w:top w:val="single" w:sz="6" w:space="0" w:color="auto"/>
              <w:left w:val="single" w:sz="6" w:space="0" w:color="auto"/>
              <w:bottom w:val="single" w:sz="6" w:space="0" w:color="auto"/>
              <w:right w:val="single" w:sz="6" w:space="0" w:color="auto"/>
            </w:tcBorders>
            <w:vAlign w:val="center"/>
            <w:hideMark/>
          </w:tcPr>
          <w:p w14:paraId="463CC846" w14:textId="77777777" w:rsidR="00FA4710" w:rsidRPr="00151853" w:rsidRDefault="00FA4710" w:rsidP="009A1484">
            <w:pPr>
              <w:pStyle w:val="C-TableText"/>
              <w:jc w:val="center"/>
              <w:rPr>
                <w:lang w:val="ro-RO"/>
              </w:rPr>
            </w:pPr>
            <w:r w:rsidRPr="00151853">
              <w:rPr>
                <w:lang w:val="ro-RO"/>
              </w:rPr>
              <w:t>22 (0,36)</w:t>
            </w:r>
          </w:p>
        </w:tc>
      </w:tr>
      <w:tr w:rsidR="00FA4710" w:rsidRPr="00D81F62" w14:paraId="3998DADC"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D2D2A"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427A5E41" w14:textId="77777777" w:rsidR="00FA4710" w:rsidRPr="00151853" w:rsidRDefault="00FA4710" w:rsidP="009A1484">
            <w:pPr>
              <w:pStyle w:val="C-TableText"/>
              <w:jc w:val="center"/>
              <w:rPr>
                <w:lang w:val="ro-RO"/>
              </w:rPr>
            </w:pPr>
            <w:r w:rsidRPr="00151853">
              <w:rPr>
                <w:lang w:val="ro-RO"/>
              </w:rPr>
              <w:t>1800</w:t>
            </w:r>
          </w:p>
        </w:tc>
        <w:tc>
          <w:tcPr>
            <w:tcW w:w="822" w:type="pct"/>
            <w:tcBorders>
              <w:top w:val="single" w:sz="4" w:space="0" w:color="auto"/>
              <w:left w:val="single" w:sz="4" w:space="0" w:color="auto"/>
              <w:bottom w:val="single" w:sz="4" w:space="0" w:color="auto"/>
              <w:right w:val="single" w:sz="4" w:space="0" w:color="auto"/>
            </w:tcBorders>
            <w:hideMark/>
          </w:tcPr>
          <w:p w14:paraId="6B7EADB7" w14:textId="77777777" w:rsidR="00FA4710" w:rsidRPr="00151853" w:rsidRDefault="00FA4710" w:rsidP="009A1484">
            <w:pPr>
              <w:pStyle w:val="C-TableText"/>
              <w:jc w:val="center"/>
              <w:rPr>
                <w:lang w:val="ro-RO"/>
              </w:rPr>
            </w:pPr>
            <w:r w:rsidRPr="00151853">
              <w:rPr>
                <w:lang w:val="ro-RO"/>
              </w:rPr>
              <w:t>18</w:t>
            </w:r>
          </w:p>
        </w:tc>
        <w:tc>
          <w:tcPr>
            <w:tcW w:w="871" w:type="pct"/>
            <w:tcBorders>
              <w:top w:val="single" w:sz="4" w:space="0" w:color="auto"/>
              <w:left w:val="single" w:sz="4" w:space="0" w:color="auto"/>
              <w:bottom w:val="single" w:sz="4" w:space="0" w:color="auto"/>
              <w:right w:val="single" w:sz="4" w:space="0" w:color="auto"/>
            </w:tcBorders>
            <w:hideMark/>
          </w:tcPr>
          <w:p w14:paraId="75DB37F8" w14:textId="77777777" w:rsidR="00FA4710" w:rsidRPr="00151853" w:rsidRDefault="00FA4710" w:rsidP="009A1484">
            <w:pPr>
              <w:pStyle w:val="C-TableText"/>
              <w:jc w:val="center"/>
              <w:rPr>
                <w:lang w:val="ro-RO"/>
              </w:rPr>
            </w:pPr>
            <w:r w:rsidRPr="00151853">
              <w:rPr>
                <w:lang w:val="ro-RO"/>
              </w:rPr>
              <w:t>18</w:t>
            </w:r>
          </w:p>
        </w:tc>
        <w:tc>
          <w:tcPr>
            <w:tcW w:w="822" w:type="pct"/>
            <w:tcBorders>
              <w:top w:val="single" w:sz="4" w:space="0" w:color="auto"/>
              <w:left w:val="single" w:sz="4" w:space="0" w:color="auto"/>
              <w:bottom w:val="single" w:sz="4" w:space="0" w:color="auto"/>
              <w:right w:val="single" w:sz="4" w:space="0" w:color="auto"/>
            </w:tcBorders>
            <w:hideMark/>
          </w:tcPr>
          <w:p w14:paraId="75FF13E9" w14:textId="77777777" w:rsidR="00FA4710" w:rsidRPr="00151853" w:rsidRDefault="00FA4710" w:rsidP="009A1484">
            <w:pPr>
              <w:pStyle w:val="C-TableText"/>
              <w:jc w:val="center"/>
              <w:rPr>
                <w:lang w:val="ro-RO"/>
              </w:rPr>
            </w:pPr>
            <w:r w:rsidRPr="00151853">
              <w:rPr>
                <w:lang w:val="ro-RO"/>
              </w:rPr>
              <w:t>36</w:t>
            </w:r>
          </w:p>
        </w:tc>
        <w:tc>
          <w:tcPr>
            <w:tcW w:w="986" w:type="pct"/>
            <w:tcBorders>
              <w:top w:val="single" w:sz="6" w:space="0" w:color="auto"/>
              <w:left w:val="single" w:sz="6" w:space="0" w:color="auto"/>
              <w:bottom w:val="single" w:sz="6" w:space="0" w:color="auto"/>
              <w:right w:val="single" w:sz="6" w:space="0" w:color="auto"/>
            </w:tcBorders>
            <w:vAlign w:val="center"/>
            <w:hideMark/>
          </w:tcPr>
          <w:p w14:paraId="55ABC45C" w14:textId="77777777" w:rsidR="00FA4710" w:rsidRPr="00151853" w:rsidRDefault="00FA4710" w:rsidP="009A1484">
            <w:pPr>
              <w:pStyle w:val="C-TableText"/>
              <w:jc w:val="center"/>
              <w:rPr>
                <w:lang w:val="ro-RO"/>
              </w:rPr>
            </w:pPr>
            <w:r w:rsidRPr="00151853">
              <w:rPr>
                <w:lang w:val="ro-RO"/>
              </w:rPr>
              <w:t>25 (0,42)</w:t>
            </w:r>
          </w:p>
        </w:tc>
      </w:tr>
      <w:tr w:rsidR="00FA4710" w:rsidRPr="00D81F62" w14:paraId="2D57EF36" w14:textId="77777777" w:rsidTr="009A1484">
        <w:trPr>
          <w:trHeight w:val="20"/>
        </w:trPr>
        <w:tc>
          <w:tcPr>
            <w:tcW w:w="726" w:type="pct"/>
            <w:vMerge w:val="restart"/>
            <w:tcBorders>
              <w:top w:val="single" w:sz="4" w:space="0" w:color="auto"/>
              <w:left w:val="single" w:sz="4" w:space="0" w:color="auto"/>
              <w:bottom w:val="single" w:sz="4" w:space="0" w:color="auto"/>
              <w:right w:val="single" w:sz="4" w:space="0" w:color="auto"/>
            </w:tcBorders>
            <w:hideMark/>
          </w:tcPr>
          <w:p w14:paraId="3810F0CE" w14:textId="77777777" w:rsidR="00FA4710" w:rsidRPr="00151853" w:rsidRDefault="00FA4710" w:rsidP="009A1484">
            <w:pPr>
              <w:pStyle w:val="C-TableText"/>
              <w:jc w:val="center"/>
              <w:rPr>
                <w:lang w:val="ro-RO"/>
              </w:rPr>
            </w:pPr>
            <w:r w:rsidRPr="00151853">
              <w:rPr>
                <w:rFonts w:eastAsia="Calibri"/>
                <w:lang w:val="ro-RO"/>
              </w:rPr>
              <w:t>≥ 100</w:t>
            </w:r>
          </w:p>
        </w:tc>
        <w:tc>
          <w:tcPr>
            <w:tcW w:w="774" w:type="pct"/>
            <w:tcBorders>
              <w:top w:val="single" w:sz="4" w:space="0" w:color="auto"/>
              <w:left w:val="single" w:sz="4" w:space="0" w:color="auto"/>
              <w:bottom w:val="single" w:sz="4" w:space="0" w:color="auto"/>
              <w:right w:val="single" w:sz="4" w:space="0" w:color="auto"/>
            </w:tcBorders>
            <w:vAlign w:val="center"/>
            <w:hideMark/>
          </w:tcPr>
          <w:p w14:paraId="7CF2E23A" w14:textId="77777777" w:rsidR="00FA4710" w:rsidRPr="00151853" w:rsidRDefault="00FA4710" w:rsidP="009A1484">
            <w:pPr>
              <w:pStyle w:val="C-TableText"/>
              <w:jc w:val="center"/>
              <w:rPr>
                <w:lang w:val="ro-RO"/>
              </w:rPr>
            </w:pPr>
            <w:r w:rsidRPr="00151853">
              <w:rPr>
                <w:lang w:val="ro-RO"/>
              </w:rPr>
              <w:t>600</w:t>
            </w:r>
          </w:p>
        </w:tc>
        <w:tc>
          <w:tcPr>
            <w:tcW w:w="822" w:type="pct"/>
            <w:tcBorders>
              <w:top w:val="single" w:sz="4" w:space="0" w:color="auto"/>
              <w:left w:val="single" w:sz="4" w:space="0" w:color="auto"/>
              <w:bottom w:val="single" w:sz="4" w:space="0" w:color="auto"/>
              <w:right w:val="single" w:sz="4" w:space="0" w:color="auto"/>
            </w:tcBorders>
            <w:hideMark/>
          </w:tcPr>
          <w:p w14:paraId="0CDDD1A5" w14:textId="77777777" w:rsidR="00FA4710" w:rsidRPr="00151853" w:rsidRDefault="00FA4710" w:rsidP="009A1484">
            <w:pPr>
              <w:pStyle w:val="C-TableText"/>
              <w:jc w:val="center"/>
              <w:rPr>
                <w:lang w:val="ro-RO"/>
              </w:rPr>
            </w:pPr>
            <w:r w:rsidRPr="00151853">
              <w:rPr>
                <w:lang w:val="ro-RO"/>
              </w:rPr>
              <w:t>6</w:t>
            </w:r>
          </w:p>
        </w:tc>
        <w:tc>
          <w:tcPr>
            <w:tcW w:w="871" w:type="pct"/>
            <w:tcBorders>
              <w:top w:val="single" w:sz="4" w:space="0" w:color="auto"/>
              <w:left w:val="single" w:sz="4" w:space="0" w:color="auto"/>
              <w:bottom w:val="single" w:sz="4" w:space="0" w:color="auto"/>
              <w:right w:val="single" w:sz="4" w:space="0" w:color="auto"/>
            </w:tcBorders>
            <w:hideMark/>
          </w:tcPr>
          <w:p w14:paraId="34C0631C" w14:textId="77777777" w:rsidR="00FA4710" w:rsidRPr="00151853" w:rsidRDefault="00FA4710" w:rsidP="009A1484">
            <w:pPr>
              <w:pStyle w:val="C-TableText"/>
              <w:jc w:val="center"/>
              <w:rPr>
                <w:lang w:val="ro-RO"/>
              </w:rPr>
            </w:pPr>
            <w:r w:rsidRPr="00151853">
              <w:rPr>
                <w:lang w:val="ro-RO"/>
              </w:rPr>
              <w:t>6</w:t>
            </w:r>
          </w:p>
        </w:tc>
        <w:tc>
          <w:tcPr>
            <w:tcW w:w="822" w:type="pct"/>
            <w:tcBorders>
              <w:top w:val="single" w:sz="4" w:space="0" w:color="auto"/>
              <w:left w:val="single" w:sz="4" w:space="0" w:color="auto"/>
              <w:bottom w:val="single" w:sz="4" w:space="0" w:color="auto"/>
              <w:right w:val="single" w:sz="4" w:space="0" w:color="auto"/>
            </w:tcBorders>
            <w:hideMark/>
          </w:tcPr>
          <w:p w14:paraId="53A6FD8A" w14:textId="77777777" w:rsidR="00FA4710" w:rsidRPr="00151853" w:rsidRDefault="00FA4710" w:rsidP="009A1484">
            <w:pPr>
              <w:pStyle w:val="C-TableText"/>
              <w:jc w:val="center"/>
              <w:rPr>
                <w:lang w:val="ro-RO"/>
              </w:rPr>
            </w:pPr>
            <w:r w:rsidRPr="00151853">
              <w:rPr>
                <w:lang w:val="ro-RO"/>
              </w:rPr>
              <w:t>12</w:t>
            </w:r>
          </w:p>
        </w:tc>
        <w:tc>
          <w:tcPr>
            <w:tcW w:w="986" w:type="pct"/>
            <w:tcBorders>
              <w:top w:val="single" w:sz="6" w:space="0" w:color="auto"/>
              <w:left w:val="single" w:sz="6" w:space="0" w:color="auto"/>
              <w:bottom w:val="single" w:sz="6" w:space="0" w:color="auto"/>
              <w:right w:val="single" w:sz="6" w:space="0" w:color="auto"/>
            </w:tcBorders>
            <w:vAlign w:val="center"/>
            <w:hideMark/>
          </w:tcPr>
          <w:p w14:paraId="48598534" w14:textId="77777777" w:rsidR="00FA4710" w:rsidRPr="00151853" w:rsidRDefault="00FA4710" w:rsidP="009A1484">
            <w:pPr>
              <w:pStyle w:val="C-TableText"/>
              <w:jc w:val="center"/>
              <w:rPr>
                <w:lang w:val="ro-RO"/>
              </w:rPr>
            </w:pPr>
            <w:r w:rsidRPr="00151853">
              <w:rPr>
                <w:lang w:val="ro-RO"/>
              </w:rPr>
              <w:t>10 (0,17)</w:t>
            </w:r>
          </w:p>
        </w:tc>
      </w:tr>
      <w:tr w:rsidR="00FA4710" w:rsidRPr="00D81F62" w14:paraId="05284671"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0C3DC"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63E68F35" w14:textId="77777777" w:rsidR="00FA4710" w:rsidRPr="00151853" w:rsidRDefault="00FA4710" w:rsidP="009A1484">
            <w:pPr>
              <w:pStyle w:val="C-TableText"/>
              <w:jc w:val="center"/>
              <w:rPr>
                <w:lang w:val="ro-RO"/>
              </w:rPr>
            </w:pPr>
            <w:r w:rsidRPr="00151853">
              <w:rPr>
                <w:lang w:val="ro-RO"/>
              </w:rPr>
              <w:t>1500</w:t>
            </w:r>
          </w:p>
        </w:tc>
        <w:tc>
          <w:tcPr>
            <w:tcW w:w="822" w:type="pct"/>
            <w:tcBorders>
              <w:top w:val="single" w:sz="4" w:space="0" w:color="auto"/>
              <w:left w:val="single" w:sz="4" w:space="0" w:color="auto"/>
              <w:bottom w:val="single" w:sz="4" w:space="0" w:color="auto"/>
              <w:right w:val="single" w:sz="4" w:space="0" w:color="auto"/>
            </w:tcBorders>
            <w:hideMark/>
          </w:tcPr>
          <w:p w14:paraId="1F10DE9D" w14:textId="77777777" w:rsidR="00FA4710" w:rsidRPr="00151853" w:rsidRDefault="00FA4710" w:rsidP="009A1484">
            <w:pPr>
              <w:pStyle w:val="C-TableText"/>
              <w:jc w:val="center"/>
              <w:rPr>
                <w:lang w:val="ro-RO"/>
              </w:rPr>
            </w:pPr>
            <w:r w:rsidRPr="00151853">
              <w:rPr>
                <w:lang w:val="ro-RO"/>
              </w:rPr>
              <w:t>15</w:t>
            </w:r>
          </w:p>
        </w:tc>
        <w:tc>
          <w:tcPr>
            <w:tcW w:w="871" w:type="pct"/>
            <w:tcBorders>
              <w:top w:val="single" w:sz="4" w:space="0" w:color="auto"/>
              <w:left w:val="single" w:sz="4" w:space="0" w:color="auto"/>
              <w:bottom w:val="single" w:sz="4" w:space="0" w:color="auto"/>
              <w:right w:val="single" w:sz="4" w:space="0" w:color="auto"/>
            </w:tcBorders>
            <w:hideMark/>
          </w:tcPr>
          <w:p w14:paraId="6538F843" w14:textId="77777777" w:rsidR="00FA4710" w:rsidRPr="00151853" w:rsidRDefault="00FA4710" w:rsidP="009A1484">
            <w:pPr>
              <w:pStyle w:val="C-TableText"/>
              <w:jc w:val="center"/>
              <w:rPr>
                <w:lang w:val="ro-RO"/>
              </w:rPr>
            </w:pPr>
            <w:r w:rsidRPr="00151853">
              <w:rPr>
                <w:lang w:val="ro-RO"/>
              </w:rPr>
              <w:t>15</w:t>
            </w:r>
          </w:p>
        </w:tc>
        <w:tc>
          <w:tcPr>
            <w:tcW w:w="822" w:type="pct"/>
            <w:tcBorders>
              <w:top w:val="single" w:sz="4" w:space="0" w:color="auto"/>
              <w:left w:val="single" w:sz="4" w:space="0" w:color="auto"/>
              <w:bottom w:val="single" w:sz="4" w:space="0" w:color="auto"/>
              <w:right w:val="single" w:sz="4" w:space="0" w:color="auto"/>
            </w:tcBorders>
            <w:hideMark/>
          </w:tcPr>
          <w:p w14:paraId="55990A44" w14:textId="77777777" w:rsidR="00FA4710" w:rsidRPr="00151853" w:rsidRDefault="00FA4710" w:rsidP="009A1484">
            <w:pPr>
              <w:pStyle w:val="C-TableText"/>
              <w:jc w:val="center"/>
              <w:rPr>
                <w:lang w:val="ro-RO"/>
              </w:rPr>
            </w:pPr>
            <w:r w:rsidRPr="00151853">
              <w:rPr>
                <w:lang w:val="ro-RO"/>
              </w:rPr>
              <w:t>30</w:t>
            </w:r>
          </w:p>
        </w:tc>
        <w:tc>
          <w:tcPr>
            <w:tcW w:w="986" w:type="pct"/>
            <w:tcBorders>
              <w:top w:val="single" w:sz="6" w:space="0" w:color="auto"/>
              <w:left w:val="single" w:sz="6" w:space="0" w:color="auto"/>
              <w:bottom w:val="single" w:sz="6" w:space="0" w:color="auto"/>
              <w:right w:val="single" w:sz="6" w:space="0" w:color="auto"/>
            </w:tcBorders>
            <w:vAlign w:val="center"/>
            <w:hideMark/>
          </w:tcPr>
          <w:p w14:paraId="6B2BAA11" w14:textId="77777777" w:rsidR="00FA4710" w:rsidRPr="00151853" w:rsidRDefault="00FA4710" w:rsidP="009A1484">
            <w:pPr>
              <w:pStyle w:val="C-TableText"/>
              <w:jc w:val="center"/>
              <w:rPr>
                <w:lang w:val="ro-RO"/>
              </w:rPr>
            </w:pPr>
            <w:r w:rsidRPr="00151853">
              <w:rPr>
                <w:lang w:val="ro-RO"/>
              </w:rPr>
              <w:t>15 (0,25)</w:t>
            </w:r>
          </w:p>
        </w:tc>
      </w:tr>
      <w:tr w:rsidR="00FA4710" w:rsidRPr="00D81F62" w14:paraId="5685B0AB" w14:textId="77777777" w:rsidTr="009A14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2FEB1" w14:textId="77777777" w:rsidR="00FA4710" w:rsidRPr="00151853" w:rsidRDefault="00FA4710" w:rsidP="009A1484">
            <w:pPr>
              <w:tabs>
                <w:tab w:val="clear" w:pos="567"/>
              </w:tabs>
              <w:spacing w:line="240" w:lineRule="auto"/>
              <w:rPr>
                <w:sz w:val="20"/>
                <w:lang w:val="ro-RO"/>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5A91BB7E" w14:textId="77777777" w:rsidR="00FA4710" w:rsidRPr="00151853" w:rsidRDefault="00FA4710" w:rsidP="009A1484">
            <w:pPr>
              <w:pStyle w:val="C-TableText"/>
              <w:jc w:val="center"/>
              <w:rPr>
                <w:lang w:val="ro-RO"/>
              </w:rPr>
            </w:pPr>
            <w:r w:rsidRPr="00151853">
              <w:rPr>
                <w:lang w:val="ro-RO"/>
              </w:rPr>
              <w:t>1800</w:t>
            </w:r>
          </w:p>
        </w:tc>
        <w:tc>
          <w:tcPr>
            <w:tcW w:w="822" w:type="pct"/>
            <w:tcBorders>
              <w:top w:val="single" w:sz="4" w:space="0" w:color="auto"/>
              <w:left w:val="single" w:sz="4" w:space="0" w:color="auto"/>
              <w:bottom w:val="single" w:sz="4" w:space="0" w:color="auto"/>
              <w:right w:val="single" w:sz="4" w:space="0" w:color="auto"/>
            </w:tcBorders>
            <w:hideMark/>
          </w:tcPr>
          <w:p w14:paraId="23D2BFE5" w14:textId="77777777" w:rsidR="00FA4710" w:rsidRPr="00151853" w:rsidRDefault="00FA4710" w:rsidP="009A1484">
            <w:pPr>
              <w:pStyle w:val="C-TableText"/>
              <w:jc w:val="center"/>
              <w:rPr>
                <w:lang w:val="ro-RO"/>
              </w:rPr>
            </w:pPr>
            <w:r w:rsidRPr="00151853">
              <w:rPr>
                <w:lang w:val="ro-RO"/>
              </w:rPr>
              <w:t>18</w:t>
            </w:r>
          </w:p>
        </w:tc>
        <w:tc>
          <w:tcPr>
            <w:tcW w:w="871" w:type="pct"/>
            <w:tcBorders>
              <w:top w:val="single" w:sz="4" w:space="0" w:color="auto"/>
              <w:left w:val="single" w:sz="4" w:space="0" w:color="auto"/>
              <w:bottom w:val="single" w:sz="4" w:space="0" w:color="auto"/>
              <w:right w:val="single" w:sz="4" w:space="0" w:color="auto"/>
            </w:tcBorders>
            <w:hideMark/>
          </w:tcPr>
          <w:p w14:paraId="671875FA" w14:textId="77777777" w:rsidR="00FA4710" w:rsidRPr="00151853" w:rsidRDefault="00FA4710" w:rsidP="009A1484">
            <w:pPr>
              <w:pStyle w:val="C-TableText"/>
              <w:jc w:val="center"/>
              <w:rPr>
                <w:lang w:val="ro-RO"/>
              </w:rPr>
            </w:pPr>
            <w:r w:rsidRPr="00151853">
              <w:rPr>
                <w:lang w:val="ro-RO"/>
              </w:rPr>
              <w:t>18</w:t>
            </w:r>
          </w:p>
        </w:tc>
        <w:tc>
          <w:tcPr>
            <w:tcW w:w="822" w:type="pct"/>
            <w:tcBorders>
              <w:top w:val="single" w:sz="4" w:space="0" w:color="auto"/>
              <w:left w:val="single" w:sz="4" w:space="0" w:color="auto"/>
              <w:bottom w:val="single" w:sz="4" w:space="0" w:color="auto"/>
              <w:right w:val="single" w:sz="4" w:space="0" w:color="auto"/>
            </w:tcBorders>
            <w:hideMark/>
          </w:tcPr>
          <w:p w14:paraId="3072E418" w14:textId="77777777" w:rsidR="00FA4710" w:rsidRPr="00151853" w:rsidRDefault="00FA4710" w:rsidP="009A1484">
            <w:pPr>
              <w:pStyle w:val="C-TableText"/>
              <w:jc w:val="center"/>
              <w:rPr>
                <w:lang w:val="ro-RO"/>
              </w:rPr>
            </w:pPr>
            <w:r w:rsidRPr="00151853">
              <w:rPr>
                <w:lang w:val="ro-RO"/>
              </w:rPr>
              <w:t>36</w:t>
            </w:r>
          </w:p>
        </w:tc>
        <w:tc>
          <w:tcPr>
            <w:tcW w:w="986" w:type="pct"/>
            <w:tcBorders>
              <w:top w:val="single" w:sz="6" w:space="0" w:color="auto"/>
              <w:left w:val="single" w:sz="6" w:space="0" w:color="auto"/>
              <w:bottom w:val="single" w:sz="6" w:space="0" w:color="auto"/>
              <w:right w:val="single" w:sz="6" w:space="0" w:color="auto"/>
            </w:tcBorders>
            <w:vAlign w:val="center"/>
            <w:hideMark/>
          </w:tcPr>
          <w:p w14:paraId="42A53241" w14:textId="77777777" w:rsidR="00FA4710" w:rsidRPr="00151853" w:rsidRDefault="00FA4710" w:rsidP="009A1484">
            <w:pPr>
              <w:pStyle w:val="C-TableText"/>
              <w:jc w:val="center"/>
              <w:rPr>
                <w:lang w:val="ro-RO"/>
              </w:rPr>
            </w:pPr>
            <w:r w:rsidRPr="00151853">
              <w:rPr>
                <w:lang w:val="ro-RO"/>
              </w:rPr>
              <w:t>17 (0,28)</w:t>
            </w:r>
          </w:p>
        </w:tc>
      </w:tr>
    </w:tbl>
    <w:p w14:paraId="61D76DC8" w14:textId="77777777" w:rsidR="00FA4710" w:rsidRPr="00D81F62" w:rsidRDefault="00FA4710" w:rsidP="002B17B0">
      <w:pPr>
        <w:keepNext/>
        <w:tabs>
          <w:tab w:val="clear" w:pos="567"/>
          <w:tab w:val="num" w:pos="1320"/>
        </w:tabs>
        <w:spacing w:line="240" w:lineRule="auto"/>
        <w:ind w:left="144" w:hanging="144"/>
        <w:rPr>
          <w:sz w:val="20"/>
          <w:lang w:val="ro-RO"/>
        </w:rPr>
      </w:pPr>
      <w:r w:rsidRPr="00D81F62">
        <w:rPr>
          <w:sz w:val="20"/>
          <w:vertAlign w:val="superscript"/>
          <w:lang w:val="ro-RO"/>
        </w:rPr>
        <w:t>a</w:t>
      </w:r>
      <w:r w:rsidRPr="00D81F62">
        <w:rPr>
          <w:sz w:val="20"/>
          <w:lang w:val="ro-RO"/>
        </w:rPr>
        <w:t xml:space="preserve"> </w:t>
      </w:r>
      <w:r w:rsidRPr="00D81F62">
        <w:rPr>
          <w:sz w:val="20"/>
          <w:lang w:val="ro-RO"/>
        </w:rPr>
        <w:tab/>
        <w:t>Greutatea corporală la momentul tratamentului</w:t>
      </w:r>
    </w:p>
    <w:p w14:paraId="209B6D72" w14:textId="77777777" w:rsidR="00FA4710" w:rsidRPr="00D81F62" w:rsidRDefault="00FA4710" w:rsidP="002B17B0">
      <w:pPr>
        <w:tabs>
          <w:tab w:val="clear" w:pos="567"/>
          <w:tab w:val="num" w:pos="1320"/>
        </w:tabs>
        <w:spacing w:line="240" w:lineRule="auto"/>
        <w:ind w:left="144" w:hanging="144"/>
        <w:rPr>
          <w:sz w:val="20"/>
          <w:lang w:val="ro-RO"/>
        </w:rPr>
      </w:pPr>
      <w:r w:rsidRPr="00D81F62">
        <w:rPr>
          <w:sz w:val="20"/>
          <w:vertAlign w:val="superscript"/>
          <w:lang w:val="ro-RO"/>
        </w:rPr>
        <w:t>b</w:t>
      </w:r>
      <w:r w:rsidRPr="00D81F62">
        <w:rPr>
          <w:sz w:val="20"/>
          <w:lang w:val="ro-RO"/>
        </w:rPr>
        <w:tab/>
        <w:t>Ultomiris trebuie diluat utilizând doar clorură de sodiu 9 mg/ml (0,9%) soluție injectabilă.</w:t>
      </w:r>
    </w:p>
    <w:p w14:paraId="05C27573" w14:textId="77777777" w:rsidR="00FA4710" w:rsidRPr="00D81F62" w:rsidRDefault="00FA4710" w:rsidP="002B17B0">
      <w:pPr>
        <w:tabs>
          <w:tab w:val="clear" w:pos="567"/>
          <w:tab w:val="num" w:pos="1320"/>
        </w:tabs>
        <w:spacing w:line="240" w:lineRule="auto"/>
        <w:rPr>
          <w:szCs w:val="22"/>
          <w:lang w:val="ro-RO"/>
        </w:rPr>
      </w:pPr>
    </w:p>
    <w:p w14:paraId="102077C0" w14:textId="77777777" w:rsidR="00FA4710" w:rsidRPr="00D81F62" w:rsidRDefault="00FA4710">
      <w:pPr>
        <w:keepNext/>
        <w:numPr>
          <w:ilvl w:val="0"/>
          <w:numId w:val="65"/>
        </w:numPr>
        <w:spacing w:line="240" w:lineRule="auto"/>
        <w:ind w:left="426" w:hanging="426"/>
        <w:rPr>
          <w:lang w:val="ro-RO"/>
        </w:rPr>
        <w:pPrChange w:id="375" w:author="Author">
          <w:pPr>
            <w:keepNext/>
            <w:numPr>
              <w:numId w:val="22"/>
            </w:numPr>
            <w:spacing w:line="240" w:lineRule="auto"/>
            <w:ind w:left="561" w:hanging="561"/>
          </w:pPr>
        </w:pPrChange>
      </w:pPr>
      <w:r w:rsidRPr="00D81F62">
        <w:rPr>
          <w:lang w:val="ro-RO"/>
        </w:rPr>
        <w:t>Agitați ușor punga de perfuzie care conține soluția de Ultomiris diluată, pentru a asigura o amestecare riguroasă a medicamentului și solventului. Ultomiris nu trebuie agitat puternic.</w:t>
      </w:r>
    </w:p>
    <w:p w14:paraId="489EB25A" w14:textId="77777777" w:rsidR="00FA4710" w:rsidRPr="00D81F62" w:rsidRDefault="00FA4710">
      <w:pPr>
        <w:keepNext/>
        <w:numPr>
          <w:ilvl w:val="0"/>
          <w:numId w:val="65"/>
        </w:numPr>
        <w:spacing w:line="240" w:lineRule="auto"/>
        <w:ind w:left="426" w:hanging="426"/>
        <w:rPr>
          <w:lang w:val="ro-RO"/>
        </w:rPr>
        <w:pPrChange w:id="376" w:author="Author">
          <w:pPr>
            <w:keepNext/>
            <w:numPr>
              <w:numId w:val="22"/>
            </w:numPr>
            <w:spacing w:line="240" w:lineRule="auto"/>
            <w:ind w:left="561" w:hanging="561"/>
          </w:pPr>
        </w:pPrChange>
      </w:pPr>
      <w:r w:rsidRPr="00D81F62">
        <w:rPr>
          <w:lang w:val="ro-RO"/>
        </w:rPr>
        <w:t xml:space="preserve">Soluția diluată trebuie lăsată să se încălzească la temperatura ambientală (18°C-25°C) înainte de administrare, prin expunerea la aerul ambiental timp de aproximativ 30 minute. </w:t>
      </w:r>
    </w:p>
    <w:p w14:paraId="0B2D09FB" w14:textId="77777777" w:rsidR="00FA4710" w:rsidRPr="00D81F62" w:rsidRDefault="00FA4710">
      <w:pPr>
        <w:numPr>
          <w:ilvl w:val="0"/>
          <w:numId w:val="65"/>
        </w:numPr>
        <w:spacing w:line="240" w:lineRule="auto"/>
        <w:ind w:left="426" w:hanging="426"/>
        <w:rPr>
          <w:lang w:val="ro-RO"/>
        </w:rPr>
        <w:pPrChange w:id="377" w:author="Author">
          <w:pPr>
            <w:numPr>
              <w:numId w:val="22"/>
            </w:numPr>
            <w:spacing w:line="240" w:lineRule="auto"/>
            <w:ind w:left="562" w:hanging="562"/>
          </w:pPr>
        </w:pPrChange>
      </w:pPr>
      <w:r w:rsidRPr="00D81F62">
        <w:rPr>
          <w:lang w:val="ro-RO"/>
        </w:rPr>
        <w:t>Soluția diluată nu trebuie încălzită în cuptorul cu microunde sau utilizând orice altă sursă de căldură, alta decât temperatura ambientală existentă.</w:t>
      </w:r>
    </w:p>
    <w:p w14:paraId="59E48925" w14:textId="77777777" w:rsidR="00FA4710" w:rsidRPr="00D81F62" w:rsidRDefault="00FA4710">
      <w:pPr>
        <w:numPr>
          <w:ilvl w:val="0"/>
          <w:numId w:val="65"/>
        </w:numPr>
        <w:spacing w:line="240" w:lineRule="auto"/>
        <w:ind w:left="426" w:hanging="426"/>
        <w:rPr>
          <w:lang w:val="ro-RO"/>
        </w:rPr>
        <w:pPrChange w:id="378" w:author="Author">
          <w:pPr>
            <w:numPr>
              <w:numId w:val="22"/>
            </w:numPr>
            <w:spacing w:line="240" w:lineRule="auto"/>
            <w:ind w:left="562" w:hanging="562"/>
          </w:pPr>
        </w:pPrChange>
      </w:pPr>
      <w:r w:rsidRPr="00D81F62">
        <w:rPr>
          <w:lang w:val="ro-RO"/>
        </w:rPr>
        <w:t>Aruncați orice parte neutilizată rămasă într-un flacon.</w:t>
      </w:r>
    </w:p>
    <w:p w14:paraId="2F6E3BAA" w14:textId="77777777" w:rsidR="00FA4710" w:rsidRPr="00D81F62" w:rsidRDefault="00FA4710">
      <w:pPr>
        <w:numPr>
          <w:ilvl w:val="0"/>
          <w:numId w:val="65"/>
        </w:numPr>
        <w:spacing w:line="240" w:lineRule="auto"/>
        <w:ind w:left="426" w:hanging="426"/>
        <w:rPr>
          <w:lang w:val="ro-RO"/>
        </w:rPr>
        <w:pPrChange w:id="379" w:author="Author">
          <w:pPr>
            <w:numPr>
              <w:numId w:val="22"/>
            </w:numPr>
            <w:spacing w:line="240" w:lineRule="auto"/>
            <w:ind w:left="562" w:hanging="562"/>
          </w:pPr>
        </w:pPrChange>
      </w:pPr>
      <w:r w:rsidRPr="00D81F62">
        <w:rPr>
          <w:lang w:val="ro-RO"/>
        </w:rPr>
        <w:t>Soluția preparată trebuie administrată imediat după preparare. Perfuzia trebuie administrată prin intermediul unui filtru de 0,2 µm.</w:t>
      </w:r>
      <w:ins w:id="380" w:author="Author">
        <w:r>
          <w:rPr>
            <w:lang w:val="ro-RO"/>
          </w:rPr>
          <w:t xml:space="preserve"> </w:t>
        </w:r>
        <w:r w:rsidRPr="006F14B0">
          <w:rPr>
            <w:szCs w:val="22"/>
            <w:lang w:val="ro-RO"/>
          </w:rPr>
          <w:t>După administrarea Ultomiris, clătiți întreaga linie cu soluție injectabilă de clorură de sodiu 0,9%,</w:t>
        </w:r>
        <w:r>
          <w:rPr>
            <w:szCs w:val="22"/>
            <w:lang w:val="ro-RO"/>
          </w:rPr>
          <w:t xml:space="preserve"> USP.</w:t>
        </w:r>
      </w:ins>
    </w:p>
    <w:p w14:paraId="32F3BFD3" w14:textId="77777777" w:rsidR="00FA4710" w:rsidRPr="00D81F62" w:rsidRDefault="00FA4710">
      <w:pPr>
        <w:numPr>
          <w:ilvl w:val="0"/>
          <w:numId w:val="65"/>
        </w:numPr>
        <w:spacing w:line="240" w:lineRule="auto"/>
        <w:ind w:left="426" w:hanging="426"/>
        <w:rPr>
          <w:lang w:val="ro-RO"/>
        </w:rPr>
        <w:pPrChange w:id="381" w:author="Author">
          <w:pPr>
            <w:numPr>
              <w:numId w:val="22"/>
            </w:numPr>
            <w:spacing w:line="240" w:lineRule="auto"/>
            <w:ind w:left="562" w:hanging="562"/>
          </w:pPr>
        </w:pPrChange>
      </w:pPr>
      <w:r w:rsidRPr="00D81F62">
        <w:rPr>
          <w:lang w:val="ro-RO"/>
        </w:rPr>
        <w:t xml:space="preserve">Dacă medicamentul nu este utilizat imediat după diluare, timpul de păstrare nu trebuie să depășească 24 ore la 2°C–8°C sau 4 ore la temperatura camerei, luând în considerare și timpul de perfuzie preconizat. </w:t>
      </w:r>
    </w:p>
    <w:p w14:paraId="4C12DE0A" w14:textId="77777777" w:rsidR="00FA4710" w:rsidRPr="00D81F62" w:rsidRDefault="00FA4710" w:rsidP="002B17B0">
      <w:pPr>
        <w:tabs>
          <w:tab w:val="clear" w:pos="567"/>
          <w:tab w:val="num" w:pos="1320"/>
        </w:tabs>
        <w:autoSpaceDE w:val="0"/>
        <w:autoSpaceDN w:val="0"/>
        <w:adjustRightInd w:val="0"/>
        <w:spacing w:line="240" w:lineRule="auto"/>
        <w:ind w:left="300"/>
        <w:rPr>
          <w:b/>
          <w:szCs w:val="22"/>
          <w:lang w:val="ro-RO"/>
        </w:rPr>
      </w:pPr>
    </w:p>
    <w:p w14:paraId="0ADCFE0D" w14:textId="77777777" w:rsidR="00FA4710" w:rsidRPr="00D81F62" w:rsidRDefault="00FA4710" w:rsidP="002B17B0">
      <w:pPr>
        <w:tabs>
          <w:tab w:val="clear" w:pos="567"/>
          <w:tab w:val="num" w:pos="1320"/>
        </w:tabs>
        <w:autoSpaceDE w:val="0"/>
        <w:autoSpaceDN w:val="0"/>
        <w:adjustRightInd w:val="0"/>
        <w:spacing w:line="240" w:lineRule="auto"/>
        <w:ind w:left="300"/>
        <w:rPr>
          <w:b/>
          <w:szCs w:val="22"/>
          <w:lang w:val="ro-RO"/>
        </w:rPr>
      </w:pPr>
    </w:p>
    <w:p w14:paraId="5B0AF916" w14:textId="77777777" w:rsidR="00FA4710" w:rsidRPr="00D81F62" w:rsidRDefault="00FA4710" w:rsidP="002B17B0">
      <w:pPr>
        <w:autoSpaceDE w:val="0"/>
        <w:autoSpaceDN w:val="0"/>
        <w:adjustRightInd w:val="0"/>
        <w:spacing w:line="240" w:lineRule="auto"/>
        <w:rPr>
          <w:szCs w:val="22"/>
          <w:lang w:val="ro-RO"/>
        </w:rPr>
      </w:pPr>
      <w:r w:rsidRPr="00D81F62">
        <w:rPr>
          <w:b/>
          <w:bCs/>
          <w:szCs w:val="22"/>
          <w:lang w:val="ro-RO"/>
        </w:rPr>
        <w:t>3- Administrare</w:t>
      </w:r>
    </w:p>
    <w:p w14:paraId="4F029BF4" w14:textId="77777777" w:rsidR="00FA4710" w:rsidRPr="00D81F62" w:rsidRDefault="00FA4710">
      <w:pPr>
        <w:numPr>
          <w:ilvl w:val="0"/>
          <w:numId w:val="66"/>
        </w:numPr>
        <w:spacing w:line="240" w:lineRule="auto"/>
        <w:ind w:left="426" w:hanging="426"/>
        <w:rPr>
          <w:lang w:val="ro-RO"/>
        </w:rPr>
        <w:pPrChange w:id="382" w:author="Author">
          <w:pPr>
            <w:numPr>
              <w:numId w:val="22"/>
            </w:numPr>
            <w:spacing w:line="240" w:lineRule="auto"/>
            <w:ind w:left="562" w:hanging="562"/>
          </w:pPr>
        </w:pPrChange>
      </w:pPr>
      <w:r w:rsidRPr="00D81F62">
        <w:rPr>
          <w:lang w:val="ro-RO"/>
        </w:rPr>
        <w:t>A nu se administra Ultomiris sub formă de injecție intravenoasă rapidă sau în bolus.</w:t>
      </w:r>
    </w:p>
    <w:p w14:paraId="3225CD1D" w14:textId="77777777" w:rsidR="00FA4710" w:rsidRPr="00D81F62" w:rsidRDefault="00FA4710">
      <w:pPr>
        <w:numPr>
          <w:ilvl w:val="0"/>
          <w:numId w:val="66"/>
        </w:numPr>
        <w:spacing w:line="240" w:lineRule="auto"/>
        <w:ind w:left="426" w:hanging="426"/>
        <w:rPr>
          <w:lang w:val="ro-RO"/>
        </w:rPr>
        <w:pPrChange w:id="383" w:author="Author">
          <w:pPr>
            <w:numPr>
              <w:numId w:val="22"/>
            </w:numPr>
            <w:spacing w:line="240" w:lineRule="auto"/>
            <w:ind w:left="562" w:hanging="562"/>
          </w:pPr>
        </w:pPrChange>
      </w:pPr>
      <w:r w:rsidRPr="00D81F62">
        <w:rPr>
          <w:lang w:val="ro-RO"/>
        </w:rPr>
        <w:t xml:space="preserve">Ultomiris trebuie administrat doar sub formă de perfuzie intravenoasă. </w:t>
      </w:r>
    </w:p>
    <w:p w14:paraId="6F3A9378" w14:textId="77777777" w:rsidR="00FA4710" w:rsidRPr="00D81F62" w:rsidRDefault="00FA4710">
      <w:pPr>
        <w:numPr>
          <w:ilvl w:val="0"/>
          <w:numId w:val="66"/>
        </w:numPr>
        <w:spacing w:line="240" w:lineRule="auto"/>
        <w:ind w:left="426" w:hanging="426"/>
        <w:rPr>
          <w:lang w:val="ro-RO"/>
        </w:rPr>
        <w:pPrChange w:id="384" w:author="Author">
          <w:pPr>
            <w:numPr>
              <w:numId w:val="22"/>
            </w:numPr>
            <w:spacing w:line="240" w:lineRule="auto"/>
            <w:ind w:left="562" w:hanging="562"/>
          </w:pPr>
        </w:pPrChange>
      </w:pPr>
      <w:r w:rsidRPr="00D81F62">
        <w:rPr>
          <w:lang w:val="ro-RO"/>
        </w:rPr>
        <w:t>Soluția diluată de Ultomiris trebuie administrată sub formă de perfuzie intravenoasă în interval de aproximativ 45 minute, utilizând o pompă de tip seringă sau o pompă de perfuzie. Nu este necesară protejarea soluției diluate de Ultomiris împotriva luminii în timpul administrării la pacient.</w:t>
      </w:r>
    </w:p>
    <w:p w14:paraId="35385CCE" w14:textId="77777777" w:rsidR="00FA4710" w:rsidRPr="00D81F62" w:rsidRDefault="00FA4710" w:rsidP="002B17B0">
      <w:pPr>
        <w:spacing w:line="240" w:lineRule="auto"/>
        <w:rPr>
          <w:szCs w:val="22"/>
          <w:lang w:val="ro-RO"/>
        </w:rPr>
      </w:pPr>
      <w:r w:rsidRPr="00D81F62">
        <w:rPr>
          <w:szCs w:val="22"/>
          <w:lang w:val="ro-RO"/>
        </w:rPr>
        <w:t xml:space="preserve">Pacientul trebuie monitorizat timp de o oră după perfuzie. Dacă apare un eveniment advers în timpul administrării Ultomiris, perfuzia poate fi încetinită sau oprită conform deciziei medicului. </w:t>
      </w:r>
    </w:p>
    <w:p w14:paraId="4E4D0834" w14:textId="77777777" w:rsidR="00FA4710" w:rsidRPr="00D81F62" w:rsidRDefault="00FA4710" w:rsidP="002B17B0">
      <w:pPr>
        <w:tabs>
          <w:tab w:val="clear" w:pos="567"/>
          <w:tab w:val="left" w:pos="3450"/>
        </w:tabs>
        <w:spacing w:line="240" w:lineRule="auto"/>
        <w:rPr>
          <w:b/>
          <w:bCs/>
          <w:szCs w:val="22"/>
          <w:lang w:val="ro-RO"/>
        </w:rPr>
      </w:pPr>
    </w:p>
    <w:p w14:paraId="7C4083A9" w14:textId="77777777" w:rsidR="00FA4710" w:rsidRPr="00D81F62" w:rsidRDefault="00FA4710" w:rsidP="002B17B0">
      <w:pPr>
        <w:spacing w:line="240" w:lineRule="auto"/>
        <w:rPr>
          <w:b/>
          <w:bCs/>
          <w:szCs w:val="22"/>
          <w:lang w:val="ro-RO"/>
        </w:rPr>
      </w:pPr>
    </w:p>
    <w:p w14:paraId="5207E341" w14:textId="77777777" w:rsidR="00FA4710" w:rsidRPr="00D81F62" w:rsidRDefault="00FA4710" w:rsidP="002B17B0">
      <w:pPr>
        <w:autoSpaceDE w:val="0"/>
        <w:autoSpaceDN w:val="0"/>
        <w:adjustRightInd w:val="0"/>
        <w:spacing w:line="240" w:lineRule="auto"/>
        <w:rPr>
          <w:szCs w:val="22"/>
          <w:lang w:val="ro-RO"/>
        </w:rPr>
      </w:pPr>
      <w:r w:rsidRPr="00D81F62">
        <w:rPr>
          <w:b/>
          <w:bCs/>
          <w:szCs w:val="22"/>
          <w:lang w:val="ro-RO"/>
        </w:rPr>
        <w:t>4- Precauții speciale de manipulare și păstrare</w:t>
      </w:r>
    </w:p>
    <w:p w14:paraId="13A60E01" w14:textId="77777777" w:rsidR="00FA4710" w:rsidRPr="00D81F62" w:rsidRDefault="00FA4710" w:rsidP="002B17B0">
      <w:pPr>
        <w:autoSpaceDE w:val="0"/>
        <w:autoSpaceDN w:val="0"/>
        <w:adjustRightInd w:val="0"/>
        <w:spacing w:line="240" w:lineRule="auto"/>
        <w:jc w:val="both"/>
        <w:rPr>
          <w:lang w:val="ro-RO"/>
        </w:rPr>
      </w:pPr>
      <w:r w:rsidRPr="00D81F62">
        <w:rPr>
          <w:szCs w:val="22"/>
          <w:lang w:val="ro-RO"/>
        </w:rPr>
        <w:t>A se păstra la frigider (2°C-8°C). A nu se congela. A se păstra în ambalajul original pentru a fi protejat de lumină.</w:t>
      </w:r>
    </w:p>
    <w:p w14:paraId="64740A96" w14:textId="77777777" w:rsidR="00FA4710" w:rsidRPr="00D81F62" w:rsidRDefault="00FA4710" w:rsidP="002B17B0">
      <w:pPr>
        <w:numPr>
          <w:ilvl w:val="12"/>
          <w:numId w:val="0"/>
        </w:numPr>
        <w:spacing w:line="240" w:lineRule="auto"/>
        <w:ind w:right="-2"/>
        <w:rPr>
          <w:lang w:val="ro-RO"/>
        </w:rPr>
      </w:pPr>
      <w:r w:rsidRPr="00D81F62">
        <w:rPr>
          <w:szCs w:val="22"/>
          <w:lang w:val="ro-RO"/>
        </w:rPr>
        <w:t>Nu utilizați acest medicament după data de expirare înscrisă pe cutie după „EXP”. Data de expirare se referă la ultima zi a lunii respective.</w:t>
      </w:r>
    </w:p>
    <w:p w14:paraId="52C70E9B" w14:textId="77777777" w:rsidR="00FA4710" w:rsidRPr="00D81F62" w:rsidRDefault="00FA4710" w:rsidP="002B17B0">
      <w:pPr>
        <w:numPr>
          <w:ilvl w:val="12"/>
          <w:numId w:val="0"/>
        </w:numPr>
        <w:tabs>
          <w:tab w:val="clear" w:pos="567"/>
        </w:tabs>
        <w:spacing w:line="240" w:lineRule="auto"/>
        <w:rPr>
          <w:lang w:val="ro-RO"/>
        </w:rPr>
      </w:pPr>
    </w:p>
    <w:p w14:paraId="398842A6" w14:textId="77777777" w:rsidR="00FA4710" w:rsidRDefault="00FA4710" w:rsidP="002B17B0">
      <w:pPr>
        <w:widowControl w:val="0"/>
        <w:autoSpaceDE w:val="0"/>
        <w:autoSpaceDN w:val="0"/>
        <w:adjustRightInd w:val="0"/>
        <w:spacing w:line="280" w:lineRule="atLeast"/>
        <w:ind w:right="120"/>
        <w:rPr>
          <w:lang w:val="ro-RO"/>
        </w:rPr>
      </w:pPr>
      <w:r w:rsidRPr="00D81F62">
        <w:rPr>
          <w:lang w:val="ro-RO"/>
        </w:rPr>
        <w:t>Orice medicament neutilizat sau material rezidual trebuie eliminat în conformitate cu reglementările locale.</w:t>
      </w:r>
      <w:bookmarkEnd w:id="269"/>
    </w:p>
    <w:p w14:paraId="3B71BB30" w14:textId="425F8CFF" w:rsidR="00FA4710" w:rsidRPr="002B17B0" w:rsidRDefault="00FA4710" w:rsidP="002B17B0">
      <w:pPr>
        <w:tabs>
          <w:tab w:val="clear" w:pos="567"/>
        </w:tabs>
        <w:spacing w:line="240" w:lineRule="auto"/>
        <w:rPr>
          <w:lang w:val="ro-RO"/>
        </w:rPr>
      </w:pPr>
    </w:p>
    <w:sectPr w:rsidR="00FA4710" w:rsidRPr="002B17B0" w:rsidSect="0066222E">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E1B8" w14:textId="77777777" w:rsidR="000B7C3B" w:rsidRDefault="000B7C3B">
      <w:pPr>
        <w:spacing w:line="240" w:lineRule="auto"/>
      </w:pPr>
      <w:r>
        <w:separator/>
      </w:r>
    </w:p>
  </w:endnote>
  <w:endnote w:type="continuationSeparator" w:id="0">
    <w:p w14:paraId="3D52666B" w14:textId="77777777" w:rsidR="000B7C3B" w:rsidRDefault="000B7C3B">
      <w:pPr>
        <w:spacing w:line="240" w:lineRule="auto"/>
      </w:pPr>
      <w:r>
        <w:continuationSeparator/>
      </w:r>
    </w:p>
  </w:endnote>
  <w:endnote w:type="continuationNotice" w:id="1">
    <w:p w14:paraId="5235532B" w14:textId="77777777" w:rsidR="000B7C3B" w:rsidRDefault="000B7C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096F" w14:textId="77777777" w:rsidR="00492011" w:rsidRPr="009E66E7" w:rsidRDefault="00492011">
    <w:pPr>
      <w:pStyle w:val="Footer"/>
      <w:tabs>
        <w:tab w:val="right" w:pos="8931"/>
      </w:tabs>
      <w:ind w:right="96"/>
      <w:jc w:val="center"/>
      <w:rPr>
        <w:rFonts w:asciiTheme="minorBidi" w:hAnsiTheme="minorBidi" w:cstheme="minorBidi"/>
        <w:sz w:val="12"/>
        <w:szCs w:val="16"/>
      </w:rPr>
    </w:pPr>
    <w:r>
      <w:fldChar w:fldCharType="begin"/>
    </w:r>
    <w:r>
      <w:instrText xml:space="preserve"> EQ </w:instrText>
    </w:r>
    <w:r>
      <w:fldChar w:fldCharType="end"/>
    </w:r>
    <w:r>
      <w:rPr>
        <w:rStyle w:val="PageNumber"/>
        <w:rFonts w:asciiTheme="minorBidi" w:hAnsiTheme="minorBidi" w:cstheme="minorBidi"/>
        <w:szCs w:val="16"/>
      </w:rPr>
      <w:fldChar w:fldCharType="begin"/>
    </w:r>
    <w:r>
      <w:rPr>
        <w:rStyle w:val="PageNumber"/>
        <w:rFonts w:asciiTheme="minorBidi" w:hAnsiTheme="minorBidi" w:cstheme="minorBidi"/>
        <w:szCs w:val="16"/>
      </w:rPr>
      <w:instrText xml:space="preserve">PAGE  </w:instrText>
    </w:r>
    <w:r>
      <w:rPr>
        <w:rStyle w:val="PageNumber"/>
        <w:rFonts w:asciiTheme="minorBidi" w:hAnsiTheme="minorBidi" w:cstheme="minorBidi"/>
        <w:szCs w:val="16"/>
      </w:rPr>
      <w:fldChar w:fldCharType="separate"/>
    </w:r>
    <w:r>
      <w:rPr>
        <w:rStyle w:val="PageNumber"/>
        <w:rFonts w:asciiTheme="minorBidi" w:hAnsiTheme="minorBidi" w:cstheme="minorBidi"/>
        <w:noProof/>
        <w:szCs w:val="16"/>
      </w:rPr>
      <w:t>77</w:t>
    </w:r>
    <w:r>
      <w:rPr>
        <w:rStyle w:val="PageNumber"/>
        <w:rFonts w:asciiTheme="minorBidi" w:hAnsiTheme="minorBidi" w:cstheme="minorBidi"/>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8057" w14:textId="77777777" w:rsidR="00492011" w:rsidRPr="009E66E7" w:rsidRDefault="00492011">
    <w:pPr>
      <w:pStyle w:val="Footer"/>
      <w:tabs>
        <w:tab w:val="right" w:pos="8931"/>
      </w:tabs>
      <w:ind w:right="96"/>
      <w:jc w:val="center"/>
      <w:rPr>
        <w:rFonts w:asciiTheme="minorBidi" w:hAnsiTheme="minorBidi" w:cstheme="minorBidi"/>
      </w:rPr>
    </w:pPr>
    <w:r>
      <w:fldChar w:fldCharType="begin"/>
    </w:r>
    <w:r>
      <w:instrText xml:space="preserve"> EQ </w:instrText>
    </w:r>
    <w:r>
      <w:fldChar w:fldCharType="end"/>
    </w:r>
    <w:r>
      <w:rPr>
        <w:rStyle w:val="PageNumber"/>
        <w:rFonts w:asciiTheme="minorBidi" w:hAnsiTheme="minorBidi" w:cstheme="minorBidi"/>
      </w:rPr>
      <w:fldChar w:fldCharType="begin"/>
    </w:r>
    <w:r>
      <w:rPr>
        <w:rStyle w:val="PageNumber"/>
        <w:rFonts w:asciiTheme="minorBidi" w:hAnsiTheme="minorBidi" w:cstheme="minorBidi"/>
      </w:rPr>
      <w:instrText xml:space="preserve">PAGE  </w:instrText>
    </w:r>
    <w:r>
      <w:rPr>
        <w:rStyle w:val="PageNumber"/>
        <w:rFonts w:asciiTheme="minorBidi" w:hAnsiTheme="minorBidi" w:cstheme="minorBidi"/>
      </w:rPr>
      <w:fldChar w:fldCharType="separate"/>
    </w:r>
    <w:r>
      <w:rPr>
        <w:rStyle w:val="PageNumber"/>
        <w:rFonts w:asciiTheme="minorBidi" w:hAnsiTheme="minorBidi" w:cstheme="minorBidi"/>
        <w:noProof/>
      </w:rPr>
      <w:t>1</w:t>
    </w:r>
    <w:r>
      <w:rPr>
        <w:rStyle w:val="PageNumber"/>
        <w:rFonts w:asciiTheme="minorBidi" w:hAnsiTheme="minorBidi" w:cstheme="min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43B2" w14:textId="77777777" w:rsidR="000B7C3B" w:rsidRDefault="000B7C3B">
      <w:pPr>
        <w:spacing w:line="240" w:lineRule="auto"/>
      </w:pPr>
      <w:r>
        <w:separator/>
      </w:r>
    </w:p>
  </w:footnote>
  <w:footnote w:type="continuationSeparator" w:id="0">
    <w:p w14:paraId="3D4BE9D8" w14:textId="77777777" w:rsidR="000B7C3B" w:rsidRDefault="000B7C3B">
      <w:pPr>
        <w:spacing w:line="240" w:lineRule="auto"/>
      </w:pPr>
      <w:r>
        <w:continuationSeparator/>
      </w:r>
    </w:p>
  </w:footnote>
  <w:footnote w:type="continuationNotice" w:id="1">
    <w:p w14:paraId="34FBDFC9" w14:textId="77777777" w:rsidR="000B7C3B" w:rsidRDefault="000B7C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BT_1000x858px" style="width:16pt;height:13.5pt;visibility:visible" o:bullet="t">
        <v:imagedata r:id="rId1" o:title="BT_1000x858px"/>
      </v:shape>
    </w:pict>
  </w:numPicBullet>
  <w:abstractNum w:abstractNumId="0" w15:restartNumberingAfterBreak="0">
    <w:nsid w:val="FFFFFF7C"/>
    <w:multiLevelType w:val="singleLevel"/>
    <w:tmpl w:val="55EA45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6A8B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E2E4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423D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B628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4483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C4BD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7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E0C1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66F9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356D5"/>
    <w:multiLevelType w:val="hybridMultilevel"/>
    <w:tmpl w:val="1CB830B8"/>
    <w:lvl w:ilvl="0" w:tplc="5AB2E9A6">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2" w15:restartNumberingAfterBreak="0">
    <w:nsid w:val="01B8294A"/>
    <w:multiLevelType w:val="hybridMultilevel"/>
    <w:tmpl w:val="3BCECB26"/>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13" w15:restartNumberingAfterBreak="0">
    <w:nsid w:val="01E97B1C"/>
    <w:multiLevelType w:val="hybridMultilevel"/>
    <w:tmpl w:val="7FB4C398"/>
    <w:lvl w:ilvl="0" w:tplc="3BD01374">
      <w:start w:val="1"/>
      <w:numFmt w:val="bullet"/>
      <w:lvlText w:val=""/>
      <w:lvlJc w:val="left"/>
      <w:pPr>
        <w:ind w:left="720" w:hanging="360"/>
      </w:pPr>
      <w:rPr>
        <w:rFonts w:ascii="Symbol" w:hAnsi="Symbol" w:hint="default"/>
      </w:rPr>
    </w:lvl>
    <w:lvl w:ilvl="1" w:tplc="BA76B9D6" w:tentative="1">
      <w:start w:val="1"/>
      <w:numFmt w:val="bullet"/>
      <w:lvlText w:val="o"/>
      <w:lvlJc w:val="left"/>
      <w:pPr>
        <w:ind w:left="1440" w:hanging="360"/>
      </w:pPr>
      <w:rPr>
        <w:rFonts w:ascii="Courier New" w:hAnsi="Courier New" w:cs="Courier New" w:hint="default"/>
      </w:rPr>
    </w:lvl>
    <w:lvl w:ilvl="2" w:tplc="E1A640D2" w:tentative="1">
      <w:start w:val="1"/>
      <w:numFmt w:val="bullet"/>
      <w:lvlText w:val=""/>
      <w:lvlJc w:val="left"/>
      <w:pPr>
        <w:ind w:left="2160" w:hanging="360"/>
      </w:pPr>
      <w:rPr>
        <w:rFonts w:ascii="Wingdings" w:hAnsi="Wingdings" w:hint="default"/>
      </w:rPr>
    </w:lvl>
    <w:lvl w:ilvl="3" w:tplc="1F068BC6" w:tentative="1">
      <w:start w:val="1"/>
      <w:numFmt w:val="bullet"/>
      <w:lvlText w:val=""/>
      <w:lvlJc w:val="left"/>
      <w:pPr>
        <w:ind w:left="2880" w:hanging="360"/>
      </w:pPr>
      <w:rPr>
        <w:rFonts w:ascii="Symbol" w:hAnsi="Symbol" w:hint="default"/>
      </w:rPr>
    </w:lvl>
    <w:lvl w:ilvl="4" w:tplc="9DB81190" w:tentative="1">
      <w:start w:val="1"/>
      <w:numFmt w:val="bullet"/>
      <w:lvlText w:val="o"/>
      <w:lvlJc w:val="left"/>
      <w:pPr>
        <w:ind w:left="3600" w:hanging="360"/>
      </w:pPr>
      <w:rPr>
        <w:rFonts w:ascii="Courier New" w:hAnsi="Courier New" w:cs="Courier New" w:hint="default"/>
      </w:rPr>
    </w:lvl>
    <w:lvl w:ilvl="5" w:tplc="3C76098E" w:tentative="1">
      <w:start w:val="1"/>
      <w:numFmt w:val="bullet"/>
      <w:lvlText w:val=""/>
      <w:lvlJc w:val="left"/>
      <w:pPr>
        <w:ind w:left="4320" w:hanging="360"/>
      </w:pPr>
      <w:rPr>
        <w:rFonts w:ascii="Wingdings" w:hAnsi="Wingdings" w:hint="default"/>
      </w:rPr>
    </w:lvl>
    <w:lvl w:ilvl="6" w:tplc="D7A800F2" w:tentative="1">
      <w:start w:val="1"/>
      <w:numFmt w:val="bullet"/>
      <w:lvlText w:val=""/>
      <w:lvlJc w:val="left"/>
      <w:pPr>
        <w:ind w:left="5040" w:hanging="360"/>
      </w:pPr>
      <w:rPr>
        <w:rFonts w:ascii="Symbol" w:hAnsi="Symbol" w:hint="default"/>
      </w:rPr>
    </w:lvl>
    <w:lvl w:ilvl="7" w:tplc="BB1E13D4" w:tentative="1">
      <w:start w:val="1"/>
      <w:numFmt w:val="bullet"/>
      <w:lvlText w:val="o"/>
      <w:lvlJc w:val="left"/>
      <w:pPr>
        <w:ind w:left="5760" w:hanging="360"/>
      </w:pPr>
      <w:rPr>
        <w:rFonts w:ascii="Courier New" w:hAnsi="Courier New" w:cs="Courier New" w:hint="default"/>
      </w:rPr>
    </w:lvl>
    <w:lvl w:ilvl="8" w:tplc="257EA542" w:tentative="1">
      <w:start w:val="1"/>
      <w:numFmt w:val="bullet"/>
      <w:lvlText w:val=""/>
      <w:lvlJc w:val="left"/>
      <w:pPr>
        <w:ind w:left="6480" w:hanging="360"/>
      </w:pPr>
      <w:rPr>
        <w:rFonts w:ascii="Wingdings" w:hAnsi="Wingdings" w:hint="default"/>
      </w:rPr>
    </w:lvl>
  </w:abstractNum>
  <w:abstractNum w:abstractNumId="14" w15:restartNumberingAfterBreak="0">
    <w:nsid w:val="02E07B70"/>
    <w:multiLevelType w:val="hybridMultilevel"/>
    <w:tmpl w:val="8752ED4E"/>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8F7081"/>
    <w:multiLevelType w:val="hybridMultilevel"/>
    <w:tmpl w:val="954881DC"/>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17" w15:restartNumberingAfterBreak="0">
    <w:nsid w:val="0E201F25"/>
    <w:multiLevelType w:val="hybridMultilevel"/>
    <w:tmpl w:val="6A5E1B14"/>
    <w:lvl w:ilvl="0" w:tplc="FFFFFFFF">
      <w:start w:val="1"/>
      <w:numFmt w:val="bullet"/>
      <w:lvlText w:val="-"/>
      <w:lvlJc w:val="left"/>
      <w:pPr>
        <w:ind w:left="720" w:hanging="360"/>
      </w:pPr>
      <w:rPr>
        <w:rFonts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18" w15:restartNumberingAfterBreak="0">
    <w:nsid w:val="0F415D28"/>
    <w:multiLevelType w:val="hybridMultilevel"/>
    <w:tmpl w:val="A4CA4438"/>
    <w:lvl w:ilvl="0" w:tplc="37B8D910">
      <w:start w:val="1"/>
      <w:numFmt w:val="bullet"/>
      <w:lvlText w:val=""/>
      <w:lvlJc w:val="left"/>
      <w:pPr>
        <w:tabs>
          <w:tab w:val="num" w:pos="360"/>
        </w:tabs>
        <w:ind w:left="360" w:hanging="360"/>
      </w:pPr>
      <w:rPr>
        <w:rFonts w:ascii="Symbol" w:hAnsi="Symbol"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19" w15:restartNumberingAfterBreak="0">
    <w:nsid w:val="11F06632"/>
    <w:multiLevelType w:val="multilevel"/>
    <w:tmpl w:val="AEA223E8"/>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21" w15:restartNumberingAfterBreak="0">
    <w:nsid w:val="123C3856"/>
    <w:multiLevelType w:val="hybridMultilevel"/>
    <w:tmpl w:val="08E8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4C75BA"/>
    <w:multiLevelType w:val="hybridMultilevel"/>
    <w:tmpl w:val="7222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B73E16"/>
    <w:multiLevelType w:val="hybridMultilevel"/>
    <w:tmpl w:val="4406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031D85"/>
    <w:multiLevelType w:val="hybridMultilevel"/>
    <w:tmpl w:val="508EA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060055"/>
    <w:multiLevelType w:val="hybridMultilevel"/>
    <w:tmpl w:val="F9D4051E"/>
    <w:lvl w:ilvl="0" w:tplc="6D04A0C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CE944B4"/>
    <w:multiLevelType w:val="hybridMultilevel"/>
    <w:tmpl w:val="E940CD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FC16F85"/>
    <w:multiLevelType w:val="hybridMultilevel"/>
    <w:tmpl w:val="15DA91A2"/>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28" w15:restartNumberingAfterBreak="0">
    <w:nsid w:val="232335ED"/>
    <w:multiLevelType w:val="hybridMultilevel"/>
    <w:tmpl w:val="126E6BC2"/>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29" w15:restartNumberingAfterBreak="0">
    <w:nsid w:val="23D54FF9"/>
    <w:multiLevelType w:val="hybridMultilevel"/>
    <w:tmpl w:val="6B9A64A4"/>
    <w:lvl w:ilvl="0" w:tplc="6D04A0C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AE37164"/>
    <w:multiLevelType w:val="hybridMultilevel"/>
    <w:tmpl w:val="9E26AD90"/>
    <w:lvl w:ilvl="0" w:tplc="23280CC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2BD96101"/>
    <w:multiLevelType w:val="hybridMultilevel"/>
    <w:tmpl w:val="65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A76709"/>
    <w:multiLevelType w:val="hybridMultilevel"/>
    <w:tmpl w:val="4832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127209"/>
    <w:multiLevelType w:val="hybridMultilevel"/>
    <w:tmpl w:val="3F2A9B18"/>
    <w:lvl w:ilvl="0" w:tplc="CE86904E">
      <w:start w:val="1"/>
      <w:numFmt w:val="bullet"/>
      <w:lvlText w:val=""/>
      <w:lvlJc w:val="left"/>
      <w:pPr>
        <w:ind w:left="720" w:hanging="360"/>
      </w:pPr>
      <w:rPr>
        <w:rFonts w:ascii="Symbol" w:hAnsi="Symbol" w:hint="default"/>
      </w:rPr>
    </w:lvl>
    <w:lvl w:ilvl="1" w:tplc="78A021A8" w:tentative="1">
      <w:start w:val="1"/>
      <w:numFmt w:val="bullet"/>
      <w:lvlText w:val="o"/>
      <w:lvlJc w:val="left"/>
      <w:pPr>
        <w:ind w:left="1440" w:hanging="360"/>
      </w:pPr>
      <w:rPr>
        <w:rFonts w:ascii="Courier New" w:hAnsi="Courier New" w:cs="Courier New" w:hint="default"/>
      </w:rPr>
    </w:lvl>
    <w:lvl w:ilvl="2" w:tplc="9744A3EE" w:tentative="1">
      <w:start w:val="1"/>
      <w:numFmt w:val="bullet"/>
      <w:lvlText w:val=""/>
      <w:lvlJc w:val="left"/>
      <w:pPr>
        <w:ind w:left="2160" w:hanging="360"/>
      </w:pPr>
      <w:rPr>
        <w:rFonts w:ascii="Wingdings" w:hAnsi="Wingdings" w:hint="default"/>
      </w:rPr>
    </w:lvl>
    <w:lvl w:ilvl="3" w:tplc="8EF6206E" w:tentative="1">
      <w:start w:val="1"/>
      <w:numFmt w:val="bullet"/>
      <w:lvlText w:val=""/>
      <w:lvlJc w:val="left"/>
      <w:pPr>
        <w:ind w:left="2880" w:hanging="360"/>
      </w:pPr>
      <w:rPr>
        <w:rFonts w:ascii="Symbol" w:hAnsi="Symbol" w:hint="default"/>
      </w:rPr>
    </w:lvl>
    <w:lvl w:ilvl="4" w:tplc="8F74F4CE" w:tentative="1">
      <w:start w:val="1"/>
      <w:numFmt w:val="bullet"/>
      <w:lvlText w:val="o"/>
      <w:lvlJc w:val="left"/>
      <w:pPr>
        <w:ind w:left="3600" w:hanging="360"/>
      </w:pPr>
      <w:rPr>
        <w:rFonts w:ascii="Courier New" w:hAnsi="Courier New" w:cs="Courier New" w:hint="default"/>
      </w:rPr>
    </w:lvl>
    <w:lvl w:ilvl="5" w:tplc="21CE2396" w:tentative="1">
      <w:start w:val="1"/>
      <w:numFmt w:val="bullet"/>
      <w:lvlText w:val=""/>
      <w:lvlJc w:val="left"/>
      <w:pPr>
        <w:ind w:left="4320" w:hanging="360"/>
      </w:pPr>
      <w:rPr>
        <w:rFonts w:ascii="Wingdings" w:hAnsi="Wingdings" w:hint="default"/>
      </w:rPr>
    </w:lvl>
    <w:lvl w:ilvl="6" w:tplc="AF027468" w:tentative="1">
      <w:start w:val="1"/>
      <w:numFmt w:val="bullet"/>
      <w:lvlText w:val=""/>
      <w:lvlJc w:val="left"/>
      <w:pPr>
        <w:ind w:left="5040" w:hanging="360"/>
      </w:pPr>
      <w:rPr>
        <w:rFonts w:ascii="Symbol" w:hAnsi="Symbol" w:hint="default"/>
      </w:rPr>
    </w:lvl>
    <w:lvl w:ilvl="7" w:tplc="3F7028AA" w:tentative="1">
      <w:start w:val="1"/>
      <w:numFmt w:val="bullet"/>
      <w:lvlText w:val="o"/>
      <w:lvlJc w:val="left"/>
      <w:pPr>
        <w:ind w:left="5760" w:hanging="360"/>
      </w:pPr>
      <w:rPr>
        <w:rFonts w:ascii="Courier New" w:hAnsi="Courier New" w:cs="Courier New" w:hint="default"/>
      </w:rPr>
    </w:lvl>
    <w:lvl w:ilvl="8" w:tplc="77C65264" w:tentative="1">
      <w:start w:val="1"/>
      <w:numFmt w:val="bullet"/>
      <w:lvlText w:val=""/>
      <w:lvlJc w:val="left"/>
      <w:pPr>
        <w:ind w:left="6480" w:hanging="360"/>
      </w:pPr>
      <w:rPr>
        <w:rFonts w:ascii="Wingdings" w:hAnsi="Wingdings" w:hint="default"/>
      </w:rPr>
    </w:lvl>
  </w:abstractNum>
  <w:abstractNum w:abstractNumId="34" w15:restartNumberingAfterBreak="0">
    <w:nsid w:val="36FA5378"/>
    <w:multiLevelType w:val="hybridMultilevel"/>
    <w:tmpl w:val="C22C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126F4C"/>
    <w:multiLevelType w:val="hybridMultilevel"/>
    <w:tmpl w:val="2AD2FDF8"/>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36" w15:restartNumberingAfterBreak="0">
    <w:nsid w:val="3B47581D"/>
    <w:multiLevelType w:val="hybridMultilevel"/>
    <w:tmpl w:val="42F29F98"/>
    <w:lvl w:ilvl="0" w:tplc="42B6AA7A">
      <w:start w:val="1"/>
      <w:numFmt w:val="bullet"/>
      <w:lvlText w:val="-"/>
      <w:lvlJc w:val="left"/>
      <w:pPr>
        <w:ind w:left="720" w:hanging="360"/>
      </w:pPr>
    </w:lvl>
    <w:lvl w:ilvl="1" w:tplc="B5CCC5CA" w:tentative="1">
      <w:start w:val="1"/>
      <w:numFmt w:val="bullet"/>
      <w:lvlText w:val="o"/>
      <w:lvlJc w:val="left"/>
      <w:pPr>
        <w:ind w:left="1440" w:hanging="360"/>
      </w:pPr>
      <w:rPr>
        <w:rFonts w:ascii="Courier New" w:hAnsi="Courier New" w:cs="Courier New" w:hint="default"/>
      </w:rPr>
    </w:lvl>
    <w:lvl w:ilvl="2" w:tplc="8132FA56" w:tentative="1">
      <w:start w:val="1"/>
      <w:numFmt w:val="bullet"/>
      <w:lvlText w:val=""/>
      <w:lvlJc w:val="left"/>
      <w:pPr>
        <w:ind w:left="2160" w:hanging="360"/>
      </w:pPr>
      <w:rPr>
        <w:rFonts w:ascii="Wingdings" w:hAnsi="Wingdings" w:hint="default"/>
      </w:rPr>
    </w:lvl>
    <w:lvl w:ilvl="3" w:tplc="368AA960" w:tentative="1">
      <w:start w:val="1"/>
      <w:numFmt w:val="bullet"/>
      <w:lvlText w:val=""/>
      <w:lvlJc w:val="left"/>
      <w:pPr>
        <w:ind w:left="2880" w:hanging="360"/>
      </w:pPr>
      <w:rPr>
        <w:rFonts w:ascii="Symbol" w:hAnsi="Symbol" w:hint="default"/>
      </w:rPr>
    </w:lvl>
    <w:lvl w:ilvl="4" w:tplc="566E0DB6" w:tentative="1">
      <w:start w:val="1"/>
      <w:numFmt w:val="bullet"/>
      <w:lvlText w:val="o"/>
      <w:lvlJc w:val="left"/>
      <w:pPr>
        <w:ind w:left="3600" w:hanging="360"/>
      </w:pPr>
      <w:rPr>
        <w:rFonts w:ascii="Courier New" w:hAnsi="Courier New" w:cs="Courier New" w:hint="default"/>
      </w:rPr>
    </w:lvl>
    <w:lvl w:ilvl="5" w:tplc="76922DF2" w:tentative="1">
      <w:start w:val="1"/>
      <w:numFmt w:val="bullet"/>
      <w:lvlText w:val=""/>
      <w:lvlJc w:val="left"/>
      <w:pPr>
        <w:ind w:left="4320" w:hanging="360"/>
      </w:pPr>
      <w:rPr>
        <w:rFonts w:ascii="Wingdings" w:hAnsi="Wingdings" w:hint="default"/>
      </w:rPr>
    </w:lvl>
    <w:lvl w:ilvl="6" w:tplc="0D42DA08" w:tentative="1">
      <w:start w:val="1"/>
      <w:numFmt w:val="bullet"/>
      <w:lvlText w:val=""/>
      <w:lvlJc w:val="left"/>
      <w:pPr>
        <w:ind w:left="5040" w:hanging="360"/>
      </w:pPr>
      <w:rPr>
        <w:rFonts w:ascii="Symbol" w:hAnsi="Symbol" w:hint="default"/>
      </w:rPr>
    </w:lvl>
    <w:lvl w:ilvl="7" w:tplc="FDAEA5F0" w:tentative="1">
      <w:start w:val="1"/>
      <w:numFmt w:val="bullet"/>
      <w:lvlText w:val="o"/>
      <w:lvlJc w:val="left"/>
      <w:pPr>
        <w:ind w:left="5760" w:hanging="360"/>
      </w:pPr>
      <w:rPr>
        <w:rFonts w:ascii="Courier New" w:hAnsi="Courier New" w:cs="Courier New" w:hint="default"/>
      </w:rPr>
    </w:lvl>
    <w:lvl w:ilvl="8" w:tplc="966AF124" w:tentative="1">
      <w:start w:val="1"/>
      <w:numFmt w:val="bullet"/>
      <w:lvlText w:val=""/>
      <w:lvlJc w:val="left"/>
      <w:pPr>
        <w:ind w:left="6480" w:hanging="360"/>
      </w:pPr>
      <w:rPr>
        <w:rFonts w:ascii="Wingdings" w:hAnsi="Wingdings" w:hint="default"/>
      </w:rPr>
    </w:lvl>
  </w:abstractNum>
  <w:abstractNum w:abstractNumId="37" w15:restartNumberingAfterBreak="0">
    <w:nsid w:val="3BBA0FCF"/>
    <w:multiLevelType w:val="hybridMultilevel"/>
    <w:tmpl w:val="EA36B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540C8D"/>
    <w:multiLevelType w:val="hybridMultilevel"/>
    <w:tmpl w:val="4CB8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AE579C"/>
    <w:multiLevelType w:val="hybridMultilevel"/>
    <w:tmpl w:val="8886189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B70E32"/>
    <w:multiLevelType w:val="hybridMultilevel"/>
    <w:tmpl w:val="8B30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151B81"/>
    <w:multiLevelType w:val="hybridMultilevel"/>
    <w:tmpl w:val="DD9C249C"/>
    <w:lvl w:ilvl="0" w:tplc="7ED42B00">
      <w:start w:val="1"/>
      <w:numFmt w:val="bullet"/>
      <w:lvlText w:val="-"/>
      <w:lvlJc w:val="left"/>
      <w:pPr>
        <w:tabs>
          <w:tab w:val="num" w:pos="720"/>
        </w:tabs>
        <w:ind w:left="720" w:hanging="360"/>
      </w:pPr>
      <w:rPr>
        <w:rFonts w:ascii="Times New Roman" w:hAnsi="Times New Roman" w:cs="Times New Roman" w:hint="default"/>
        <w:color w:val="auto"/>
      </w:rPr>
    </w:lvl>
    <w:lvl w:ilvl="1" w:tplc="9E26B6F8" w:tentative="1">
      <w:start w:val="1"/>
      <w:numFmt w:val="bullet"/>
      <w:lvlText w:val="o"/>
      <w:lvlJc w:val="left"/>
      <w:pPr>
        <w:tabs>
          <w:tab w:val="num" w:pos="1440"/>
        </w:tabs>
        <w:ind w:left="1440" w:hanging="360"/>
      </w:pPr>
      <w:rPr>
        <w:rFonts w:ascii="Courier New" w:hAnsi="Courier New" w:cs="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cs="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cs="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390AB6"/>
    <w:multiLevelType w:val="hybridMultilevel"/>
    <w:tmpl w:val="485087AE"/>
    <w:lvl w:ilvl="0" w:tplc="2994655C">
      <w:numFmt w:val="bullet"/>
      <w:lvlText w:val="–"/>
      <w:lvlJc w:val="left"/>
      <w:pPr>
        <w:ind w:left="720" w:hanging="360"/>
      </w:pPr>
      <w:rPr>
        <w:rFonts w:ascii="Verdana" w:eastAsia="Times New Roman" w:hAnsi="Verdana" w:cs="Times New Roman" w:hint="default"/>
      </w:rPr>
    </w:lvl>
    <w:lvl w:ilvl="1" w:tplc="E5163776" w:tentative="1">
      <w:start w:val="1"/>
      <w:numFmt w:val="bullet"/>
      <w:lvlText w:val="o"/>
      <w:lvlJc w:val="left"/>
      <w:pPr>
        <w:ind w:left="1440" w:hanging="360"/>
      </w:pPr>
      <w:rPr>
        <w:rFonts w:ascii="Courier New" w:hAnsi="Courier New" w:cs="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cs="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cs="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43" w15:restartNumberingAfterBreak="0">
    <w:nsid w:val="48B75E7B"/>
    <w:multiLevelType w:val="hybridMultilevel"/>
    <w:tmpl w:val="0D48D998"/>
    <w:lvl w:ilvl="0" w:tplc="D3E82BA0">
      <w:start w:val="4"/>
      <w:numFmt w:val="bullet"/>
      <w:lvlText w:val="-"/>
      <w:lvlJc w:val="left"/>
      <w:pPr>
        <w:ind w:left="720" w:hanging="360"/>
      </w:pPr>
      <w:rPr>
        <w:rFonts w:ascii="Times New Roman" w:eastAsia="Times New Roman" w:hAnsi="Times New Roman" w:cs="Times New Roman" w:hint="default"/>
      </w:rPr>
    </w:lvl>
    <w:lvl w:ilvl="1" w:tplc="07A6B328" w:tentative="1">
      <w:start w:val="1"/>
      <w:numFmt w:val="bullet"/>
      <w:lvlText w:val="o"/>
      <w:lvlJc w:val="left"/>
      <w:pPr>
        <w:ind w:left="1440" w:hanging="360"/>
      </w:pPr>
      <w:rPr>
        <w:rFonts w:ascii="Courier New" w:hAnsi="Courier New" w:cs="Courier New" w:hint="default"/>
      </w:rPr>
    </w:lvl>
    <w:lvl w:ilvl="2" w:tplc="B47A59F2" w:tentative="1">
      <w:start w:val="1"/>
      <w:numFmt w:val="bullet"/>
      <w:lvlText w:val=""/>
      <w:lvlJc w:val="left"/>
      <w:pPr>
        <w:ind w:left="2160" w:hanging="360"/>
      </w:pPr>
      <w:rPr>
        <w:rFonts w:ascii="Wingdings" w:hAnsi="Wingdings" w:hint="default"/>
      </w:rPr>
    </w:lvl>
    <w:lvl w:ilvl="3" w:tplc="F3B88F46" w:tentative="1">
      <w:start w:val="1"/>
      <w:numFmt w:val="bullet"/>
      <w:lvlText w:val=""/>
      <w:lvlJc w:val="left"/>
      <w:pPr>
        <w:ind w:left="2880" w:hanging="360"/>
      </w:pPr>
      <w:rPr>
        <w:rFonts w:ascii="Symbol" w:hAnsi="Symbol" w:hint="default"/>
      </w:rPr>
    </w:lvl>
    <w:lvl w:ilvl="4" w:tplc="F4F8606C" w:tentative="1">
      <w:start w:val="1"/>
      <w:numFmt w:val="bullet"/>
      <w:lvlText w:val="o"/>
      <w:lvlJc w:val="left"/>
      <w:pPr>
        <w:ind w:left="3600" w:hanging="360"/>
      </w:pPr>
      <w:rPr>
        <w:rFonts w:ascii="Courier New" w:hAnsi="Courier New" w:cs="Courier New" w:hint="default"/>
      </w:rPr>
    </w:lvl>
    <w:lvl w:ilvl="5" w:tplc="95824A04" w:tentative="1">
      <w:start w:val="1"/>
      <w:numFmt w:val="bullet"/>
      <w:lvlText w:val=""/>
      <w:lvlJc w:val="left"/>
      <w:pPr>
        <w:ind w:left="4320" w:hanging="360"/>
      </w:pPr>
      <w:rPr>
        <w:rFonts w:ascii="Wingdings" w:hAnsi="Wingdings" w:hint="default"/>
      </w:rPr>
    </w:lvl>
    <w:lvl w:ilvl="6" w:tplc="EB944414" w:tentative="1">
      <w:start w:val="1"/>
      <w:numFmt w:val="bullet"/>
      <w:lvlText w:val=""/>
      <w:lvlJc w:val="left"/>
      <w:pPr>
        <w:ind w:left="5040" w:hanging="360"/>
      </w:pPr>
      <w:rPr>
        <w:rFonts w:ascii="Symbol" w:hAnsi="Symbol" w:hint="default"/>
      </w:rPr>
    </w:lvl>
    <w:lvl w:ilvl="7" w:tplc="0EE02318" w:tentative="1">
      <w:start w:val="1"/>
      <w:numFmt w:val="bullet"/>
      <w:lvlText w:val="o"/>
      <w:lvlJc w:val="left"/>
      <w:pPr>
        <w:ind w:left="5760" w:hanging="360"/>
      </w:pPr>
      <w:rPr>
        <w:rFonts w:ascii="Courier New" w:hAnsi="Courier New" w:cs="Courier New" w:hint="default"/>
      </w:rPr>
    </w:lvl>
    <w:lvl w:ilvl="8" w:tplc="D5D86FCE" w:tentative="1">
      <w:start w:val="1"/>
      <w:numFmt w:val="bullet"/>
      <w:lvlText w:val=""/>
      <w:lvlJc w:val="left"/>
      <w:pPr>
        <w:ind w:left="6480" w:hanging="360"/>
      </w:pPr>
      <w:rPr>
        <w:rFonts w:ascii="Wingdings" w:hAnsi="Wingdings" w:hint="default"/>
      </w:rPr>
    </w:lvl>
  </w:abstractNum>
  <w:abstractNum w:abstractNumId="44" w15:restartNumberingAfterBreak="0">
    <w:nsid w:val="4D6E28BD"/>
    <w:multiLevelType w:val="hybridMultilevel"/>
    <w:tmpl w:val="18560668"/>
    <w:lvl w:ilvl="0" w:tplc="6D04A0C6">
      <w:start w:val="1"/>
      <w:numFmt w:val="bullet"/>
      <w:lvlText w:val="-"/>
      <w:lvlJc w:val="left"/>
      <w:pPr>
        <w:tabs>
          <w:tab w:val="num" w:pos="360"/>
        </w:tabs>
        <w:ind w:left="360" w:hanging="360"/>
      </w:pPr>
      <w:rPr>
        <w:rFonts w:ascii="Calibri" w:hAnsi="Calibri"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45" w15:restartNumberingAfterBreak="0">
    <w:nsid w:val="525554F1"/>
    <w:multiLevelType w:val="hybridMultilevel"/>
    <w:tmpl w:val="D8446AEC"/>
    <w:lvl w:ilvl="0" w:tplc="ADCAC720">
      <w:start w:val="1"/>
      <w:numFmt w:val="bullet"/>
      <w:lvlText w:val="-"/>
      <w:lvlJc w:val="left"/>
      <w:pPr>
        <w:ind w:left="720" w:hanging="360"/>
      </w:pPr>
    </w:lvl>
    <w:lvl w:ilvl="1" w:tplc="94786848" w:tentative="1">
      <w:start w:val="1"/>
      <w:numFmt w:val="bullet"/>
      <w:lvlText w:val="o"/>
      <w:lvlJc w:val="left"/>
      <w:pPr>
        <w:ind w:left="1440" w:hanging="360"/>
      </w:pPr>
      <w:rPr>
        <w:rFonts w:ascii="Courier New" w:hAnsi="Courier New" w:cs="Courier New" w:hint="default"/>
      </w:rPr>
    </w:lvl>
    <w:lvl w:ilvl="2" w:tplc="F5E88E1A" w:tentative="1">
      <w:start w:val="1"/>
      <w:numFmt w:val="bullet"/>
      <w:lvlText w:val=""/>
      <w:lvlJc w:val="left"/>
      <w:pPr>
        <w:ind w:left="2160" w:hanging="360"/>
      </w:pPr>
      <w:rPr>
        <w:rFonts w:ascii="Wingdings" w:hAnsi="Wingdings" w:hint="default"/>
      </w:rPr>
    </w:lvl>
    <w:lvl w:ilvl="3" w:tplc="208844E4" w:tentative="1">
      <w:start w:val="1"/>
      <w:numFmt w:val="bullet"/>
      <w:lvlText w:val=""/>
      <w:lvlJc w:val="left"/>
      <w:pPr>
        <w:ind w:left="2880" w:hanging="360"/>
      </w:pPr>
      <w:rPr>
        <w:rFonts w:ascii="Symbol" w:hAnsi="Symbol" w:hint="default"/>
      </w:rPr>
    </w:lvl>
    <w:lvl w:ilvl="4" w:tplc="40D6A43C" w:tentative="1">
      <w:start w:val="1"/>
      <w:numFmt w:val="bullet"/>
      <w:lvlText w:val="o"/>
      <w:lvlJc w:val="left"/>
      <w:pPr>
        <w:ind w:left="3600" w:hanging="360"/>
      </w:pPr>
      <w:rPr>
        <w:rFonts w:ascii="Courier New" w:hAnsi="Courier New" w:cs="Courier New" w:hint="default"/>
      </w:rPr>
    </w:lvl>
    <w:lvl w:ilvl="5" w:tplc="31CCE8B8" w:tentative="1">
      <w:start w:val="1"/>
      <w:numFmt w:val="bullet"/>
      <w:lvlText w:val=""/>
      <w:lvlJc w:val="left"/>
      <w:pPr>
        <w:ind w:left="4320" w:hanging="360"/>
      </w:pPr>
      <w:rPr>
        <w:rFonts w:ascii="Wingdings" w:hAnsi="Wingdings" w:hint="default"/>
      </w:rPr>
    </w:lvl>
    <w:lvl w:ilvl="6" w:tplc="66B00F10" w:tentative="1">
      <w:start w:val="1"/>
      <w:numFmt w:val="bullet"/>
      <w:lvlText w:val=""/>
      <w:lvlJc w:val="left"/>
      <w:pPr>
        <w:ind w:left="5040" w:hanging="360"/>
      </w:pPr>
      <w:rPr>
        <w:rFonts w:ascii="Symbol" w:hAnsi="Symbol" w:hint="default"/>
      </w:rPr>
    </w:lvl>
    <w:lvl w:ilvl="7" w:tplc="2E225138" w:tentative="1">
      <w:start w:val="1"/>
      <w:numFmt w:val="bullet"/>
      <w:lvlText w:val="o"/>
      <w:lvlJc w:val="left"/>
      <w:pPr>
        <w:ind w:left="5760" w:hanging="360"/>
      </w:pPr>
      <w:rPr>
        <w:rFonts w:ascii="Courier New" w:hAnsi="Courier New" w:cs="Courier New" w:hint="default"/>
      </w:rPr>
    </w:lvl>
    <w:lvl w:ilvl="8" w:tplc="4F12CB52" w:tentative="1">
      <w:start w:val="1"/>
      <w:numFmt w:val="bullet"/>
      <w:lvlText w:val=""/>
      <w:lvlJc w:val="left"/>
      <w:pPr>
        <w:ind w:left="6480" w:hanging="360"/>
      </w:pPr>
      <w:rPr>
        <w:rFonts w:ascii="Wingdings" w:hAnsi="Wingdings" w:hint="default"/>
      </w:rPr>
    </w:lvl>
  </w:abstractNum>
  <w:abstractNum w:abstractNumId="46" w15:restartNumberingAfterBreak="0">
    <w:nsid w:val="540466E4"/>
    <w:multiLevelType w:val="hybridMultilevel"/>
    <w:tmpl w:val="26FC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CF63C9"/>
    <w:multiLevelType w:val="hybridMultilevel"/>
    <w:tmpl w:val="CFA8DFCE"/>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8" w15:restartNumberingAfterBreak="0">
    <w:nsid w:val="56C346E7"/>
    <w:multiLevelType w:val="hybridMultilevel"/>
    <w:tmpl w:val="508EA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50" w15:restartNumberingAfterBreak="0">
    <w:nsid w:val="5A67633A"/>
    <w:multiLevelType w:val="hybridMultilevel"/>
    <w:tmpl w:val="033692D4"/>
    <w:lvl w:ilvl="0" w:tplc="08090001">
      <w:start w:val="1"/>
      <w:numFmt w:val="bullet"/>
      <w:lvlText w:val=""/>
      <w:lvlJc w:val="left"/>
      <w:pPr>
        <w:ind w:left="1080" w:hanging="360"/>
      </w:pPr>
      <w:rPr>
        <w:rFonts w:ascii="Symbol" w:hAnsi="Symbol"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51" w15:restartNumberingAfterBreak="0">
    <w:nsid w:val="634B6F20"/>
    <w:multiLevelType w:val="hybridMultilevel"/>
    <w:tmpl w:val="E25EDF80"/>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52" w15:restartNumberingAfterBreak="0">
    <w:nsid w:val="67AC0335"/>
    <w:multiLevelType w:val="multilevel"/>
    <w:tmpl w:val="4DF4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0242D9"/>
    <w:multiLevelType w:val="hybridMultilevel"/>
    <w:tmpl w:val="9146A3A0"/>
    <w:lvl w:ilvl="0" w:tplc="11228DB8">
      <w:start w:val="4"/>
      <w:numFmt w:val="bullet"/>
      <w:lvlText w:val="-"/>
      <w:lvlJc w:val="left"/>
      <w:pPr>
        <w:ind w:left="720" w:hanging="360"/>
      </w:pPr>
      <w:rPr>
        <w:rFonts w:ascii="Times New Roman" w:eastAsia="Times New Roman" w:hAnsi="Times New Roman" w:cs="Times New Roman" w:hint="default"/>
      </w:rPr>
    </w:lvl>
    <w:lvl w:ilvl="1" w:tplc="55980CAA" w:tentative="1">
      <w:start w:val="1"/>
      <w:numFmt w:val="bullet"/>
      <w:lvlText w:val="o"/>
      <w:lvlJc w:val="left"/>
      <w:pPr>
        <w:ind w:left="1440" w:hanging="360"/>
      </w:pPr>
      <w:rPr>
        <w:rFonts w:ascii="Courier New" w:hAnsi="Courier New" w:cs="Courier New" w:hint="default"/>
      </w:rPr>
    </w:lvl>
    <w:lvl w:ilvl="2" w:tplc="1C3C9102" w:tentative="1">
      <w:start w:val="1"/>
      <w:numFmt w:val="bullet"/>
      <w:lvlText w:val=""/>
      <w:lvlJc w:val="left"/>
      <w:pPr>
        <w:ind w:left="2160" w:hanging="360"/>
      </w:pPr>
      <w:rPr>
        <w:rFonts w:ascii="Wingdings" w:hAnsi="Wingdings" w:hint="default"/>
      </w:rPr>
    </w:lvl>
    <w:lvl w:ilvl="3" w:tplc="9ED27502" w:tentative="1">
      <w:start w:val="1"/>
      <w:numFmt w:val="bullet"/>
      <w:lvlText w:val=""/>
      <w:lvlJc w:val="left"/>
      <w:pPr>
        <w:ind w:left="2880" w:hanging="360"/>
      </w:pPr>
      <w:rPr>
        <w:rFonts w:ascii="Symbol" w:hAnsi="Symbol" w:hint="default"/>
      </w:rPr>
    </w:lvl>
    <w:lvl w:ilvl="4" w:tplc="31C6E45C" w:tentative="1">
      <w:start w:val="1"/>
      <w:numFmt w:val="bullet"/>
      <w:lvlText w:val="o"/>
      <w:lvlJc w:val="left"/>
      <w:pPr>
        <w:ind w:left="3600" w:hanging="360"/>
      </w:pPr>
      <w:rPr>
        <w:rFonts w:ascii="Courier New" w:hAnsi="Courier New" w:cs="Courier New" w:hint="default"/>
      </w:rPr>
    </w:lvl>
    <w:lvl w:ilvl="5" w:tplc="1D269C10" w:tentative="1">
      <w:start w:val="1"/>
      <w:numFmt w:val="bullet"/>
      <w:lvlText w:val=""/>
      <w:lvlJc w:val="left"/>
      <w:pPr>
        <w:ind w:left="4320" w:hanging="360"/>
      </w:pPr>
      <w:rPr>
        <w:rFonts w:ascii="Wingdings" w:hAnsi="Wingdings" w:hint="default"/>
      </w:rPr>
    </w:lvl>
    <w:lvl w:ilvl="6" w:tplc="8076AD48" w:tentative="1">
      <w:start w:val="1"/>
      <w:numFmt w:val="bullet"/>
      <w:lvlText w:val=""/>
      <w:lvlJc w:val="left"/>
      <w:pPr>
        <w:ind w:left="5040" w:hanging="360"/>
      </w:pPr>
      <w:rPr>
        <w:rFonts w:ascii="Symbol" w:hAnsi="Symbol" w:hint="default"/>
      </w:rPr>
    </w:lvl>
    <w:lvl w:ilvl="7" w:tplc="1B005748" w:tentative="1">
      <w:start w:val="1"/>
      <w:numFmt w:val="bullet"/>
      <w:lvlText w:val="o"/>
      <w:lvlJc w:val="left"/>
      <w:pPr>
        <w:ind w:left="5760" w:hanging="360"/>
      </w:pPr>
      <w:rPr>
        <w:rFonts w:ascii="Courier New" w:hAnsi="Courier New" w:cs="Courier New" w:hint="default"/>
      </w:rPr>
    </w:lvl>
    <w:lvl w:ilvl="8" w:tplc="DF6AA85E" w:tentative="1">
      <w:start w:val="1"/>
      <w:numFmt w:val="bullet"/>
      <w:lvlText w:val=""/>
      <w:lvlJc w:val="left"/>
      <w:pPr>
        <w:ind w:left="6480" w:hanging="360"/>
      </w:pPr>
      <w:rPr>
        <w:rFonts w:ascii="Wingdings" w:hAnsi="Wingdings" w:hint="default"/>
      </w:rPr>
    </w:lvl>
  </w:abstractNum>
  <w:abstractNum w:abstractNumId="54"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C24ED0"/>
    <w:multiLevelType w:val="hybridMultilevel"/>
    <w:tmpl w:val="A2EE1FE2"/>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56" w15:restartNumberingAfterBreak="0">
    <w:nsid w:val="6D094AF4"/>
    <w:multiLevelType w:val="hybridMultilevel"/>
    <w:tmpl w:val="7DF820C0"/>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57" w15:restartNumberingAfterBreak="0">
    <w:nsid w:val="6E686BCA"/>
    <w:multiLevelType w:val="hybridMultilevel"/>
    <w:tmpl w:val="B6A2EF54"/>
    <w:lvl w:ilvl="0" w:tplc="4F4A4242">
      <w:start w:val="4"/>
      <w:numFmt w:val="bullet"/>
      <w:lvlText w:val="-"/>
      <w:lvlJc w:val="left"/>
      <w:pPr>
        <w:ind w:left="720" w:hanging="360"/>
      </w:pPr>
      <w:rPr>
        <w:rFonts w:ascii="Times New Roman" w:eastAsia="Times New Roman" w:hAnsi="Times New Roman" w:cs="Times New Roman" w:hint="default"/>
      </w:rPr>
    </w:lvl>
    <w:lvl w:ilvl="1" w:tplc="3F14373A" w:tentative="1">
      <w:start w:val="1"/>
      <w:numFmt w:val="bullet"/>
      <w:lvlText w:val="o"/>
      <w:lvlJc w:val="left"/>
      <w:pPr>
        <w:ind w:left="1440" w:hanging="360"/>
      </w:pPr>
      <w:rPr>
        <w:rFonts w:ascii="Courier New" w:hAnsi="Courier New" w:cs="Courier New" w:hint="default"/>
      </w:rPr>
    </w:lvl>
    <w:lvl w:ilvl="2" w:tplc="0BA28570" w:tentative="1">
      <w:start w:val="1"/>
      <w:numFmt w:val="bullet"/>
      <w:lvlText w:val=""/>
      <w:lvlJc w:val="left"/>
      <w:pPr>
        <w:ind w:left="2160" w:hanging="360"/>
      </w:pPr>
      <w:rPr>
        <w:rFonts w:ascii="Wingdings" w:hAnsi="Wingdings" w:hint="default"/>
      </w:rPr>
    </w:lvl>
    <w:lvl w:ilvl="3" w:tplc="8C922D9C" w:tentative="1">
      <w:start w:val="1"/>
      <w:numFmt w:val="bullet"/>
      <w:lvlText w:val=""/>
      <w:lvlJc w:val="left"/>
      <w:pPr>
        <w:ind w:left="2880" w:hanging="360"/>
      </w:pPr>
      <w:rPr>
        <w:rFonts w:ascii="Symbol" w:hAnsi="Symbol" w:hint="default"/>
      </w:rPr>
    </w:lvl>
    <w:lvl w:ilvl="4" w:tplc="40A0C250" w:tentative="1">
      <w:start w:val="1"/>
      <w:numFmt w:val="bullet"/>
      <w:lvlText w:val="o"/>
      <w:lvlJc w:val="left"/>
      <w:pPr>
        <w:ind w:left="3600" w:hanging="360"/>
      </w:pPr>
      <w:rPr>
        <w:rFonts w:ascii="Courier New" w:hAnsi="Courier New" w:cs="Courier New" w:hint="default"/>
      </w:rPr>
    </w:lvl>
    <w:lvl w:ilvl="5" w:tplc="0882DE62" w:tentative="1">
      <w:start w:val="1"/>
      <w:numFmt w:val="bullet"/>
      <w:lvlText w:val=""/>
      <w:lvlJc w:val="left"/>
      <w:pPr>
        <w:ind w:left="4320" w:hanging="360"/>
      </w:pPr>
      <w:rPr>
        <w:rFonts w:ascii="Wingdings" w:hAnsi="Wingdings" w:hint="default"/>
      </w:rPr>
    </w:lvl>
    <w:lvl w:ilvl="6" w:tplc="E974B4A0" w:tentative="1">
      <w:start w:val="1"/>
      <w:numFmt w:val="bullet"/>
      <w:lvlText w:val=""/>
      <w:lvlJc w:val="left"/>
      <w:pPr>
        <w:ind w:left="5040" w:hanging="360"/>
      </w:pPr>
      <w:rPr>
        <w:rFonts w:ascii="Symbol" w:hAnsi="Symbol" w:hint="default"/>
      </w:rPr>
    </w:lvl>
    <w:lvl w:ilvl="7" w:tplc="F2DEC874" w:tentative="1">
      <w:start w:val="1"/>
      <w:numFmt w:val="bullet"/>
      <w:lvlText w:val="o"/>
      <w:lvlJc w:val="left"/>
      <w:pPr>
        <w:ind w:left="5760" w:hanging="360"/>
      </w:pPr>
      <w:rPr>
        <w:rFonts w:ascii="Courier New" w:hAnsi="Courier New" w:cs="Courier New" w:hint="default"/>
      </w:rPr>
    </w:lvl>
    <w:lvl w:ilvl="8" w:tplc="8642026C" w:tentative="1">
      <w:start w:val="1"/>
      <w:numFmt w:val="bullet"/>
      <w:lvlText w:val=""/>
      <w:lvlJc w:val="left"/>
      <w:pPr>
        <w:ind w:left="6480" w:hanging="360"/>
      </w:pPr>
      <w:rPr>
        <w:rFonts w:ascii="Wingdings" w:hAnsi="Wingdings" w:hint="default"/>
      </w:rPr>
    </w:lvl>
  </w:abstractNum>
  <w:abstractNum w:abstractNumId="5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3F959AF"/>
    <w:multiLevelType w:val="hybridMultilevel"/>
    <w:tmpl w:val="B9F45F24"/>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60" w15:restartNumberingAfterBreak="0">
    <w:nsid w:val="7533725A"/>
    <w:multiLevelType w:val="hybridMultilevel"/>
    <w:tmpl w:val="5518FE0C"/>
    <w:lvl w:ilvl="0" w:tplc="04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61"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C97BCC"/>
    <w:multiLevelType w:val="hybridMultilevel"/>
    <w:tmpl w:val="0B9C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EC163B"/>
    <w:multiLevelType w:val="multilevel"/>
    <w:tmpl w:val="297A7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95874D9"/>
    <w:multiLevelType w:val="hybridMultilevel"/>
    <w:tmpl w:val="E2AC8FF6"/>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65" w15:restartNumberingAfterBreak="0">
    <w:nsid w:val="7A100D28"/>
    <w:multiLevelType w:val="hybridMultilevel"/>
    <w:tmpl w:val="21A2B0C2"/>
    <w:lvl w:ilvl="0" w:tplc="7AC2D568">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549144253">
    <w:abstractNumId w:val="42"/>
  </w:num>
  <w:num w:numId="2" w16cid:durableId="722488100">
    <w:abstractNumId w:val="12"/>
  </w:num>
  <w:num w:numId="3" w16cid:durableId="957830563">
    <w:abstractNumId w:val="18"/>
  </w:num>
  <w:num w:numId="4" w16cid:durableId="1210268687">
    <w:abstractNumId w:val="41"/>
  </w:num>
  <w:num w:numId="5" w16cid:durableId="762073970">
    <w:abstractNumId w:val="17"/>
  </w:num>
  <w:num w:numId="6" w16cid:durableId="2091270197">
    <w:abstractNumId w:val="63"/>
  </w:num>
  <w:num w:numId="7" w16cid:durableId="1236356615">
    <w:abstractNumId w:val="61"/>
  </w:num>
  <w:num w:numId="8" w16cid:durableId="1559591316">
    <w:abstractNumId w:val="30"/>
  </w:num>
  <w:num w:numId="9" w16cid:durableId="1975599774">
    <w:abstractNumId w:val="15"/>
  </w:num>
  <w:num w:numId="10" w16cid:durableId="1427337188">
    <w:abstractNumId w:val="58"/>
  </w:num>
  <w:num w:numId="11" w16cid:durableId="216164824">
    <w:abstractNumId w:val="49"/>
  </w:num>
  <w:num w:numId="12" w16cid:durableId="1882670356">
    <w:abstractNumId w:val="65"/>
  </w:num>
  <w:num w:numId="13" w16cid:durableId="341124041">
    <w:abstractNumId w:val="20"/>
  </w:num>
  <w:num w:numId="14" w16cid:durableId="1258245950">
    <w:abstractNumId w:val="11"/>
  </w:num>
  <w:num w:numId="15" w16cid:durableId="201014753">
    <w:abstractNumId w:val="54"/>
  </w:num>
  <w:num w:numId="16" w16cid:durableId="2042313383">
    <w:abstractNumId w:val="43"/>
  </w:num>
  <w:num w:numId="17" w16cid:durableId="1385788391">
    <w:abstractNumId w:val="40"/>
  </w:num>
  <w:num w:numId="18" w16cid:durableId="912010374">
    <w:abstractNumId w:val="13"/>
  </w:num>
  <w:num w:numId="19" w16cid:durableId="1386875832">
    <w:abstractNumId w:val="57"/>
  </w:num>
  <w:num w:numId="20" w16cid:durableId="612594529">
    <w:abstractNumId w:val="53"/>
  </w:num>
  <w:num w:numId="21" w16cid:durableId="1515877990">
    <w:abstractNumId w:val="19"/>
  </w:num>
  <w:num w:numId="22" w16cid:durableId="452867167">
    <w:abstractNumId w:val="10"/>
    <w:lvlOverride w:ilvl="0">
      <w:lvl w:ilvl="0">
        <w:start w:val="1"/>
        <w:numFmt w:val="bullet"/>
        <w:lvlText w:val="-"/>
        <w:legacy w:legacy="1" w:legacySpace="0" w:legacyIndent="360"/>
        <w:lvlJc w:val="left"/>
        <w:pPr>
          <w:ind w:left="2790" w:hanging="360"/>
        </w:pPr>
      </w:lvl>
    </w:lvlOverride>
  </w:num>
  <w:num w:numId="23" w16cid:durableId="429007385">
    <w:abstractNumId w:val="9"/>
  </w:num>
  <w:num w:numId="24" w16cid:durableId="1703675305">
    <w:abstractNumId w:val="7"/>
  </w:num>
  <w:num w:numId="25" w16cid:durableId="1294945784">
    <w:abstractNumId w:val="6"/>
  </w:num>
  <w:num w:numId="26" w16cid:durableId="353654139">
    <w:abstractNumId w:val="5"/>
  </w:num>
  <w:num w:numId="27" w16cid:durableId="1673949427">
    <w:abstractNumId w:val="4"/>
  </w:num>
  <w:num w:numId="28" w16cid:durableId="1839885424">
    <w:abstractNumId w:val="8"/>
  </w:num>
  <w:num w:numId="29" w16cid:durableId="1466001352">
    <w:abstractNumId w:val="3"/>
  </w:num>
  <w:num w:numId="30" w16cid:durableId="861745037">
    <w:abstractNumId w:val="2"/>
  </w:num>
  <w:num w:numId="31" w16cid:durableId="1078943240">
    <w:abstractNumId w:val="1"/>
  </w:num>
  <w:num w:numId="32" w16cid:durableId="74788263">
    <w:abstractNumId w:val="0"/>
  </w:num>
  <w:num w:numId="33" w16cid:durableId="228269874">
    <w:abstractNumId w:val="36"/>
  </w:num>
  <w:num w:numId="34" w16cid:durableId="1406105819">
    <w:abstractNumId w:val="45"/>
  </w:num>
  <w:num w:numId="35" w16cid:durableId="1870679783">
    <w:abstractNumId w:val="52"/>
  </w:num>
  <w:num w:numId="36" w16cid:durableId="1187401425">
    <w:abstractNumId w:val="33"/>
  </w:num>
  <w:num w:numId="37" w16cid:durableId="215775389">
    <w:abstractNumId w:val="39"/>
  </w:num>
  <w:num w:numId="38" w16cid:durableId="1039744161">
    <w:abstractNumId w:val="21"/>
  </w:num>
  <w:num w:numId="39" w16cid:durableId="610160891">
    <w:abstractNumId w:val="50"/>
  </w:num>
  <w:num w:numId="40" w16cid:durableId="2046447432">
    <w:abstractNumId w:val="24"/>
  </w:num>
  <w:num w:numId="41" w16cid:durableId="1081221496">
    <w:abstractNumId w:val="37"/>
  </w:num>
  <w:num w:numId="42" w16cid:durableId="767390934">
    <w:abstractNumId w:val="48"/>
  </w:num>
  <w:num w:numId="43" w16cid:durableId="1893156461">
    <w:abstractNumId w:val="25"/>
  </w:num>
  <w:num w:numId="44" w16cid:durableId="1194617290">
    <w:abstractNumId w:val="29"/>
  </w:num>
  <w:num w:numId="45" w16cid:durableId="324749990">
    <w:abstractNumId w:val="44"/>
  </w:num>
  <w:num w:numId="46" w16cid:durableId="446316234">
    <w:abstractNumId w:val="26"/>
  </w:num>
  <w:num w:numId="47" w16cid:durableId="57631339">
    <w:abstractNumId w:val="60"/>
  </w:num>
  <w:num w:numId="48" w16cid:durableId="1344941434">
    <w:abstractNumId w:val="47"/>
  </w:num>
  <w:num w:numId="49" w16cid:durableId="416561071">
    <w:abstractNumId w:val="59"/>
  </w:num>
  <w:num w:numId="50" w16cid:durableId="863834019">
    <w:abstractNumId w:val="16"/>
  </w:num>
  <w:num w:numId="51" w16cid:durableId="1040714112">
    <w:abstractNumId w:val="28"/>
  </w:num>
  <w:num w:numId="52" w16cid:durableId="1725174976">
    <w:abstractNumId w:val="35"/>
  </w:num>
  <w:num w:numId="53" w16cid:durableId="1273322071">
    <w:abstractNumId w:val="14"/>
  </w:num>
  <w:num w:numId="54" w16cid:durableId="692074408">
    <w:abstractNumId w:val="64"/>
  </w:num>
  <w:num w:numId="55" w16cid:durableId="851991385">
    <w:abstractNumId w:val="27"/>
  </w:num>
  <w:num w:numId="56" w16cid:durableId="368795666">
    <w:abstractNumId w:val="51"/>
  </w:num>
  <w:num w:numId="57" w16cid:durableId="387804309">
    <w:abstractNumId w:val="56"/>
  </w:num>
  <w:num w:numId="58" w16cid:durableId="1684354717">
    <w:abstractNumId w:val="55"/>
  </w:num>
  <w:num w:numId="59" w16cid:durableId="1838186474">
    <w:abstractNumId w:val="23"/>
  </w:num>
  <w:num w:numId="60" w16cid:durableId="1516072219">
    <w:abstractNumId w:val="62"/>
  </w:num>
  <w:num w:numId="61" w16cid:durableId="1442922297">
    <w:abstractNumId w:val="32"/>
  </w:num>
  <w:num w:numId="62" w16cid:durableId="425925033">
    <w:abstractNumId w:val="31"/>
  </w:num>
  <w:num w:numId="63" w16cid:durableId="1834375477">
    <w:abstractNumId w:val="22"/>
  </w:num>
  <w:num w:numId="64" w16cid:durableId="607273652">
    <w:abstractNumId w:val="38"/>
  </w:num>
  <w:num w:numId="65" w16cid:durableId="1969775613">
    <w:abstractNumId w:val="34"/>
  </w:num>
  <w:num w:numId="66" w16cid:durableId="1154949006">
    <w:abstractNumId w:val="46"/>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86"/>
    <w:rsid w:val="00000557"/>
    <w:rsid w:val="000006F2"/>
    <w:rsid w:val="00000C6D"/>
    <w:rsid w:val="00000D62"/>
    <w:rsid w:val="00000F78"/>
    <w:rsid w:val="00001587"/>
    <w:rsid w:val="00001A37"/>
    <w:rsid w:val="00001D4A"/>
    <w:rsid w:val="000021AC"/>
    <w:rsid w:val="00002358"/>
    <w:rsid w:val="00002570"/>
    <w:rsid w:val="00003115"/>
    <w:rsid w:val="0000328B"/>
    <w:rsid w:val="00003533"/>
    <w:rsid w:val="0000362A"/>
    <w:rsid w:val="00003AEF"/>
    <w:rsid w:val="000041B6"/>
    <w:rsid w:val="000043CE"/>
    <w:rsid w:val="000045A1"/>
    <w:rsid w:val="00005701"/>
    <w:rsid w:val="0000605D"/>
    <w:rsid w:val="00006522"/>
    <w:rsid w:val="00007528"/>
    <w:rsid w:val="00010720"/>
    <w:rsid w:val="000107F9"/>
    <w:rsid w:val="0001164F"/>
    <w:rsid w:val="00012585"/>
    <w:rsid w:val="00013361"/>
    <w:rsid w:val="00013858"/>
    <w:rsid w:val="00014869"/>
    <w:rsid w:val="000150D3"/>
    <w:rsid w:val="00015239"/>
    <w:rsid w:val="00015E01"/>
    <w:rsid w:val="000166C1"/>
    <w:rsid w:val="00016B48"/>
    <w:rsid w:val="00017C02"/>
    <w:rsid w:val="0002006B"/>
    <w:rsid w:val="00020383"/>
    <w:rsid w:val="00020483"/>
    <w:rsid w:val="00020AE8"/>
    <w:rsid w:val="000212BB"/>
    <w:rsid w:val="000219F0"/>
    <w:rsid w:val="00022211"/>
    <w:rsid w:val="00022465"/>
    <w:rsid w:val="000229CF"/>
    <w:rsid w:val="00022B04"/>
    <w:rsid w:val="00023692"/>
    <w:rsid w:val="00023A2C"/>
    <w:rsid w:val="00023EB1"/>
    <w:rsid w:val="00024486"/>
    <w:rsid w:val="00025490"/>
    <w:rsid w:val="00025EBE"/>
    <w:rsid w:val="000267A0"/>
    <w:rsid w:val="00026BF2"/>
    <w:rsid w:val="00026E44"/>
    <w:rsid w:val="000271AD"/>
    <w:rsid w:val="000271F6"/>
    <w:rsid w:val="00027868"/>
    <w:rsid w:val="000279E5"/>
    <w:rsid w:val="00027BF0"/>
    <w:rsid w:val="00027F1F"/>
    <w:rsid w:val="00030445"/>
    <w:rsid w:val="0003099B"/>
    <w:rsid w:val="0003165F"/>
    <w:rsid w:val="000318C7"/>
    <w:rsid w:val="000328B0"/>
    <w:rsid w:val="0003303D"/>
    <w:rsid w:val="000334ED"/>
    <w:rsid w:val="0003396D"/>
    <w:rsid w:val="00033D26"/>
    <w:rsid w:val="00033FDB"/>
    <w:rsid w:val="00034137"/>
    <w:rsid w:val="000344F6"/>
    <w:rsid w:val="00034851"/>
    <w:rsid w:val="000355A1"/>
    <w:rsid w:val="00035AB3"/>
    <w:rsid w:val="00035F59"/>
    <w:rsid w:val="000360C6"/>
    <w:rsid w:val="000370D4"/>
    <w:rsid w:val="00037789"/>
    <w:rsid w:val="00040EFB"/>
    <w:rsid w:val="00041D6A"/>
    <w:rsid w:val="00041FE4"/>
    <w:rsid w:val="00042263"/>
    <w:rsid w:val="00042428"/>
    <w:rsid w:val="000425BC"/>
    <w:rsid w:val="000428CE"/>
    <w:rsid w:val="00043505"/>
    <w:rsid w:val="00043C70"/>
    <w:rsid w:val="00043E88"/>
    <w:rsid w:val="00044042"/>
    <w:rsid w:val="000441A3"/>
    <w:rsid w:val="000448C5"/>
    <w:rsid w:val="00044B41"/>
    <w:rsid w:val="000474D2"/>
    <w:rsid w:val="000479C5"/>
    <w:rsid w:val="00047AE7"/>
    <w:rsid w:val="00047EBB"/>
    <w:rsid w:val="000506CE"/>
    <w:rsid w:val="00050888"/>
    <w:rsid w:val="00050910"/>
    <w:rsid w:val="00050DFD"/>
    <w:rsid w:val="00052E0D"/>
    <w:rsid w:val="00053809"/>
    <w:rsid w:val="00053914"/>
    <w:rsid w:val="0005425F"/>
    <w:rsid w:val="00054756"/>
    <w:rsid w:val="000556C8"/>
    <w:rsid w:val="00055F74"/>
    <w:rsid w:val="000560C5"/>
    <w:rsid w:val="00056C49"/>
    <w:rsid w:val="00056FE0"/>
    <w:rsid w:val="00060090"/>
    <w:rsid w:val="000603C8"/>
    <w:rsid w:val="000608A4"/>
    <w:rsid w:val="00060AA1"/>
    <w:rsid w:val="00060AFC"/>
    <w:rsid w:val="00060EE7"/>
    <w:rsid w:val="000618A2"/>
    <w:rsid w:val="00061A08"/>
    <w:rsid w:val="00061C94"/>
    <w:rsid w:val="00061E0D"/>
    <w:rsid w:val="00061FEE"/>
    <w:rsid w:val="0006218B"/>
    <w:rsid w:val="00062533"/>
    <w:rsid w:val="00062925"/>
    <w:rsid w:val="000631FD"/>
    <w:rsid w:val="00063A64"/>
    <w:rsid w:val="00063D49"/>
    <w:rsid w:val="000643D3"/>
    <w:rsid w:val="00064C47"/>
    <w:rsid w:val="0006547E"/>
    <w:rsid w:val="00065DD6"/>
    <w:rsid w:val="00066B5B"/>
    <w:rsid w:val="0006724B"/>
    <w:rsid w:val="00067B16"/>
    <w:rsid w:val="0007062F"/>
    <w:rsid w:val="00070A20"/>
    <w:rsid w:val="00071394"/>
    <w:rsid w:val="00071F8A"/>
    <w:rsid w:val="000728A8"/>
    <w:rsid w:val="000736F3"/>
    <w:rsid w:val="00073E04"/>
    <w:rsid w:val="00073EA0"/>
    <w:rsid w:val="00073F68"/>
    <w:rsid w:val="0007401B"/>
    <w:rsid w:val="000757B2"/>
    <w:rsid w:val="00075922"/>
    <w:rsid w:val="00075CB7"/>
    <w:rsid w:val="00075D4E"/>
    <w:rsid w:val="0007628D"/>
    <w:rsid w:val="0007746E"/>
    <w:rsid w:val="00077EFE"/>
    <w:rsid w:val="000802D8"/>
    <w:rsid w:val="00080369"/>
    <w:rsid w:val="000808A1"/>
    <w:rsid w:val="00080A42"/>
    <w:rsid w:val="00080EE2"/>
    <w:rsid w:val="000811E6"/>
    <w:rsid w:val="000814D1"/>
    <w:rsid w:val="000814EF"/>
    <w:rsid w:val="00081DAB"/>
    <w:rsid w:val="00082C7D"/>
    <w:rsid w:val="00083155"/>
    <w:rsid w:val="000836AE"/>
    <w:rsid w:val="00083D83"/>
    <w:rsid w:val="000847C8"/>
    <w:rsid w:val="00084CBE"/>
    <w:rsid w:val="00085863"/>
    <w:rsid w:val="00085868"/>
    <w:rsid w:val="00085CB1"/>
    <w:rsid w:val="00086469"/>
    <w:rsid w:val="00086CC9"/>
    <w:rsid w:val="00087DE7"/>
    <w:rsid w:val="0009085C"/>
    <w:rsid w:val="00090AAA"/>
    <w:rsid w:val="00091959"/>
    <w:rsid w:val="00091F23"/>
    <w:rsid w:val="00092829"/>
    <w:rsid w:val="00092B09"/>
    <w:rsid w:val="0009351E"/>
    <w:rsid w:val="00093AFD"/>
    <w:rsid w:val="0009479A"/>
    <w:rsid w:val="00094AD6"/>
    <w:rsid w:val="00094C1C"/>
    <w:rsid w:val="00095400"/>
    <w:rsid w:val="00095768"/>
    <w:rsid w:val="00095A35"/>
    <w:rsid w:val="00095D61"/>
    <w:rsid w:val="00095E44"/>
    <w:rsid w:val="00096CE1"/>
    <w:rsid w:val="00096D8D"/>
    <w:rsid w:val="00096E41"/>
    <w:rsid w:val="00097319"/>
    <w:rsid w:val="0009755A"/>
    <w:rsid w:val="000A0096"/>
    <w:rsid w:val="000A0960"/>
    <w:rsid w:val="000A1232"/>
    <w:rsid w:val="000A162F"/>
    <w:rsid w:val="000A24A1"/>
    <w:rsid w:val="000A2711"/>
    <w:rsid w:val="000A30E5"/>
    <w:rsid w:val="000A39F5"/>
    <w:rsid w:val="000A4089"/>
    <w:rsid w:val="000A40D0"/>
    <w:rsid w:val="000A4669"/>
    <w:rsid w:val="000A5A0A"/>
    <w:rsid w:val="000A5E95"/>
    <w:rsid w:val="000A647E"/>
    <w:rsid w:val="000A6D1B"/>
    <w:rsid w:val="000A74FF"/>
    <w:rsid w:val="000A7C85"/>
    <w:rsid w:val="000B0097"/>
    <w:rsid w:val="000B047E"/>
    <w:rsid w:val="000B0C4D"/>
    <w:rsid w:val="000B101F"/>
    <w:rsid w:val="000B19CD"/>
    <w:rsid w:val="000B1F4B"/>
    <w:rsid w:val="000B2295"/>
    <w:rsid w:val="000B2F27"/>
    <w:rsid w:val="000B2F58"/>
    <w:rsid w:val="000B37A8"/>
    <w:rsid w:val="000B3FCD"/>
    <w:rsid w:val="000B44DF"/>
    <w:rsid w:val="000B485A"/>
    <w:rsid w:val="000B51D9"/>
    <w:rsid w:val="000B5588"/>
    <w:rsid w:val="000B5EAD"/>
    <w:rsid w:val="000B799E"/>
    <w:rsid w:val="000B7ABB"/>
    <w:rsid w:val="000B7C3B"/>
    <w:rsid w:val="000B7D5A"/>
    <w:rsid w:val="000C03FB"/>
    <w:rsid w:val="000C163F"/>
    <w:rsid w:val="000C19FD"/>
    <w:rsid w:val="000C2C85"/>
    <w:rsid w:val="000C308F"/>
    <w:rsid w:val="000C30F8"/>
    <w:rsid w:val="000C3C0B"/>
    <w:rsid w:val="000C4076"/>
    <w:rsid w:val="000C42FD"/>
    <w:rsid w:val="000C4386"/>
    <w:rsid w:val="000C501A"/>
    <w:rsid w:val="000C5724"/>
    <w:rsid w:val="000C5A4E"/>
    <w:rsid w:val="000C5E3D"/>
    <w:rsid w:val="000C5E81"/>
    <w:rsid w:val="000C635D"/>
    <w:rsid w:val="000C6E7C"/>
    <w:rsid w:val="000C755C"/>
    <w:rsid w:val="000C7F49"/>
    <w:rsid w:val="000D12A2"/>
    <w:rsid w:val="000D16FC"/>
    <w:rsid w:val="000D1AEE"/>
    <w:rsid w:val="000D1F4F"/>
    <w:rsid w:val="000D2ABA"/>
    <w:rsid w:val="000D3108"/>
    <w:rsid w:val="000D49E5"/>
    <w:rsid w:val="000D4D07"/>
    <w:rsid w:val="000D59F0"/>
    <w:rsid w:val="000D6203"/>
    <w:rsid w:val="000D7535"/>
    <w:rsid w:val="000E1386"/>
    <w:rsid w:val="000E165D"/>
    <w:rsid w:val="000E1BAF"/>
    <w:rsid w:val="000E2042"/>
    <w:rsid w:val="000E223E"/>
    <w:rsid w:val="000E2491"/>
    <w:rsid w:val="000E25EC"/>
    <w:rsid w:val="000E2EA9"/>
    <w:rsid w:val="000E3190"/>
    <w:rsid w:val="000E46A3"/>
    <w:rsid w:val="000E4A8D"/>
    <w:rsid w:val="000E4E88"/>
    <w:rsid w:val="000E5726"/>
    <w:rsid w:val="000E5D3C"/>
    <w:rsid w:val="000E66C0"/>
    <w:rsid w:val="000E683D"/>
    <w:rsid w:val="000E6C94"/>
    <w:rsid w:val="000E6CBC"/>
    <w:rsid w:val="000F1BB2"/>
    <w:rsid w:val="000F217A"/>
    <w:rsid w:val="000F21A2"/>
    <w:rsid w:val="000F27DE"/>
    <w:rsid w:val="000F2EF3"/>
    <w:rsid w:val="000F3F94"/>
    <w:rsid w:val="000F4823"/>
    <w:rsid w:val="000F4926"/>
    <w:rsid w:val="000F4A3F"/>
    <w:rsid w:val="000F5235"/>
    <w:rsid w:val="000F5B21"/>
    <w:rsid w:val="000F6147"/>
    <w:rsid w:val="000F61BD"/>
    <w:rsid w:val="000F6ECE"/>
    <w:rsid w:val="000F7D2D"/>
    <w:rsid w:val="0010066C"/>
    <w:rsid w:val="00101445"/>
    <w:rsid w:val="00101F61"/>
    <w:rsid w:val="00103501"/>
    <w:rsid w:val="00103591"/>
    <w:rsid w:val="0010378B"/>
    <w:rsid w:val="00103B2D"/>
    <w:rsid w:val="00103CD2"/>
    <w:rsid w:val="00104061"/>
    <w:rsid w:val="001043B1"/>
    <w:rsid w:val="0010473C"/>
    <w:rsid w:val="00105ACB"/>
    <w:rsid w:val="00105F7C"/>
    <w:rsid w:val="00106CB9"/>
    <w:rsid w:val="00107038"/>
    <w:rsid w:val="00107186"/>
    <w:rsid w:val="00107236"/>
    <w:rsid w:val="001072A9"/>
    <w:rsid w:val="00107428"/>
    <w:rsid w:val="001074B3"/>
    <w:rsid w:val="00107560"/>
    <w:rsid w:val="00107B8D"/>
    <w:rsid w:val="00107E91"/>
    <w:rsid w:val="0011005C"/>
    <w:rsid w:val="001101A2"/>
    <w:rsid w:val="001106F7"/>
    <w:rsid w:val="0011072F"/>
    <w:rsid w:val="001108A9"/>
    <w:rsid w:val="00111E13"/>
    <w:rsid w:val="00112EDA"/>
    <w:rsid w:val="00112FE2"/>
    <w:rsid w:val="001132E4"/>
    <w:rsid w:val="00113432"/>
    <w:rsid w:val="00114174"/>
    <w:rsid w:val="001154DA"/>
    <w:rsid w:val="00115A20"/>
    <w:rsid w:val="00115C5F"/>
    <w:rsid w:val="00116662"/>
    <w:rsid w:val="0011765B"/>
    <w:rsid w:val="00117705"/>
    <w:rsid w:val="00117B4A"/>
    <w:rsid w:val="00117C1D"/>
    <w:rsid w:val="001210C6"/>
    <w:rsid w:val="00121D27"/>
    <w:rsid w:val="00122397"/>
    <w:rsid w:val="0012349B"/>
    <w:rsid w:val="00123688"/>
    <w:rsid w:val="00126C7C"/>
    <w:rsid w:val="00127296"/>
    <w:rsid w:val="001275E7"/>
    <w:rsid w:val="00127D94"/>
    <w:rsid w:val="00127F47"/>
    <w:rsid w:val="0013036B"/>
    <w:rsid w:val="0013078D"/>
    <w:rsid w:val="00130E6E"/>
    <w:rsid w:val="0013248B"/>
    <w:rsid w:val="0013252A"/>
    <w:rsid w:val="001325E7"/>
    <w:rsid w:val="00132AAB"/>
    <w:rsid w:val="00132AD0"/>
    <w:rsid w:val="00132B95"/>
    <w:rsid w:val="00133039"/>
    <w:rsid w:val="00133572"/>
    <w:rsid w:val="001349D7"/>
    <w:rsid w:val="00134E01"/>
    <w:rsid w:val="00134E4A"/>
    <w:rsid w:val="00134F26"/>
    <w:rsid w:val="001351CD"/>
    <w:rsid w:val="0013575B"/>
    <w:rsid w:val="0013578C"/>
    <w:rsid w:val="001364FB"/>
    <w:rsid w:val="001365F2"/>
    <w:rsid w:val="00136D7A"/>
    <w:rsid w:val="00137474"/>
    <w:rsid w:val="001374C5"/>
    <w:rsid w:val="00137BE2"/>
    <w:rsid w:val="00137E32"/>
    <w:rsid w:val="001401E8"/>
    <w:rsid w:val="00141470"/>
    <w:rsid w:val="00141540"/>
    <w:rsid w:val="00141AEE"/>
    <w:rsid w:val="00141D43"/>
    <w:rsid w:val="00142797"/>
    <w:rsid w:val="0014351F"/>
    <w:rsid w:val="001449DF"/>
    <w:rsid w:val="0014569B"/>
    <w:rsid w:val="00145A09"/>
    <w:rsid w:val="001466C8"/>
    <w:rsid w:val="00146FD1"/>
    <w:rsid w:val="001470E0"/>
    <w:rsid w:val="001479B9"/>
    <w:rsid w:val="00150060"/>
    <w:rsid w:val="001503EF"/>
    <w:rsid w:val="00151853"/>
    <w:rsid w:val="001520B6"/>
    <w:rsid w:val="00152655"/>
    <w:rsid w:val="001542B3"/>
    <w:rsid w:val="00154BFE"/>
    <w:rsid w:val="00154C69"/>
    <w:rsid w:val="00155385"/>
    <w:rsid w:val="0015704C"/>
    <w:rsid w:val="001571E9"/>
    <w:rsid w:val="00157895"/>
    <w:rsid w:val="00157B12"/>
    <w:rsid w:val="001606F9"/>
    <w:rsid w:val="00161701"/>
    <w:rsid w:val="001618B2"/>
    <w:rsid w:val="00161E87"/>
    <w:rsid w:val="00162B7B"/>
    <w:rsid w:val="001638A5"/>
    <w:rsid w:val="001640FA"/>
    <w:rsid w:val="0016566C"/>
    <w:rsid w:val="00166389"/>
    <w:rsid w:val="00166483"/>
    <w:rsid w:val="00167409"/>
    <w:rsid w:val="0016782E"/>
    <w:rsid w:val="001702BC"/>
    <w:rsid w:val="0017041E"/>
    <w:rsid w:val="001704F1"/>
    <w:rsid w:val="0017067E"/>
    <w:rsid w:val="00170F63"/>
    <w:rsid w:val="001727F0"/>
    <w:rsid w:val="00172A75"/>
    <w:rsid w:val="00172B06"/>
    <w:rsid w:val="0017347E"/>
    <w:rsid w:val="00174FC8"/>
    <w:rsid w:val="001752D8"/>
    <w:rsid w:val="00175931"/>
    <w:rsid w:val="00176491"/>
    <w:rsid w:val="00176B25"/>
    <w:rsid w:val="00176F2E"/>
    <w:rsid w:val="0017722B"/>
    <w:rsid w:val="0017724C"/>
    <w:rsid w:val="001773A4"/>
    <w:rsid w:val="001778A4"/>
    <w:rsid w:val="0018047F"/>
    <w:rsid w:val="00180D9E"/>
    <w:rsid w:val="001812A7"/>
    <w:rsid w:val="0018238B"/>
    <w:rsid w:val="001831E4"/>
    <w:rsid w:val="00183419"/>
    <w:rsid w:val="0018387C"/>
    <w:rsid w:val="0018394A"/>
    <w:rsid w:val="00183A2A"/>
    <w:rsid w:val="00183CD1"/>
    <w:rsid w:val="00184DCC"/>
    <w:rsid w:val="0018556E"/>
    <w:rsid w:val="00186134"/>
    <w:rsid w:val="001867E5"/>
    <w:rsid w:val="00186A9D"/>
    <w:rsid w:val="00186DAE"/>
    <w:rsid w:val="00186E4F"/>
    <w:rsid w:val="00186FAA"/>
    <w:rsid w:val="001874A6"/>
    <w:rsid w:val="0018765B"/>
    <w:rsid w:val="00187C12"/>
    <w:rsid w:val="00187F67"/>
    <w:rsid w:val="00187FF7"/>
    <w:rsid w:val="001904AE"/>
    <w:rsid w:val="00190913"/>
    <w:rsid w:val="00190AB7"/>
    <w:rsid w:val="0019236A"/>
    <w:rsid w:val="001938B7"/>
    <w:rsid w:val="001939F8"/>
    <w:rsid w:val="00193A1C"/>
    <w:rsid w:val="00193B21"/>
    <w:rsid w:val="00193DD3"/>
    <w:rsid w:val="0019408A"/>
    <w:rsid w:val="001942DB"/>
    <w:rsid w:val="001948AA"/>
    <w:rsid w:val="001956A5"/>
    <w:rsid w:val="00195F65"/>
    <w:rsid w:val="0019633B"/>
    <w:rsid w:val="00196AC5"/>
    <w:rsid w:val="001A06BC"/>
    <w:rsid w:val="001A07E2"/>
    <w:rsid w:val="001A0A5D"/>
    <w:rsid w:val="001A0CE9"/>
    <w:rsid w:val="001A0DCD"/>
    <w:rsid w:val="001A0EC2"/>
    <w:rsid w:val="001A191D"/>
    <w:rsid w:val="001A192E"/>
    <w:rsid w:val="001A2018"/>
    <w:rsid w:val="001A23FB"/>
    <w:rsid w:val="001A4A6C"/>
    <w:rsid w:val="001A4BB8"/>
    <w:rsid w:val="001A5050"/>
    <w:rsid w:val="001A565E"/>
    <w:rsid w:val="001A56F1"/>
    <w:rsid w:val="001A5931"/>
    <w:rsid w:val="001A5D0E"/>
    <w:rsid w:val="001A6CC1"/>
    <w:rsid w:val="001A742E"/>
    <w:rsid w:val="001A7BEB"/>
    <w:rsid w:val="001A7F07"/>
    <w:rsid w:val="001B0126"/>
    <w:rsid w:val="001B01C8"/>
    <w:rsid w:val="001B0B52"/>
    <w:rsid w:val="001B13F6"/>
    <w:rsid w:val="001B1747"/>
    <w:rsid w:val="001B1766"/>
    <w:rsid w:val="001B1BA3"/>
    <w:rsid w:val="001B1DBF"/>
    <w:rsid w:val="001B2069"/>
    <w:rsid w:val="001B2D44"/>
    <w:rsid w:val="001B38F3"/>
    <w:rsid w:val="001B3FC0"/>
    <w:rsid w:val="001B5988"/>
    <w:rsid w:val="001B5A32"/>
    <w:rsid w:val="001B5EB3"/>
    <w:rsid w:val="001B5EE7"/>
    <w:rsid w:val="001B752A"/>
    <w:rsid w:val="001B7555"/>
    <w:rsid w:val="001B7836"/>
    <w:rsid w:val="001B7955"/>
    <w:rsid w:val="001B7DE8"/>
    <w:rsid w:val="001C03D1"/>
    <w:rsid w:val="001C0B16"/>
    <w:rsid w:val="001C0CDD"/>
    <w:rsid w:val="001C12FB"/>
    <w:rsid w:val="001C1379"/>
    <w:rsid w:val="001C229B"/>
    <w:rsid w:val="001C2755"/>
    <w:rsid w:val="001C2DB4"/>
    <w:rsid w:val="001C3228"/>
    <w:rsid w:val="001C35E9"/>
    <w:rsid w:val="001C36BD"/>
    <w:rsid w:val="001C3733"/>
    <w:rsid w:val="001C49B3"/>
    <w:rsid w:val="001C59F9"/>
    <w:rsid w:val="001C5B30"/>
    <w:rsid w:val="001C6426"/>
    <w:rsid w:val="001C6D9A"/>
    <w:rsid w:val="001C7268"/>
    <w:rsid w:val="001C7269"/>
    <w:rsid w:val="001C7CB9"/>
    <w:rsid w:val="001D029C"/>
    <w:rsid w:val="001D0B72"/>
    <w:rsid w:val="001D0C3C"/>
    <w:rsid w:val="001D1594"/>
    <w:rsid w:val="001D24FA"/>
    <w:rsid w:val="001D2953"/>
    <w:rsid w:val="001D2CA8"/>
    <w:rsid w:val="001D3C05"/>
    <w:rsid w:val="001D4054"/>
    <w:rsid w:val="001D497B"/>
    <w:rsid w:val="001D5115"/>
    <w:rsid w:val="001D6129"/>
    <w:rsid w:val="001D6AF4"/>
    <w:rsid w:val="001D6EF7"/>
    <w:rsid w:val="001D74A3"/>
    <w:rsid w:val="001D76FB"/>
    <w:rsid w:val="001E0CC1"/>
    <w:rsid w:val="001E13F5"/>
    <w:rsid w:val="001E19E6"/>
    <w:rsid w:val="001E1C10"/>
    <w:rsid w:val="001E2E0D"/>
    <w:rsid w:val="001E3350"/>
    <w:rsid w:val="001E3CC0"/>
    <w:rsid w:val="001E4A90"/>
    <w:rsid w:val="001E4B88"/>
    <w:rsid w:val="001E4E1A"/>
    <w:rsid w:val="001E6B0C"/>
    <w:rsid w:val="001E77C3"/>
    <w:rsid w:val="001E789F"/>
    <w:rsid w:val="001E7B01"/>
    <w:rsid w:val="001E7E13"/>
    <w:rsid w:val="001E7F3B"/>
    <w:rsid w:val="001F090B"/>
    <w:rsid w:val="001F0C11"/>
    <w:rsid w:val="001F0E7C"/>
    <w:rsid w:val="001F0F7A"/>
    <w:rsid w:val="001F137D"/>
    <w:rsid w:val="001F180A"/>
    <w:rsid w:val="001F1A28"/>
    <w:rsid w:val="001F1AD0"/>
    <w:rsid w:val="001F1C7E"/>
    <w:rsid w:val="001F2070"/>
    <w:rsid w:val="001F283E"/>
    <w:rsid w:val="001F34BB"/>
    <w:rsid w:val="001F35E8"/>
    <w:rsid w:val="001F4014"/>
    <w:rsid w:val="001F445E"/>
    <w:rsid w:val="001F4B1A"/>
    <w:rsid w:val="001F522F"/>
    <w:rsid w:val="001F5410"/>
    <w:rsid w:val="001F55D1"/>
    <w:rsid w:val="001F5AA9"/>
    <w:rsid w:val="001F5FC3"/>
    <w:rsid w:val="001F616B"/>
    <w:rsid w:val="001F6423"/>
    <w:rsid w:val="001F678B"/>
    <w:rsid w:val="001F67B8"/>
    <w:rsid w:val="001F790D"/>
    <w:rsid w:val="00200C5A"/>
    <w:rsid w:val="00200CC3"/>
    <w:rsid w:val="002011D3"/>
    <w:rsid w:val="00201213"/>
    <w:rsid w:val="00201651"/>
    <w:rsid w:val="0020165E"/>
    <w:rsid w:val="00201A7F"/>
    <w:rsid w:val="00201BB1"/>
    <w:rsid w:val="0020272E"/>
    <w:rsid w:val="002027DB"/>
    <w:rsid w:val="00202909"/>
    <w:rsid w:val="0020291D"/>
    <w:rsid w:val="002029F6"/>
    <w:rsid w:val="00202C6C"/>
    <w:rsid w:val="00202E50"/>
    <w:rsid w:val="002030AE"/>
    <w:rsid w:val="002039CE"/>
    <w:rsid w:val="00204AAB"/>
    <w:rsid w:val="00205180"/>
    <w:rsid w:val="00206107"/>
    <w:rsid w:val="00206341"/>
    <w:rsid w:val="0020648E"/>
    <w:rsid w:val="00206733"/>
    <w:rsid w:val="002076DF"/>
    <w:rsid w:val="00207C2B"/>
    <w:rsid w:val="00207F81"/>
    <w:rsid w:val="002109F4"/>
    <w:rsid w:val="00210CE8"/>
    <w:rsid w:val="0021102D"/>
    <w:rsid w:val="00211FDA"/>
    <w:rsid w:val="0021223B"/>
    <w:rsid w:val="00212592"/>
    <w:rsid w:val="002127BB"/>
    <w:rsid w:val="0021333D"/>
    <w:rsid w:val="00213720"/>
    <w:rsid w:val="00213BC7"/>
    <w:rsid w:val="00213CE7"/>
    <w:rsid w:val="00214DB0"/>
    <w:rsid w:val="00215FDA"/>
    <w:rsid w:val="002160C2"/>
    <w:rsid w:val="0021712A"/>
    <w:rsid w:val="002176D9"/>
    <w:rsid w:val="002177CE"/>
    <w:rsid w:val="0022086D"/>
    <w:rsid w:val="00220A55"/>
    <w:rsid w:val="00220C6D"/>
    <w:rsid w:val="00220CBE"/>
    <w:rsid w:val="00221414"/>
    <w:rsid w:val="0022205D"/>
    <w:rsid w:val="00222BB9"/>
    <w:rsid w:val="00222CD0"/>
    <w:rsid w:val="00223405"/>
    <w:rsid w:val="002258D6"/>
    <w:rsid w:val="00225D0B"/>
    <w:rsid w:val="00226991"/>
    <w:rsid w:val="002274FB"/>
    <w:rsid w:val="002276AA"/>
    <w:rsid w:val="002277C1"/>
    <w:rsid w:val="002279FA"/>
    <w:rsid w:val="0023081F"/>
    <w:rsid w:val="002309D2"/>
    <w:rsid w:val="00230E82"/>
    <w:rsid w:val="002315E7"/>
    <w:rsid w:val="00231B4F"/>
    <w:rsid w:val="00231B61"/>
    <w:rsid w:val="00232B56"/>
    <w:rsid w:val="0023315B"/>
    <w:rsid w:val="002339DA"/>
    <w:rsid w:val="00233C93"/>
    <w:rsid w:val="002340D2"/>
    <w:rsid w:val="002342D0"/>
    <w:rsid w:val="002342F7"/>
    <w:rsid w:val="002347FE"/>
    <w:rsid w:val="00234E1B"/>
    <w:rsid w:val="0023584B"/>
    <w:rsid w:val="00235C95"/>
    <w:rsid w:val="00236054"/>
    <w:rsid w:val="002360D3"/>
    <w:rsid w:val="00237561"/>
    <w:rsid w:val="002415A9"/>
    <w:rsid w:val="0024178D"/>
    <w:rsid w:val="002424C2"/>
    <w:rsid w:val="0024258B"/>
    <w:rsid w:val="00242F86"/>
    <w:rsid w:val="0024320D"/>
    <w:rsid w:val="00243267"/>
    <w:rsid w:val="00243788"/>
    <w:rsid w:val="0024392B"/>
    <w:rsid w:val="002439C9"/>
    <w:rsid w:val="00244420"/>
    <w:rsid w:val="00244A7B"/>
    <w:rsid w:val="00244DC6"/>
    <w:rsid w:val="002450C6"/>
    <w:rsid w:val="00245DCF"/>
    <w:rsid w:val="00246C65"/>
    <w:rsid w:val="00246EF4"/>
    <w:rsid w:val="0024721F"/>
    <w:rsid w:val="002474B4"/>
    <w:rsid w:val="002474D0"/>
    <w:rsid w:val="00247879"/>
    <w:rsid w:val="00247F15"/>
    <w:rsid w:val="00250A49"/>
    <w:rsid w:val="002516ED"/>
    <w:rsid w:val="00251A10"/>
    <w:rsid w:val="00252960"/>
    <w:rsid w:val="00252BFF"/>
    <w:rsid w:val="00253732"/>
    <w:rsid w:val="0025405C"/>
    <w:rsid w:val="002542A8"/>
    <w:rsid w:val="00255C5B"/>
    <w:rsid w:val="0025630E"/>
    <w:rsid w:val="002569A2"/>
    <w:rsid w:val="00256E9F"/>
    <w:rsid w:val="00256FD0"/>
    <w:rsid w:val="00257BDB"/>
    <w:rsid w:val="00257E9E"/>
    <w:rsid w:val="00260947"/>
    <w:rsid w:val="00260A11"/>
    <w:rsid w:val="00260C03"/>
    <w:rsid w:val="00260F0D"/>
    <w:rsid w:val="00261057"/>
    <w:rsid w:val="0026169A"/>
    <w:rsid w:val="00261C9B"/>
    <w:rsid w:val="00261F0A"/>
    <w:rsid w:val="0026250F"/>
    <w:rsid w:val="00262763"/>
    <w:rsid w:val="00262BF7"/>
    <w:rsid w:val="00262E2D"/>
    <w:rsid w:val="00262FFF"/>
    <w:rsid w:val="00263417"/>
    <w:rsid w:val="002634CC"/>
    <w:rsid w:val="00264644"/>
    <w:rsid w:val="00264957"/>
    <w:rsid w:val="0026496F"/>
    <w:rsid w:val="002649FA"/>
    <w:rsid w:val="00264BEA"/>
    <w:rsid w:val="00264FCB"/>
    <w:rsid w:val="00265D39"/>
    <w:rsid w:val="0026672A"/>
    <w:rsid w:val="00267850"/>
    <w:rsid w:val="00270907"/>
    <w:rsid w:val="00270A69"/>
    <w:rsid w:val="00271032"/>
    <w:rsid w:val="00272E1D"/>
    <w:rsid w:val="00272F27"/>
    <w:rsid w:val="00273E3E"/>
    <w:rsid w:val="00273F7A"/>
    <w:rsid w:val="00274147"/>
    <w:rsid w:val="00275189"/>
    <w:rsid w:val="002756DC"/>
    <w:rsid w:val="00275E5B"/>
    <w:rsid w:val="002760AB"/>
    <w:rsid w:val="00276412"/>
    <w:rsid w:val="00276437"/>
    <w:rsid w:val="00276484"/>
    <w:rsid w:val="00276CE7"/>
    <w:rsid w:val="00276D18"/>
    <w:rsid w:val="00277F0B"/>
    <w:rsid w:val="00280053"/>
    <w:rsid w:val="0028063F"/>
    <w:rsid w:val="00280740"/>
    <w:rsid w:val="00280F9E"/>
    <w:rsid w:val="00281BB5"/>
    <w:rsid w:val="00281FB5"/>
    <w:rsid w:val="00282CE1"/>
    <w:rsid w:val="002838B9"/>
    <w:rsid w:val="00283B02"/>
    <w:rsid w:val="00283C5D"/>
    <w:rsid w:val="00283D86"/>
    <w:rsid w:val="00284012"/>
    <w:rsid w:val="002844B0"/>
    <w:rsid w:val="00284716"/>
    <w:rsid w:val="00284FAA"/>
    <w:rsid w:val="00285513"/>
    <w:rsid w:val="00285831"/>
    <w:rsid w:val="00285E39"/>
    <w:rsid w:val="00285F05"/>
    <w:rsid w:val="00286322"/>
    <w:rsid w:val="00286F4A"/>
    <w:rsid w:val="0028725F"/>
    <w:rsid w:val="0028748A"/>
    <w:rsid w:val="0029069B"/>
    <w:rsid w:val="002927F8"/>
    <w:rsid w:val="0029286E"/>
    <w:rsid w:val="002933B2"/>
    <w:rsid w:val="002936E9"/>
    <w:rsid w:val="002947C3"/>
    <w:rsid w:val="00294A38"/>
    <w:rsid w:val="0029630E"/>
    <w:rsid w:val="00296A0B"/>
    <w:rsid w:val="00296A99"/>
    <w:rsid w:val="00296B03"/>
    <w:rsid w:val="00296C1F"/>
    <w:rsid w:val="00296EF6"/>
    <w:rsid w:val="00297CBF"/>
    <w:rsid w:val="002A31FA"/>
    <w:rsid w:val="002A41E6"/>
    <w:rsid w:val="002A44C8"/>
    <w:rsid w:val="002A4E30"/>
    <w:rsid w:val="002A4EBE"/>
    <w:rsid w:val="002A545A"/>
    <w:rsid w:val="002A550A"/>
    <w:rsid w:val="002A5C1C"/>
    <w:rsid w:val="002A5E48"/>
    <w:rsid w:val="002A66C1"/>
    <w:rsid w:val="002A6BFF"/>
    <w:rsid w:val="002A7983"/>
    <w:rsid w:val="002B0059"/>
    <w:rsid w:val="002B0455"/>
    <w:rsid w:val="002B075D"/>
    <w:rsid w:val="002B1268"/>
    <w:rsid w:val="002B1B02"/>
    <w:rsid w:val="002B261C"/>
    <w:rsid w:val="002B26D4"/>
    <w:rsid w:val="002B2B09"/>
    <w:rsid w:val="002B2BEE"/>
    <w:rsid w:val="002B2C00"/>
    <w:rsid w:val="002B2CBA"/>
    <w:rsid w:val="002B3052"/>
    <w:rsid w:val="002B3544"/>
    <w:rsid w:val="002B35C5"/>
    <w:rsid w:val="002B3806"/>
    <w:rsid w:val="002B38ED"/>
    <w:rsid w:val="002B3935"/>
    <w:rsid w:val="002B406A"/>
    <w:rsid w:val="002B41D4"/>
    <w:rsid w:val="002B4BA5"/>
    <w:rsid w:val="002B4CFB"/>
    <w:rsid w:val="002B5211"/>
    <w:rsid w:val="002B543F"/>
    <w:rsid w:val="002B5B75"/>
    <w:rsid w:val="002B6165"/>
    <w:rsid w:val="002B725A"/>
    <w:rsid w:val="002B7D73"/>
    <w:rsid w:val="002C03C5"/>
    <w:rsid w:val="002C06E3"/>
    <w:rsid w:val="002C0801"/>
    <w:rsid w:val="002C0BBF"/>
    <w:rsid w:val="002C108B"/>
    <w:rsid w:val="002C145F"/>
    <w:rsid w:val="002C237F"/>
    <w:rsid w:val="002C23F5"/>
    <w:rsid w:val="002C33B3"/>
    <w:rsid w:val="002C3B31"/>
    <w:rsid w:val="002C3E30"/>
    <w:rsid w:val="002C44B0"/>
    <w:rsid w:val="002C4AD3"/>
    <w:rsid w:val="002C4D8E"/>
    <w:rsid w:val="002C4E07"/>
    <w:rsid w:val="002C5875"/>
    <w:rsid w:val="002C65D9"/>
    <w:rsid w:val="002C7755"/>
    <w:rsid w:val="002C7773"/>
    <w:rsid w:val="002D0586"/>
    <w:rsid w:val="002D1023"/>
    <w:rsid w:val="002D1459"/>
    <w:rsid w:val="002D1470"/>
    <w:rsid w:val="002D1648"/>
    <w:rsid w:val="002D183B"/>
    <w:rsid w:val="002D21CF"/>
    <w:rsid w:val="002D2838"/>
    <w:rsid w:val="002D3DB7"/>
    <w:rsid w:val="002D4705"/>
    <w:rsid w:val="002D4AE2"/>
    <w:rsid w:val="002D4CC5"/>
    <w:rsid w:val="002D5B65"/>
    <w:rsid w:val="002D5E82"/>
    <w:rsid w:val="002D5F91"/>
    <w:rsid w:val="002D6396"/>
    <w:rsid w:val="002D644E"/>
    <w:rsid w:val="002D661C"/>
    <w:rsid w:val="002D7049"/>
    <w:rsid w:val="002D7235"/>
    <w:rsid w:val="002D7E5E"/>
    <w:rsid w:val="002D7E79"/>
    <w:rsid w:val="002E07BA"/>
    <w:rsid w:val="002E07EF"/>
    <w:rsid w:val="002E0D06"/>
    <w:rsid w:val="002E0D3B"/>
    <w:rsid w:val="002E12D2"/>
    <w:rsid w:val="002E1810"/>
    <w:rsid w:val="002E1EA1"/>
    <w:rsid w:val="002E2922"/>
    <w:rsid w:val="002E39C0"/>
    <w:rsid w:val="002E3AB1"/>
    <w:rsid w:val="002E3F36"/>
    <w:rsid w:val="002E4E94"/>
    <w:rsid w:val="002E68CC"/>
    <w:rsid w:val="002E6A55"/>
    <w:rsid w:val="002E7DD8"/>
    <w:rsid w:val="002F1F28"/>
    <w:rsid w:val="002F2B85"/>
    <w:rsid w:val="002F33FA"/>
    <w:rsid w:val="002F3B8E"/>
    <w:rsid w:val="002F43CA"/>
    <w:rsid w:val="002F57AA"/>
    <w:rsid w:val="002F59A7"/>
    <w:rsid w:val="002F605C"/>
    <w:rsid w:val="002F68C6"/>
    <w:rsid w:val="002F6EF7"/>
    <w:rsid w:val="002F714C"/>
    <w:rsid w:val="002F77BF"/>
    <w:rsid w:val="003004A2"/>
    <w:rsid w:val="003011B9"/>
    <w:rsid w:val="00302EDA"/>
    <w:rsid w:val="003031BB"/>
    <w:rsid w:val="003032FA"/>
    <w:rsid w:val="00303DD5"/>
    <w:rsid w:val="00303F2D"/>
    <w:rsid w:val="003041FB"/>
    <w:rsid w:val="00304728"/>
    <w:rsid w:val="00304938"/>
    <w:rsid w:val="00305010"/>
    <w:rsid w:val="00305E62"/>
    <w:rsid w:val="003067A1"/>
    <w:rsid w:val="00307A46"/>
    <w:rsid w:val="00307B74"/>
    <w:rsid w:val="00310034"/>
    <w:rsid w:val="00310088"/>
    <w:rsid w:val="003101DD"/>
    <w:rsid w:val="0031037E"/>
    <w:rsid w:val="00310764"/>
    <w:rsid w:val="00310A58"/>
    <w:rsid w:val="003115BB"/>
    <w:rsid w:val="00311BFD"/>
    <w:rsid w:val="003120E1"/>
    <w:rsid w:val="00312280"/>
    <w:rsid w:val="00312F70"/>
    <w:rsid w:val="00314718"/>
    <w:rsid w:val="0031488A"/>
    <w:rsid w:val="00315890"/>
    <w:rsid w:val="003159D3"/>
    <w:rsid w:val="003163AB"/>
    <w:rsid w:val="00316B3E"/>
    <w:rsid w:val="00317395"/>
    <w:rsid w:val="003175E1"/>
    <w:rsid w:val="0031786B"/>
    <w:rsid w:val="00320203"/>
    <w:rsid w:val="003206E2"/>
    <w:rsid w:val="00320B93"/>
    <w:rsid w:val="00321A1A"/>
    <w:rsid w:val="00322002"/>
    <w:rsid w:val="0032275D"/>
    <w:rsid w:val="00322896"/>
    <w:rsid w:val="003230B9"/>
    <w:rsid w:val="003244A4"/>
    <w:rsid w:val="003247B0"/>
    <w:rsid w:val="00325D5D"/>
    <w:rsid w:val="00325E81"/>
    <w:rsid w:val="00326116"/>
    <w:rsid w:val="00326362"/>
    <w:rsid w:val="00326540"/>
    <w:rsid w:val="00326948"/>
    <w:rsid w:val="00326E0B"/>
    <w:rsid w:val="00327052"/>
    <w:rsid w:val="00327A0C"/>
    <w:rsid w:val="00331364"/>
    <w:rsid w:val="00331C5B"/>
    <w:rsid w:val="00331CAA"/>
    <w:rsid w:val="00332551"/>
    <w:rsid w:val="0033486D"/>
    <w:rsid w:val="00334BAD"/>
    <w:rsid w:val="00334F31"/>
    <w:rsid w:val="00335228"/>
    <w:rsid w:val="00335C93"/>
    <w:rsid w:val="003367C4"/>
    <w:rsid w:val="00336882"/>
    <w:rsid w:val="00336D8E"/>
    <w:rsid w:val="003371D7"/>
    <w:rsid w:val="003376B3"/>
    <w:rsid w:val="00337C5C"/>
    <w:rsid w:val="00337D67"/>
    <w:rsid w:val="00340809"/>
    <w:rsid w:val="003409BC"/>
    <w:rsid w:val="00341390"/>
    <w:rsid w:val="00341787"/>
    <w:rsid w:val="0034189A"/>
    <w:rsid w:val="00342DBA"/>
    <w:rsid w:val="003438C2"/>
    <w:rsid w:val="00343992"/>
    <w:rsid w:val="00343DB7"/>
    <w:rsid w:val="003449F9"/>
    <w:rsid w:val="0034529F"/>
    <w:rsid w:val="003457D9"/>
    <w:rsid w:val="00345F9C"/>
    <w:rsid w:val="0034699B"/>
    <w:rsid w:val="00347776"/>
    <w:rsid w:val="003505AE"/>
    <w:rsid w:val="00350618"/>
    <w:rsid w:val="003513DD"/>
    <w:rsid w:val="00351A91"/>
    <w:rsid w:val="00351C30"/>
    <w:rsid w:val="003520C4"/>
    <w:rsid w:val="00352FA7"/>
    <w:rsid w:val="003533AE"/>
    <w:rsid w:val="00354362"/>
    <w:rsid w:val="00354C37"/>
    <w:rsid w:val="003558B4"/>
    <w:rsid w:val="00355E14"/>
    <w:rsid w:val="0035650F"/>
    <w:rsid w:val="0035664C"/>
    <w:rsid w:val="003570EE"/>
    <w:rsid w:val="00357C5E"/>
    <w:rsid w:val="00357DEC"/>
    <w:rsid w:val="00357FCA"/>
    <w:rsid w:val="003607E6"/>
    <w:rsid w:val="003608BD"/>
    <w:rsid w:val="00360BA3"/>
    <w:rsid w:val="00361280"/>
    <w:rsid w:val="003615F1"/>
    <w:rsid w:val="00361A6E"/>
    <w:rsid w:val="00361D5C"/>
    <w:rsid w:val="003626AF"/>
    <w:rsid w:val="003630FF"/>
    <w:rsid w:val="00363D7F"/>
    <w:rsid w:val="00364026"/>
    <w:rsid w:val="00364A10"/>
    <w:rsid w:val="00364FF8"/>
    <w:rsid w:val="0036655E"/>
    <w:rsid w:val="00367221"/>
    <w:rsid w:val="003673F5"/>
    <w:rsid w:val="003675BA"/>
    <w:rsid w:val="00367C66"/>
    <w:rsid w:val="003700B2"/>
    <w:rsid w:val="00370BE3"/>
    <w:rsid w:val="0037133A"/>
    <w:rsid w:val="00371445"/>
    <w:rsid w:val="0037233D"/>
    <w:rsid w:val="00372A18"/>
    <w:rsid w:val="003732AA"/>
    <w:rsid w:val="003736EF"/>
    <w:rsid w:val="003737E3"/>
    <w:rsid w:val="00375E0C"/>
    <w:rsid w:val="003771EA"/>
    <w:rsid w:val="0037727B"/>
    <w:rsid w:val="00377549"/>
    <w:rsid w:val="003777BD"/>
    <w:rsid w:val="00380267"/>
    <w:rsid w:val="0038049E"/>
    <w:rsid w:val="00380A1A"/>
    <w:rsid w:val="00380BFF"/>
    <w:rsid w:val="00380D80"/>
    <w:rsid w:val="003824F8"/>
    <w:rsid w:val="003825FC"/>
    <w:rsid w:val="00382CA0"/>
    <w:rsid w:val="00382E81"/>
    <w:rsid w:val="00382EF8"/>
    <w:rsid w:val="00384011"/>
    <w:rsid w:val="00384A47"/>
    <w:rsid w:val="00384AA8"/>
    <w:rsid w:val="00384B30"/>
    <w:rsid w:val="00384C7C"/>
    <w:rsid w:val="00384DD4"/>
    <w:rsid w:val="0038500E"/>
    <w:rsid w:val="003860D8"/>
    <w:rsid w:val="003869B9"/>
    <w:rsid w:val="0038761D"/>
    <w:rsid w:val="003906F8"/>
    <w:rsid w:val="00390846"/>
    <w:rsid w:val="00390C09"/>
    <w:rsid w:val="00391E23"/>
    <w:rsid w:val="00392583"/>
    <w:rsid w:val="003931A8"/>
    <w:rsid w:val="003935EE"/>
    <w:rsid w:val="00393EE9"/>
    <w:rsid w:val="0039408A"/>
    <w:rsid w:val="003945F5"/>
    <w:rsid w:val="003956EC"/>
    <w:rsid w:val="0039673D"/>
    <w:rsid w:val="003975DA"/>
    <w:rsid w:val="00397893"/>
    <w:rsid w:val="00397C2F"/>
    <w:rsid w:val="003A0426"/>
    <w:rsid w:val="003A1F4D"/>
    <w:rsid w:val="003A2407"/>
    <w:rsid w:val="003A2CF0"/>
    <w:rsid w:val="003A33D3"/>
    <w:rsid w:val="003A3880"/>
    <w:rsid w:val="003A3992"/>
    <w:rsid w:val="003A4A59"/>
    <w:rsid w:val="003A4B52"/>
    <w:rsid w:val="003A5BC5"/>
    <w:rsid w:val="003A5D55"/>
    <w:rsid w:val="003A5EAE"/>
    <w:rsid w:val="003A722B"/>
    <w:rsid w:val="003A728F"/>
    <w:rsid w:val="003A75E6"/>
    <w:rsid w:val="003A7CEF"/>
    <w:rsid w:val="003A7DE2"/>
    <w:rsid w:val="003A7FF2"/>
    <w:rsid w:val="003B0C34"/>
    <w:rsid w:val="003B0F65"/>
    <w:rsid w:val="003B1244"/>
    <w:rsid w:val="003B1529"/>
    <w:rsid w:val="003B20F8"/>
    <w:rsid w:val="003B255B"/>
    <w:rsid w:val="003B3317"/>
    <w:rsid w:val="003B3F08"/>
    <w:rsid w:val="003B4429"/>
    <w:rsid w:val="003B4B2F"/>
    <w:rsid w:val="003B4C50"/>
    <w:rsid w:val="003B4D22"/>
    <w:rsid w:val="003B4D62"/>
    <w:rsid w:val="003B52C5"/>
    <w:rsid w:val="003B52D4"/>
    <w:rsid w:val="003B57D5"/>
    <w:rsid w:val="003B580A"/>
    <w:rsid w:val="003B5CC3"/>
    <w:rsid w:val="003B7656"/>
    <w:rsid w:val="003B77D9"/>
    <w:rsid w:val="003C0043"/>
    <w:rsid w:val="003C1AFF"/>
    <w:rsid w:val="003C1CA5"/>
    <w:rsid w:val="003C1EC7"/>
    <w:rsid w:val="003C2930"/>
    <w:rsid w:val="003C2EA6"/>
    <w:rsid w:val="003C3122"/>
    <w:rsid w:val="003C3230"/>
    <w:rsid w:val="003C32B1"/>
    <w:rsid w:val="003C3D8E"/>
    <w:rsid w:val="003C43BC"/>
    <w:rsid w:val="003C5E61"/>
    <w:rsid w:val="003C62DB"/>
    <w:rsid w:val="003C64A0"/>
    <w:rsid w:val="003C66F3"/>
    <w:rsid w:val="003C6A8C"/>
    <w:rsid w:val="003C6B2A"/>
    <w:rsid w:val="003C6F0B"/>
    <w:rsid w:val="003C719E"/>
    <w:rsid w:val="003C7814"/>
    <w:rsid w:val="003C7844"/>
    <w:rsid w:val="003C7A33"/>
    <w:rsid w:val="003C7B8D"/>
    <w:rsid w:val="003C7BA3"/>
    <w:rsid w:val="003D0909"/>
    <w:rsid w:val="003D0FA7"/>
    <w:rsid w:val="003D18C6"/>
    <w:rsid w:val="003D19E8"/>
    <w:rsid w:val="003D1AEF"/>
    <w:rsid w:val="003D1EC9"/>
    <w:rsid w:val="003D2245"/>
    <w:rsid w:val="003D3642"/>
    <w:rsid w:val="003D4467"/>
    <w:rsid w:val="003D47BE"/>
    <w:rsid w:val="003D4E9C"/>
    <w:rsid w:val="003D5EE8"/>
    <w:rsid w:val="003D7415"/>
    <w:rsid w:val="003D7B40"/>
    <w:rsid w:val="003D7C67"/>
    <w:rsid w:val="003E009C"/>
    <w:rsid w:val="003E06A2"/>
    <w:rsid w:val="003E07CC"/>
    <w:rsid w:val="003E09BF"/>
    <w:rsid w:val="003E0D78"/>
    <w:rsid w:val="003E1446"/>
    <w:rsid w:val="003E1CB1"/>
    <w:rsid w:val="003E247A"/>
    <w:rsid w:val="003E2BD0"/>
    <w:rsid w:val="003E2CD6"/>
    <w:rsid w:val="003E2EA0"/>
    <w:rsid w:val="003E2EFE"/>
    <w:rsid w:val="003E3A1D"/>
    <w:rsid w:val="003E3E58"/>
    <w:rsid w:val="003E47E3"/>
    <w:rsid w:val="003E4D0D"/>
    <w:rsid w:val="003E6637"/>
    <w:rsid w:val="003E6CA0"/>
    <w:rsid w:val="003E7142"/>
    <w:rsid w:val="003E7408"/>
    <w:rsid w:val="003E78B3"/>
    <w:rsid w:val="003F0C86"/>
    <w:rsid w:val="003F158E"/>
    <w:rsid w:val="003F1860"/>
    <w:rsid w:val="003F1D47"/>
    <w:rsid w:val="003F1F41"/>
    <w:rsid w:val="003F244A"/>
    <w:rsid w:val="003F244C"/>
    <w:rsid w:val="003F2FDE"/>
    <w:rsid w:val="003F330B"/>
    <w:rsid w:val="003F3657"/>
    <w:rsid w:val="003F580E"/>
    <w:rsid w:val="003F5954"/>
    <w:rsid w:val="003F6FDF"/>
    <w:rsid w:val="003F776A"/>
    <w:rsid w:val="003F7CE8"/>
    <w:rsid w:val="00400649"/>
    <w:rsid w:val="00400931"/>
    <w:rsid w:val="00400D5E"/>
    <w:rsid w:val="004016F5"/>
    <w:rsid w:val="0040182E"/>
    <w:rsid w:val="00401D80"/>
    <w:rsid w:val="00402811"/>
    <w:rsid w:val="00402B52"/>
    <w:rsid w:val="00403358"/>
    <w:rsid w:val="00403F13"/>
    <w:rsid w:val="004045AA"/>
    <w:rsid w:val="0040491C"/>
    <w:rsid w:val="0040549A"/>
    <w:rsid w:val="00405CC9"/>
    <w:rsid w:val="00405E61"/>
    <w:rsid w:val="00406868"/>
    <w:rsid w:val="0040711E"/>
    <w:rsid w:val="004077D3"/>
    <w:rsid w:val="00407B09"/>
    <w:rsid w:val="00407D67"/>
    <w:rsid w:val="00410647"/>
    <w:rsid w:val="00411353"/>
    <w:rsid w:val="00411463"/>
    <w:rsid w:val="0041159D"/>
    <w:rsid w:val="004115BC"/>
    <w:rsid w:val="00411A3C"/>
    <w:rsid w:val="00412450"/>
    <w:rsid w:val="00412EC2"/>
    <w:rsid w:val="00413248"/>
    <w:rsid w:val="00413661"/>
    <w:rsid w:val="004138DE"/>
    <w:rsid w:val="00413B39"/>
    <w:rsid w:val="00414966"/>
    <w:rsid w:val="00414AEF"/>
    <w:rsid w:val="00414B2F"/>
    <w:rsid w:val="0041591A"/>
    <w:rsid w:val="00415E58"/>
    <w:rsid w:val="00416231"/>
    <w:rsid w:val="00416EC7"/>
    <w:rsid w:val="00416FF3"/>
    <w:rsid w:val="004173EF"/>
    <w:rsid w:val="00417C99"/>
    <w:rsid w:val="004208AB"/>
    <w:rsid w:val="004219EF"/>
    <w:rsid w:val="00421A72"/>
    <w:rsid w:val="00422045"/>
    <w:rsid w:val="0042218E"/>
    <w:rsid w:val="00422432"/>
    <w:rsid w:val="00422BB7"/>
    <w:rsid w:val="00423B2A"/>
    <w:rsid w:val="00424348"/>
    <w:rsid w:val="00424A34"/>
    <w:rsid w:val="00425BF9"/>
    <w:rsid w:val="00426798"/>
    <w:rsid w:val="00426CBC"/>
    <w:rsid w:val="00426CD9"/>
    <w:rsid w:val="00426DFC"/>
    <w:rsid w:val="00427D5E"/>
    <w:rsid w:val="0043002A"/>
    <w:rsid w:val="004302A5"/>
    <w:rsid w:val="00430FEB"/>
    <w:rsid w:val="004310EE"/>
    <w:rsid w:val="00431869"/>
    <w:rsid w:val="00432E94"/>
    <w:rsid w:val="00433677"/>
    <w:rsid w:val="004340D5"/>
    <w:rsid w:val="00434880"/>
    <w:rsid w:val="00434A21"/>
    <w:rsid w:val="00434F7B"/>
    <w:rsid w:val="00435254"/>
    <w:rsid w:val="0043526D"/>
    <w:rsid w:val="00437ED6"/>
    <w:rsid w:val="0044007C"/>
    <w:rsid w:val="00440713"/>
    <w:rsid w:val="0044073C"/>
    <w:rsid w:val="00441099"/>
    <w:rsid w:val="0044149C"/>
    <w:rsid w:val="00441A51"/>
    <w:rsid w:val="004421F8"/>
    <w:rsid w:val="00442C15"/>
    <w:rsid w:val="004437AF"/>
    <w:rsid w:val="004439FC"/>
    <w:rsid w:val="00443CCC"/>
    <w:rsid w:val="00444AE2"/>
    <w:rsid w:val="0044537B"/>
    <w:rsid w:val="0044553A"/>
    <w:rsid w:val="004460E9"/>
    <w:rsid w:val="00446ED0"/>
    <w:rsid w:val="004471AB"/>
    <w:rsid w:val="00447B6F"/>
    <w:rsid w:val="004505E5"/>
    <w:rsid w:val="00452626"/>
    <w:rsid w:val="00453623"/>
    <w:rsid w:val="00453C11"/>
    <w:rsid w:val="00454F30"/>
    <w:rsid w:val="004557B0"/>
    <w:rsid w:val="00455A16"/>
    <w:rsid w:val="00457403"/>
    <w:rsid w:val="0045764B"/>
    <w:rsid w:val="00457946"/>
    <w:rsid w:val="00457D8B"/>
    <w:rsid w:val="00460136"/>
    <w:rsid w:val="004607F6"/>
    <w:rsid w:val="00460A17"/>
    <w:rsid w:val="0046120A"/>
    <w:rsid w:val="004612DE"/>
    <w:rsid w:val="00462F79"/>
    <w:rsid w:val="00463438"/>
    <w:rsid w:val="00463ECE"/>
    <w:rsid w:val="00464184"/>
    <w:rsid w:val="004646CA"/>
    <w:rsid w:val="004649FA"/>
    <w:rsid w:val="004651DC"/>
    <w:rsid w:val="00465388"/>
    <w:rsid w:val="004654D9"/>
    <w:rsid w:val="004677C9"/>
    <w:rsid w:val="0047087E"/>
    <w:rsid w:val="00470CB5"/>
    <w:rsid w:val="00470CCF"/>
    <w:rsid w:val="00471552"/>
    <w:rsid w:val="00471EAB"/>
    <w:rsid w:val="004723EE"/>
    <w:rsid w:val="00472C39"/>
    <w:rsid w:val="0047481F"/>
    <w:rsid w:val="00475A92"/>
    <w:rsid w:val="00475D77"/>
    <w:rsid w:val="00476257"/>
    <w:rsid w:val="00477BB9"/>
    <w:rsid w:val="0048065F"/>
    <w:rsid w:val="00482AFC"/>
    <w:rsid w:val="00484657"/>
    <w:rsid w:val="0048466C"/>
    <w:rsid w:val="00484F9A"/>
    <w:rsid w:val="00484FAE"/>
    <w:rsid w:val="00485170"/>
    <w:rsid w:val="0048524F"/>
    <w:rsid w:val="004859EE"/>
    <w:rsid w:val="00485C60"/>
    <w:rsid w:val="004870F9"/>
    <w:rsid w:val="00487366"/>
    <w:rsid w:val="004873E4"/>
    <w:rsid w:val="004903E1"/>
    <w:rsid w:val="0049072C"/>
    <w:rsid w:val="00490FD1"/>
    <w:rsid w:val="00491917"/>
    <w:rsid w:val="00491AD2"/>
    <w:rsid w:val="00492011"/>
    <w:rsid w:val="004935C0"/>
    <w:rsid w:val="00493B43"/>
    <w:rsid w:val="00493DAC"/>
    <w:rsid w:val="004943A5"/>
    <w:rsid w:val="0049486F"/>
    <w:rsid w:val="00494A07"/>
    <w:rsid w:val="00494EB1"/>
    <w:rsid w:val="00496414"/>
    <w:rsid w:val="00497A38"/>
    <w:rsid w:val="004A0549"/>
    <w:rsid w:val="004A14AE"/>
    <w:rsid w:val="004A1A8C"/>
    <w:rsid w:val="004A2EC4"/>
    <w:rsid w:val="004A45BD"/>
    <w:rsid w:val="004A4656"/>
    <w:rsid w:val="004A5525"/>
    <w:rsid w:val="004A6597"/>
    <w:rsid w:val="004A68F0"/>
    <w:rsid w:val="004A77B0"/>
    <w:rsid w:val="004A7E64"/>
    <w:rsid w:val="004B029C"/>
    <w:rsid w:val="004B08A9"/>
    <w:rsid w:val="004B147E"/>
    <w:rsid w:val="004B1694"/>
    <w:rsid w:val="004B1CED"/>
    <w:rsid w:val="004B1D5A"/>
    <w:rsid w:val="004B34A7"/>
    <w:rsid w:val="004B38A7"/>
    <w:rsid w:val="004B3B06"/>
    <w:rsid w:val="004B3C57"/>
    <w:rsid w:val="004B3ED5"/>
    <w:rsid w:val="004B4643"/>
    <w:rsid w:val="004B542A"/>
    <w:rsid w:val="004B5BBB"/>
    <w:rsid w:val="004B5F2B"/>
    <w:rsid w:val="004B7F67"/>
    <w:rsid w:val="004C06BE"/>
    <w:rsid w:val="004C0938"/>
    <w:rsid w:val="004C0E29"/>
    <w:rsid w:val="004C0F93"/>
    <w:rsid w:val="004C17C7"/>
    <w:rsid w:val="004C1994"/>
    <w:rsid w:val="004C1CCF"/>
    <w:rsid w:val="004C20E6"/>
    <w:rsid w:val="004C23AD"/>
    <w:rsid w:val="004C342F"/>
    <w:rsid w:val="004C3742"/>
    <w:rsid w:val="004C4946"/>
    <w:rsid w:val="004C4E81"/>
    <w:rsid w:val="004C5391"/>
    <w:rsid w:val="004C57DA"/>
    <w:rsid w:val="004C5B80"/>
    <w:rsid w:val="004C5EB4"/>
    <w:rsid w:val="004C707F"/>
    <w:rsid w:val="004C70D3"/>
    <w:rsid w:val="004C70FC"/>
    <w:rsid w:val="004C78F5"/>
    <w:rsid w:val="004D022C"/>
    <w:rsid w:val="004D262A"/>
    <w:rsid w:val="004D2675"/>
    <w:rsid w:val="004D3A7B"/>
    <w:rsid w:val="004D3F26"/>
    <w:rsid w:val="004D4080"/>
    <w:rsid w:val="004D424E"/>
    <w:rsid w:val="004D472E"/>
    <w:rsid w:val="004D4AC0"/>
    <w:rsid w:val="004D54C2"/>
    <w:rsid w:val="004D5549"/>
    <w:rsid w:val="004D564A"/>
    <w:rsid w:val="004D5658"/>
    <w:rsid w:val="004E0506"/>
    <w:rsid w:val="004E05FD"/>
    <w:rsid w:val="004E0827"/>
    <w:rsid w:val="004E0B6D"/>
    <w:rsid w:val="004E1A0D"/>
    <w:rsid w:val="004E1B3D"/>
    <w:rsid w:val="004E1EA8"/>
    <w:rsid w:val="004E23F5"/>
    <w:rsid w:val="004E24E3"/>
    <w:rsid w:val="004E2E1D"/>
    <w:rsid w:val="004E4102"/>
    <w:rsid w:val="004E4513"/>
    <w:rsid w:val="004E4C82"/>
    <w:rsid w:val="004E52E3"/>
    <w:rsid w:val="004E5418"/>
    <w:rsid w:val="004E5548"/>
    <w:rsid w:val="004E55FB"/>
    <w:rsid w:val="004E5B3E"/>
    <w:rsid w:val="004E63E5"/>
    <w:rsid w:val="004E63F0"/>
    <w:rsid w:val="004E6A47"/>
    <w:rsid w:val="004E6B76"/>
    <w:rsid w:val="004E70BB"/>
    <w:rsid w:val="004E7A54"/>
    <w:rsid w:val="004F0868"/>
    <w:rsid w:val="004F0B06"/>
    <w:rsid w:val="004F0D7D"/>
    <w:rsid w:val="004F1437"/>
    <w:rsid w:val="004F1F72"/>
    <w:rsid w:val="004F2460"/>
    <w:rsid w:val="004F2CCD"/>
    <w:rsid w:val="004F3540"/>
    <w:rsid w:val="004F3A88"/>
    <w:rsid w:val="004F46B3"/>
    <w:rsid w:val="004F4776"/>
    <w:rsid w:val="004F4A9E"/>
    <w:rsid w:val="004F4B20"/>
    <w:rsid w:val="004F5033"/>
    <w:rsid w:val="004F52DB"/>
    <w:rsid w:val="004F5624"/>
    <w:rsid w:val="004F5DA4"/>
    <w:rsid w:val="004F62B2"/>
    <w:rsid w:val="004F6424"/>
    <w:rsid w:val="004F67AE"/>
    <w:rsid w:val="004F6E70"/>
    <w:rsid w:val="004F72CF"/>
    <w:rsid w:val="00500030"/>
    <w:rsid w:val="00500EB5"/>
    <w:rsid w:val="005016FD"/>
    <w:rsid w:val="00501A80"/>
    <w:rsid w:val="00501D1D"/>
    <w:rsid w:val="00503404"/>
    <w:rsid w:val="00503553"/>
    <w:rsid w:val="005040CD"/>
    <w:rsid w:val="00504229"/>
    <w:rsid w:val="00505229"/>
    <w:rsid w:val="00505423"/>
    <w:rsid w:val="00505473"/>
    <w:rsid w:val="00505F7A"/>
    <w:rsid w:val="00506297"/>
    <w:rsid w:val="00506E40"/>
    <w:rsid w:val="0050720C"/>
    <w:rsid w:val="00507F98"/>
    <w:rsid w:val="00510050"/>
    <w:rsid w:val="005108A3"/>
    <w:rsid w:val="00510DB5"/>
    <w:rsid w:val="00510F6E"/>
    <w:rsid w:val="005110F9"/>
    <w:rsid w:val="00511422"/>
    <w:rsid w:val="005118AE"/>
    <w:rsid w:val="00512091"/>
    <w:rsid w:val="0051212F"/>
    <w:rsid w:val="005122A3"/>
    <w:rsid w:val="00512429"/>
    <w:rsid w:val="00512D64"/>
    <w:rsid w:val="005133A1"/>
    <w:rsid w:val="005143AC"/>
    <w:rsid w:val="00514ECD"/>
    <w:rsid w:val="0051587A"/>
    <w:rsid w:val="0051588B"/>
    <w:rsid w:val="005158FA"/>
    <w:rsid w:val="00515D8B"/>
    <w:rsid w:val="005169AD"/>
    <w:rsid w:val="00517334"/>
    <w:rsid w:val="0051745B"/>
    <w:rsid w:val="005203AD"/>
    <w:rsid w:val="005208B9"/>
    <w:rsid w:val="005221F0"/>
    <w:rsid w:val="005230FA"/>
    <w:rsid w:val="00524807"/>
    <w:rsid w:val="005252FE"/>
    <w:rsid w:val="005255D5"/>
    <w:rsid w:val="005257A1"/>
    <w:rsid w:val="00525A30"/>
    <w:rsid w:val="00525D83"/>
    <w:rsid w:val="00525FF9"/>
    <w:rsid w:val="005278FB"/>
    <w:rsid w:val="00530E27"/>
    <w:rsid w:val="0053104F"/>
    <w:rsid w:val="00531595"/>
    <w:rsid w:val="00532C41"/>
    <w:rsid w:val="00532D3F"/>
    <w:rsid w:val="0053386D"/>
    <w:rsid w:val="00534180"/>
    <w:rsid w:val="00534700"/>
    <w:rsid w:val="00534F1D"/>
    <w:rsid w:val="00535170"/>
    <w:rsid w:val="00536287"/>
    <w:rsid w:val="00537371"/>
    <w:rsid w:val="005377FA"/>
    <w:rsid w:val="0053791F"/>
    <w:rsid w:val="00537AF0"/>
    <w:rsid w:val="005419C9"/>
    <w:rsid w:val="00542166"/>
    <w:rsid w:val="00542A31"/>
    <w:rsid w:val="005439D0"/>
    <w:rsid w:val="00543A1D"/>
    <w:rsid w:val="00543A8A"/>
    <w:rsid w:val="00545A47"/>
    <w:rsid w:val="00545D30"/>
    <w:rsid w:val="005461C8"/>
    <w:rsid w:val="00546345"/>
    <w:rsid w:val="00546622"/>
    <w:rsid w:val="00546D55"/>
    <w:rsid w:val="00547538"/>
    <w:rsid w:val="00547B34"/>
    <w:rsid w:val="00550210"/>
    <w:rsid w:val="005502FB"/>
    <w:rsid w:val="005512C0"/>
    <w:rsid w:val="00551389"/>
    <w:rsid w:val="00551427"/>
    <w:rsid w:val="0055204F"/>
    <w:rsid w:val="005522DD"/>
    <w:rsid w:val="0055233F"/>
    <w:rsid w:val="0055271A"/>
    <w:rsid w:val="0055272E"/>
    <w:rsid w:val="00552A28"/>
    <w:rsid w:val="00553B13"/>
    <w:rsid w:val="00553B69"/>
    <w:rsid w:val="00553BFA"/>
    <w:rsid w:val="00554083"/>
    <w:rsid w:val="005544B5"/>
    <w:rsid w:val="005549C2"/>
    <w:rsid w:val="00554A94"/>
    <w:rsid w:val="00554D05"/>
    <w:rsid w:val="0055596B"/>
    <w:rsid w:val="00555F18"/>
    <w:rsid w:val="00556291"/>
    <w:rsid w:val="005562E1"/>
    <w:rsid w:val="00556559"/>
    <w:rsid w:val="0055687C"/>
    <w:rsid w:val="0055715D"/>
    <w:rsid w:val="005574AA"/>
    <w:rsid w:val="00557F06"/>
    <w:rsid w:val="00560712"/>
    <w:rsid w:val="0056077E"/>
    <w:rsid w:val="0056087F"/>
    <w:rsid w:val="0056098C"/>
    <w:rsid w:val="00560EDA"/>
    <w:rsid w:val="005614B8"/>
    <w:rsid w:val="005629EE"/>
    <w:rsid w:val="00563655"/>
    <w:rsid w:val="00563A3C"/>
    <w:rsid w:val="0056412F"/>
    <w:rsid w:val="005644C3"/>
    <w:rsid w:val="0056475F"/>
    <w:rsid w:val="0056488A"/>
    <w:rsid w:val="005648FA"/>
    <w:rsid w:val="00564D50"/>
    <w:rsid w:val="0056520E"/>
    <w:rsid w:val="0056545E"/>
    <w:rsid w:val="00565B04"/>
    <w:rsid w:val="00565CBF"/>
    <w:rsid w:val="00566564"/>
    <w:rsid w:val="00567346"/>
    <w:rsid w:val="005702A9"/>
    <w:rsid w:val="00570967"/>
    <w:rsid w:val="00570DE1"/>
    <w:rsid w:val="0057104C"/>
    <w:rsid w:val="0057149C"/>
    <w:rsid w:val="005723AF"/>
    <w:rsid w:val="00573092"/>
    <w:rsid w:val="0057371B"/>
    <w:rsid w:val="00575757"/>
    <w:rsid w:val="00575CAE"/>
    <w:rsid w:val="00575EB8"/>
    <w:rsid w:val="0057613A"/>
    <w:rsid w:val="005765AF"/>
    <w:rsid w:val="00577AA4"/>
    <w:rsid w:val="00577BE6"/>
    <w:rsid w:val="00577D3F"/>
    <w:rsid w:val="00581A8E"/>
    <w:rsid w:val="00581A9C"/>
    <w:rsid w:val="005820B1"/>
    <w:rsid w:val="0058233B"/>
    <w:rsid w:val="00582A9B"/>
    <w:rsid w:val="005832AB"/>
    <w:rsid w:val="00583AF0"/>
    <w:rsid w:val="00583B02"/>
    <w:rsid w:val="0058437C"/>
    <w:rsid w:val="0058473F"/>
    <w:rsid w:val="005856C8"/>
    <w:rsid w:val="0058587B"/>
    <w:rsid w:val="00587110"/>
    <w:rsid w:val="00587CD2"/>
    <w:rsid w:val="00590D5B"/>
    <w:rsid w:val="00592D58"/>
    <w:rsid w:val="005935F4"/>
    <w:rsid w:val="00593E0A"/>
    <w:rsid w:val="00595DA5"/>
    <w:rsid w:val="00595DE1"/>
    <w:rsid w:val="005962E9"/>
    <w:rsid w:val="005A167F"/>
    <w:rsid w:val="005A2587"/>
    <w:rsid w:val="005A26E7"/>
    <w:rsid w:val="005A2976"/>
    <w:rsid w:val="005A2A46"/>
    <w:rsid w:val="005A2D4E"/>
    <w:rsid w:val="005A2EB8"/>
    <w:rsid w:val="005A327C"/>
    <w:rsid w:val="005A346E"/>
    <w:rsid w:val="005A4A9F"/>
    <w:rsid w:val="005A4C9D"/>
    <w:rsid w:val="005A6672"/>
    <w:rsid w:val="005A6AFC"/>
    <w:rsid w:val="005A73CF"/>
    <w:rsid w:val="005B0835"/>
    <w:rsid w:val="005B1401"/>
    <w:rsid w:val="005B171F"/>
    <w:rsid w:val="005B2437"/>
    <w:rsid w:val="005B336A"/>
    <w:rsid w:val="005B36A0"/>
    <w:rsid w:val="005B37D6"/>
    <w:rsid w:val="005B3EB1"/>
    <w:rsid w:val="005B3F6F"/>
    <w:rsid w:val="005B45B4"/>
    <w:rsid w:val="005B496E"/>
    <w:rsid w:val="005B64EA"/>
    <w:rsid w:val="005B72F6"/>
    <w:rsid w:val="005B798B"/>
    <w:rsid w:val="005B7F33"/>
    <w:rsid w:val="005C01A1"/>
    <w:rsid w:val="005C1271"/>
    <w:rsid w:val="005C13D3"/>
    <w:rsid w:val="005C1FAE"/>
    <w:rsid w:val="005C3571"/>
    <w:rsid w:val="005C3747"/>
    <w:rsid w:val="005C39E8"/>
    <w:rsid w:val="005C4099"/>
    <w:rsid w:val="005C5660"/>
    <w:rsid w:val="005C59E8"/>
    <w:rsid w:val="005C5F57"/>
    <w:rsid w:val="005C5FA5"/>
    <w:rsid w:val="005C6F8F"/>
    <w:rsid w:val="005C71E4"/>
    <w:rsid w:val="005C7254"/>
    <w:rsid w:val="005C72E3"/>
    <w:rsid w:val="005C77B0"/>
    <w:rsid w:val="005C784F"/>
    <w:rsid w:val="005D064C"/>
    <w:rsid w:val="005D11B2"/>
    <w:rsid w:val="005D1876"/>
    <w:rsid w:val="005D1A64"/>
    <w:rsid w:val="005D1B47"/>
    <w:rsid w:val="005D2C7E"/>
    <w:rsid w:val="005D36D2"/>
    <w:rsid w:val="005D41AB"/>
    <w:rsid w:val="005D4B48"/>
    <w:rsid w:val="005D4B68"/>
    <w:rsid w:val="005D4F2D"/>
    <w:rsid w:val="005D5228"/>
    <w:rsid w:val="005D53DA"/>
    <w:rsid w:val="005D5B4B"/>
    <w:rsid w:val="005D62A8"/>
    <w:rsid w:val="005D632E"/>
    <w:rsid w:val="005D73AC"/>
    <w:rsid w:val="005D7AC7"/>
    <w:rsid w:val="005E04F2"/>
    <w:rsid w:val="005E0651"/>
    <w:rsid w:val="005E0A9D"/>
    <w:rsid w:val="005E0F65"/>
    <w:rsid w:val="005E11C1"/>
    <w:rsid w:val="005E142D"/>
    <w:rsid w:val="005E1C61"/>
    <w:rsid w:val="005E1D87"/>
    <w:rsid w:val="005E1F1D"/>
    <w:rsid w:val="005E204F"/>
    <w:rsid w:val="005E2563"/>
    <w:rsid w:val="005E27A8"/>
    <w:rsid w:val="005E28A1"/>
    <w:rsid w:val="005E29D3"/>
    <w:rsid w:val="005E3174"/>
    <w:rsid w:val="005E394C"/>
    <w:rsid w:val="005E41EF"/>
    <w:rsid w:val="005E42BF"/>
    <w:rsid w:val="005E4E70"/>
    <w:rsid w:val="005E5828"/>
    <w:rsid w:val="005E650D"/>
    <w:rsid w:val="005E65BB"/>
    <w:rsid w:val="005E7E9E"/>
    <w:rsid w:val="005F022D"/>
    <w:rsid w:val="005F09DC"/>
    <w:rsid w:val="005F0ACC"/>
    <w:rsid w:val="005F0DA0"/>
    <w:rsid w:val="005F136F"/>
    <w:rsid w:val="005F2767"/>
    <w:rsid w:val="005F4790"/>
    <w:rsid w:val="005F4914"/>
    <w:rsid w:val="005F4CC6"/>
    <w:rsid w:val="005F4E55"/>
    <w:rsid w:val="005F4E81"/>
    <w:rsid w:val="005F599C"/>
    <w:rsid w:val="005F5A58"/>
    <w:rsid w:val="005F62B7"/>
    <w:rsid w:val="005F67FC"/>
    <w:rsid w:val="005F6869"/>
    <w:rsid w:val="005F6A4E"/>
    <w:rsid w:val="005F6BB9"/>
    <w:rsid w:val="005F7BAD"/>
    <w:rsid w:val="005F7C62"/>
    <w:rsid w:val="005F7E20"/>
    <w:rsid w:val="00600786"/>
    <w:rsid w:val="00601E2D"/>
    <w:rsid w:val="006030E2"/>
    <w:rsid w:val="00603148"/>
    <w:rsid w:val="00603A8B"/>
    <w:rsid w:val="00603AFD"/>
    <w:rsid w:val="00603E31"/>
    <w:rsid w:val="00603F2F"/>
    <w:rsid w:val="00604831"/>
    <w:rsid w:val="00604BED"/>
    <w:rsid w:val="00606777"/>
    <w:rsid w:val="00606795"/>
    <w:rsid w:val="00606FC7"/>
    <w:rsid w:val="00607114"/>
    <w:rsid w:val="00607D8E"/>
    <w:rsid w:val="00610456"/>
    <w:rsid w:val="0061086A"/>
    <w:rsid w:val="00610912"/>
    <w:rsid w:val="00611473"/>
    <w:rsid w:val="00611B36"/>
    <w:rsid w:val="00611CFB"/>
    <w:rsid w:val="00611EBC"/>
    <w:rsid w:val="006120D1"/>
    <w:rsid w:val="0061270B"/>
    <w:rsid w:val="00612C22"/>
    <w:rsid w:val="00612D42"/>
    <w:rsid w:val="006139B5"/>
    <w:rsid w:val="00613A34"/>
    <w:rsid w:val="00613AED"/>
    <w:rsid w:val="00615347"/>
    <w:rsid w:val="006159EF"/>
    <w:rsid w:val="00615ADA"/>
    <w:rsid w:val="00615D17"/>
    <w:rsid w:val="00615DEE"/>
    <w:rsid w:val="006163F1"/>
    <w:rsid w:val="00616A5A"/>
    <w:rsid w:val="006172CB"/>
    <w:rsid w:val="00617832"/>
    <w:rsid w:val="006179F8"/>
    <w:rsid w:val="00617BCB"/>
    <w:rsid w:val="006200A1"/>
    <w:rsid w:val="0062177A"/>
    <w:rsid w:val="00621AF1"/>
    <w:rsid w:val="006221CD"/>
    <w:rsid w:val="00622220"/>
    <w:rsid w:val="00622577"/>
    <w:rsid w:val="00622A9A"/>
    <w:rsid w:val="00623209"/>
    <w:rsid w:val="00623AEE"/>
    <w:rsid w:val="006244C4"/>
    <w:rsid w:val="006248DD"/>
    <w:rsid w:val="00625B7F"/>
    <w:rsid w:val="0062601B"/>
    <w:rsid w:val="006266A9"/>
    <w:rsid w:val="00626E9A"/>
    <w:rsid w:val="00626EB7"/>
    <w:rsid w:val="00627AEC"/>
    <w:rsid w:val="00630426"/>
    <w:rsid w:val="0063090D"/>
    <w:rsid w:val="006316C1"/>
    <w:rsid w:val="00631ED4"/>
    <w:rsid w:val="006336FF"/>
    <w:rsid w:val="00633992"/>
    <w:rsid w:val="00633BC7"/>
    <w:rsid w:val="006345E1"/>
    <w:rsid w:val="00634830"/>
    <w:rsid w:val="00634CC5"/>
    <w:rsid w:val="00635AC7"/>
    <w:rsid w:val="00635E9C"/>
    <w:rsid w:val="006360BC"/>
    <w:rsid w:val="0063753F"/>
    <w:rsid w:val="00637B41"/>
    <w:rsid w:val="00637DE1"/>
    <w:rsid w:val="0064037E"/>
    <w:rsid w:val="0064042C"/>
    <w:rsid w:val="006408BC"/>
    <w:rsid w:val="006414EE"/>
    <w:rsid w:val="006421AD"/>
    <w:rsid w:val="00642524"/>
    <w:rsid w:val="00642CD8"/>
    <w:rsid w:val="00642D0A"/>
    <w:rsid w:val="00643D74"/>
    <w:rsid w:val="00645326"/>
    <w:rsid w:val="00645898"/>
    <w:rsid w:val="00645C1B"/>
    <w:rsid w:val="00646296"/>
    <w:rsid w:val="0064630E"/>
    <w:rsid w:val="006469A3"/>
    <w:rsid w:val="00646FE1"/>
    <w:rsid w:val="00647075"/>
    <w:rsid w:val="006478AE"/>
    <w:rsid w:val="00650DFB"/>
    <w:rsid w:val="00651F3C"/>
    <w:rsid w:val="0065256A"/>
    <w:rsid w:val="006526BE"/>
    <w:rsid w:val="00653509"/>
    <w:rsid w:val="00653764"/>
    <w:rsid w:val="00653ABE"/>
    <w:rsid w:val="0065423C"/>
    <w:rsid w:val="00654C5C"/>
    <w:rsid w:val="00655627"/>
    <w:rsid w:val="00655808"/>
    <w:rsid w:val="0065581D"/>
    <w:rsid w:val="00655C2F"/>
    <w:rsid w:val="00655CDB"/>
    <w:rsid w:val="00655F0C"/>
    <w:rsid w:val="006562C7"/>
    <w:rsid w:val="00656E7D"/>
    <w:rsid w:val="0066026A"/>
    <w:rsid w:val="00660403"/>
    <w:rsid w:val="00661140"/>
    <w:rsid w:val="0066222E"/>
    <w:rsid w:val="006634B2"/>
    <w:rsid w:val="00663E8E"/>
    <w:rsid w:val="00664AE3"/>
    <w:rsid w:val="00664D5A"/>
    <w:rsid w:val="00664DD6"/>
    <w:rsid w:val="0066582A"/>
    <w:rsid w:val="006660E9"/>
    <w:rsid w:val="00666DBD"/>
    <w:rsid w:val="006676F3"/>
    <w:rsid w:val="006677FD"/>
    <w:rsid w:val="00670684"/>
    <w:rsid w:val="006710DD"/>
    <w:rsid w:val="006719F7"/>
    <w:rsid w:val="00671FC9"/>
    <w:rsid w:val="006727C0"/>
    <w:rsid w:val="006729B5"/>
    <w:rsid w:val="00673200"/>
    <w:rsid w:val="00673B99"/>
    <w:rsid w:val="00673BD5"/>
    <w:rsid w:val="0067438D"/>
    <w:rsid w:val="00674B58"/>
    <w:rsid w:val="00674F56"/>
    <w:rsid w:val="0067501E"/>
    <w:rsid w:val="006762C8"/>
    <w:rsid w:val="00677097"/>
    <w:rsid w:val="006773D2"/>
    <w:rsid w:val="00680581"/>
    <w:rsid w:val="00680A56"/>
    <w:rsid w:val="00681A41"/>
    <w:rsid w:val="00682160"/>
    <w:rsid w:val="006821B2"/>
    <w:rsid w:val="006827F4"/>
    <w:rsid w:val="006838C0"/>
    <w:rsid w:val="00684283"/>
    <w:rsid w:val="006849CB"/>
    <w:rsid w:val="00685630"/>
    <w:rsid w:val="00685856"/>
    <w:rsid w:val="00685901"/>
    <w:rsid w:val="00685B86"/>
    <w:rsid w:val="00685BB9"/>
    <w:rsid w:val="00686EEC"/>
    <w:rsid w:val="0068751B"/>
    <w:rsid w:val="00687E06"/>
    <w:rsid w:val="00690127"/>
    <w:rsid w:val="00690638"/>
    <w:rsid w:val="006912CF"/>
    <w:rsid w:val="00691BFF"/>
    <w:rsid w:val="00691E68"/>
    <w:rsid w:val="00693C77"/>
    <w:rsid w:val="00693FCE"/>
    <w:rsid w:val="006953C1"/>
    <w:rsid w:val="00695648"/>
    <w:rsid w:val="006960AF"/>
    <w:rsid w:val="00696559"/>
    <w:rsid w:val="0069664A"/>
    <w:rsid w:val="00696C6D"/>
    <w:rsid w:val="00696E7E"/>
    <w:rsid w:val="00696EB2"/>
    <w:rsid w:val="0069741A"/>
    <w:rsid w:val="006A018B"/>
    <w:rsid w:val="006A092A"/>
    <w:rsid w:val="006A0DEA"/>
    <w:rsid w:val="006A16E9"/>
    <w:rsid w:val="006A18FA"/>
    <w:rsid w:val="006A1BBA"/>
    <w:rsid w:val="006A205F"/>
    <w:rsid w:val="006A2CF2"/>
    <w:rsid w:val="006A34B0"/>
    <w:rsid w:val="006A3C7A"/>
    <w:rsid w:val="006A41A8"/>
    <w:rsid w:val="006A5450"/>
    <w:rsid w:val="006A56D8"/>
    <w:rsid w:val="006A5B33"/>
    <w:rsid w:val="006A66D0"/>
    <w:rsid w:val="006A7E8F"/>
    <w:rsid w:val="006B0199"/>
    <w:rsid w:val="006B0A32"/>
    <w:rsid w:val="006B0A50"/>
    <w:rsid w:val="006B0BD8"/>
    <w:rsid w:val="006B1036"/>
    <w:rsid w:val="006B19CA"/>
    <w:rsid w:val="006B1F62"/>
    <w:rsid w:val="006B1FDB"/>
    <w:rsid w:val="006B22AA"/>
    <w:rsid w:val="006B31CB"/>
    <w:rsid w:val="006B4515"/>
    <w:rsid w:val="006B4557"/>
    <w:rsid w:val="006B4D36"/>
    <w:rsid w:val="006B6615"/>
    <w:rsid w:val="006C0251"/>
    <w:rsid w:val="006C0320"/>
    <w:rsid w:val="006C163F"/>
    <w:rsid w:val="006C2B9A"/>
    <w:rsid w:val="006C2DFD"/>
    <w:rsid w:val="006C3571"/>
    <w:rsid w:val="006C39BB"/>
    <w:rsid w:val="006C4502"/>
    <w:rsid w:val="006C4BB6"/>
    <w:rsid w:val="006C6114"/>
    <w:rsid w:val="006C6B6A"/>
    <w:rsid w:val="006C6D8D"/>
    <w:rsid w:val="006C7825"/>
    <w:rsid w:val="006C7E0F"/>
    <w:rsid w:val="006D0080"/>
    <w:rsid w:val="006D0B95"/>
    <w:rsid w:val="006D1513"/>
    <w:rsid w:val="006D19BD"/>
    <w:rsid w:val="006D1E21"/>
    <w:rsid w:val="006D2288"/>
    <w:rsid w:val="006D2380"/>
    <w:rsid w:val="006D2AFB"/>
    <w:rsid w:val="006D2BB3"/>
    <w:rsid w:val="006D2EED"/>
    <w:rsid w:val="006D309B"/>
    <w:rsid w:val="006D3FB9"/>
    <w:rsid w:val="006D4464"/>
    <w:rsid w:val="006D4C05"/>
    <w:rsid w:val="006D5AA9"/>
    <w:rsid w:val="006D5E91"/>
    <w:rsid w:val="006D64C3"/>
    <w:rsid w:val="006D7E87"/>
    <w:rsid w:val="006E14E6"/>
    <w:rsid w:val="006E1AEE"/>
    <w:rsid w:val="006E1FA4"/>
    <w:rsid w:val="006E2376"/>
    <w:rsid w:val="006E26C2"/>
    <w:rsid w:val="006E2F52"/>
    <w:rsid w:val="006E32A9"/>
    <w:rsid w:val="006E3B9C"/>
    <w:rsid w:val="006E3E24"/>
    <w:rsid w:val="006E4CF8"/>
    <w:rsid w:val="006E4D12"/>
    <w:rsid w:val="006E51A2"/>
    <w:rsid w:val="006E51E4"/>
    <w:rsid w:val="006E5443"/>
    <w:rsid w:val="006E5969"/>
    <w:rsid w:val="006E6010"/>
    <w:rsid w:val="006E6410"/>
    <w:rsid w:val="006E6487"/>
    <w:rsid w:val="006E73CE"/>
    <w:rsid w:val="006E7BBB"/>
    <w:rsid w:val="006F0191"/>
    <w:rsid w:val="006F0A9B"/>
    <w:rsid w:val="006F0CBF"/>
    <w:rsid w:val="006F0DE2"/>
    <w:rsid w:val="006F11BD"/>
    <w:rsid w:val="006F143F"/>
    <w:rsid w:val="006F14B0"/>
    <w:rsid w:val="006F1717"/>
    <w:rsid w:val="006F181C"/>
    <w:rsid w:val="006F25B4"/>
    <w:rsid w:val="006F28E0"/>
    <w:rsid w:val="006F2987"/>
    <w:rsid w:val="006F31E2"/>
    <w:rsid w:val="006F32C7"/>
    <w:rsid w:val="006F3392"/>
    <w:rsid w:val="006F3495"/>
    <w:rsid w:val="006F3F62"/>
    <w:rsid w:val="006F417D"/>
    <w:rsid w:val="006F5B2C"/>
    <w:rsid w:val="006F5C83"/>
    <w:rsid w:val="006F60FA"/>
    <w:rsid w:val="006F6168"/>
    <w:rsid w:val="006F6690"/>
    <w:rsid w:val="006F67CC"/>
    <w:rsid w:val="006F6B89"/>
    <w:rsid w:val="006F6E2A"/>
    <w:rsid w:val="00700205"/>
    <w:rsid w:val="00700378"/>
    <w:rsid w:val="007008B1"/>
    <w:rsid w:val="00700AC5"/>
    <w:rsid w:val="00701C2D"/>
    <w:rsid w:val="00701CE3"/>
    <w:rsid w:val="00701CFC"/>
    <w:rsid w:val="00702162"/>
    <w:rsid w:val="00702D39"/>
    <w:rsid w:val="00702D91"/>
    <w:rsid w:val="0070337B"/>
    <w:rsid w:val="007034E6"/>
    <w:rsid w:val="007036D4"/>
    <w:rsid w:val="00703930"/>
    <w:rsid w:val="00704776"/>
    <w:rsid w:val="00704AD0"/>
    <w:rsid w:val="0070511A"/>
    <w:rsid w:val="0070514F"/>
    <w:rsid w:val="00705DB2"/>
    <w:rsid w:val="0070610E"/>
    <w:rsid w:val="00706CFA"/>
    <w:rsid w:val="007075E7"/>
    <w:rsid w:val="00707759"/>
    <w:rsid w:val="00707EAE"/>
    <w:rsid w:val="00710081"/>
    <w:rsid w:val="007100CF"/>
    <w:rsid w:val="007107D5"/>
    <w:rsid w:val="00710B0D"/>
    <w:rsid w:val="00710B6D"/>
    <w:rsid w:val="007112E3"/>
    <w:rsid w:val="0071179B"/>
    <w:rsid w:val="007118B0"/>
    <w:rsid w:val="00711960"/>
    <w:rsid w:val="00712E75"/>
    <w:rsid w:val="00713A25"/>
    <w:rsid w:val="00713CB5"/>
    <w:rsid w:val="00714E3F"/>
    <w:rsid w:val="00714EA5"/>
    <w:rsid w:val="00715137"/>
    <w:rsid w:val="007154E1"/>
    <w:rsid w:val="0071558B"/>
    <w:rsid w:val="00715C2D"/>
    <w:rsid w:val="007166DF"/>
    <w:rsid w:val="00717702"/>
    <w:rsid w:val="0071776A"/>
    <w:rsid w:val="00717D96"/>
    <w:rsid w:val="0072003C"/>
    <w:rsid w:val="007208A7"/>
    <w:rsid w:val="00720C21"/>
    <w:rsid w:val="00721189"/>
    <w:rsid w:val="00721B91"/>
    <w:rsid w:val="007221C3"/>
    <w:rsid w:val="0072266B"/>
    <w:rsid w:val="0072268A"/>
    <w:rsid w:val="007227E4"/>
    <w:rsid w:val="00722F2C"/>
    <w:rsid w:val="0072366B"/>
    <w:rsid w:val="007241C0"/>
    <w:rsid w:val="0072543F"/>
    <w:rsid w:val="007254D1"/>
    <w:rsid w:val="007256F2"/>
    <w:rsid w:val="00725A4A"/>
    <w:rsid w:val="00725B32"/>
    <w:rsid w:val="00725B3C"/>
    <w:rsid w:val="007262CE"/>
    <w:rsid w:val="00726594"/>
    <w:rsid w:val="007266DE"/>
    <w:rsid w:val="00726A3E"/>
    <w:rsid w:val="00727199"/>
    <w:rsid w:val="00730CEE"/>
    <w:rsid w:val="00731340"/>
    <w:rsid w:val="0073208E"/>
    <w:rsid w:val="00732451"/>
    <w:rsid w:val="00732B62"/>
    <w:rsid w:val="00733D54"/>
    <w:rsid w:val="00734777"/>
    <w:rsid w:val="00734CEE"/>
    <w:rsid w:val="00735723"/>
    <w:rsid w:val="00735F5E"/>
    <w:rsid w:val="00736A4F"/>
    <w:rsid w:val="00736CA2"/>
    <w:rsid w:val="00737351"/>
    <w:rsid w:val="00737753"/>
    <w:rsid w:val="00737768"/>
    <w:rsid w:val="00737BAF"/>
    <w:rsid w:val="00737C5B"/>
    <w:rsid w:val="00737FFA"/>
    <w:rsid w:val="00740481"/>
    <w:rsid w:val="00740BB8"/>
    <w:rsid w:val="00740CE9"/>
    <w:rsid w:val="007428E3"/>
    <w:rsid w:val="0074394E"/>
    <w:rsid w:val="0074422D"/>
    <w:rsid w:val="00745731"/>
    <w:rsid w:val="00745B3B"/>
    <w:rsid w:val="007460DA"/>
    <w:rsid w:val="007464E5"/>
    <w:rsid w:val="00746BC1"/>
    <w:rsid w:val="007474C1"/>
    <w:rsid w:val="007479D6"/>
    <w:rsid w:val="00750D0A"/>
    <w:rsid w:val="0075165E"/>
    <w:rsid w:val="00751D93"/>
    <w:rsid w:val="00751E2F"/>
    <w:rsid w:val="00752300"/>
    <w:rsid w:val="00752390"/>
    <w:rsid w:val="00752F76"/>
    <w:rsid w:val="00753322"/>
    <w:rsid w:val="0075359F"/>
    <w:rsid w:val="00753ADB"/>
    <w:rsid w:val="00753BF5"/>
    <w:rsid w:val="00753E13"/>
    <w:rsid w:val="007546F8"/>
    <w:rsid w:val="0075504F"/>
    <w:rsid w:val="0075579B"/>
    <w:rsid w:val="00755898"/>
    <w:rsid w:val="00755BAB"/>
    <w:rsid w:val="00755F75"/>
    <w:rsid w:val="00756351"/>
    <w:rsid w:val="0076080E"/>
    <w:rsid w:val="0076095A"/>
    <w:rsid w:val="00760BD2"/>
    <w:rsid w:val="0076103B"/>
    <w:rsid w:val="00761685"/>
    <w:rsid w:val="007617C7"/>
    <w:rsid w:val="00762373"/>
    <w:rsid w:val="00763A14"/>
    <w:rsid w:val="0076411D"/>
    <w:rsid w:val="0076425D"/>
    <w:rsid w:val="00766299"/>
    <w:rsid w:val="007668F1"/>
    <w:rsid w:val="007669E4"/>
    <w:rsid w:val="007670F8"/>
    <w:rsid w:val="007671D4"/>
    <w:rsid w:val="00767694"/>
    <w:rsid w:val="0077008D"/>
    <w:rsid w:val="00770A85"/>
    <w:rsid w:val="00771238"/>
    <w:rsid w:val="00771A54"/>
    <w:rsid w:val="00772707"/>
    <w:rsid w:val="007733D8"/>
    <w:rsid w:val="0077353B"/>
    <w:rsid w:val="007739D2"/>
    <w:rsid w:val="00773DC9"/>
    <w:rsid w:val="00773F93"/>
    <w:rsid w:val="0077503F"/>
    <w:rsid w:val="0077572E"/>
    <w:rsid w:val="0077610C"/>
    <w:rsid w:val="00776D68"/>
    <w:rsid w:val="007773D8"/>
    <w:rsid w:val="007776EF"/>
    <w:rsid w:val="00777756"/>
    <w:rsid w:val="007778D9"/>
    <w:rsid w:val="00777A0D"/>
    <w:rsid w:val="00777BE4"/>
    <w:rsid w:val="00777F2B"/>
    <w:rsid w:val="0078031B"/>
    <w:rsid w:val="0078116D"/>
    <w:rsid w:val="00781747"/>
    <w:rsid w:val="0078278E"/>
    <w:rsid w:val="00782C9B"/>
    <w:rsid w:val="00782D43"/>
    <w:rsid w:val="00782FD8"/>
    <w:rsid w:val="00783E67"/>
    <w:rsid w:val="00784497"/>
    <w:rsid w:val="0078456F"/>
    <w:rsid w:val="00784F44"/>
    <w:rsid w:val="00785A04"/>
    <w:rsid w:val="00785A9A"/>
    <w:rsid w:val="00786327"/>
    <w:rsid w:val="00786672"/>
    <w:rsid w:val="007869B1"/>
    <w:rsid w:val="007870BF"/>
    <w:rsid w:val="007872CF"/>
    <w:rsid w:val="0079066E"/>
    <w:rsid w:val="00790685"/>
    <w:rsid w:val="007908F1"/>
    <w:rsid w:val="0079201C"/>
    <w:rsid w:val="00792796"/>
    <w:rsid w:val="00792AE1"/>
    <w:rsid w:val="0079307F"/>
    <w:rsid w:val="00793883"/>
    <w:rsid w:val="007940C5"/>
    <w:rsid w:val="007947C4"/>
    <w:rsid w:val="00795265"/>
    <w:rsid w:val="00795812"/>
    <w:rsid w:val="00795CE1"/>
    <w:rsid w:val="00796BB2"/>
    <w:rsid w:val="00797596"/>
    <w:rsid w:val="00797630"/>
    <w:rsid w:val="0079783A"/>
    <w:rsid w:val="00797CDF"/>
    <w:rsid w:val="007A0646"/>
    <w:rsid w:val="007A06AC"/>
    <w:rsid w:val="007A08D5"/>
    <w:rsid w:val="007A0C74"/>
    <w:rsid w:val="007A1433"/>
    <w:rsid w:val="007A1B2F"/>
    <w:rsid w:val="007A2016"/>
    <w:rsid w:val="007A20FF"/>
    <w:rsid w:val="007A31D7"/>
    <w:rsid w:val="007A377B"/>
    <w:rsid w:val="007A3F7A"/>
    <w:rsid w:val="007A4207"/>
    <w:rsid w:val="007A4636"/>
    <w:rsid w:val="007A5719"/>
    <w:rsid w:val="007A7103"/>
    <w:rsid w:val="007A71D3"/>
    <w:rsid w:val="007A7377"/>
    <w:rsid w:val="007A7F41"/>
    <w:rsid w:val="007B094F"/>
    <w:rsid w:val="007B0A0E"/>
    <w:rsid w:val="007B1014"/>
    <w:rsid w:val="007B103F"/>
    <w:rsid w:val="007B12C0"/>
    <w:rsid w:val="007B1484"/>
    <w:rsid w:val="007B1A10"/>
    <w:rsid w:val="007B1A35"/>
    <w:rsid w:val="007B1C8B"/>
    <w:rsid w:val="007B1EA7"/>
    <w:rsid w:val="007B2F1A"/>
    <w:rsid w:val="007B30BE"/>
    <w:rsid w:val="007B31AB"/>
    <w:rsid w:val="007B3268"/>
    <w:rsid w:val="007B37F1"/>
    <w:rsid w:val="007B3C7C"/>
    <w:rsid w:val="007B41DD"/>
    <w:rsid w:val="007B42D3"/>
    <w:rsid w:val="007B46D9"/>
    <w:rsid w:val="007B6659"/>
    <w:rsid w:val="007B6A9E"/>
    <w:rsid w:val="007B6C39"/>
    <w:rsid w:val="007B76AB"/>
    <w:rsid w:val="007B7DBD"/>
    <w:rsid w:val="007B7E60"/>
    <w:rsid w:val="007C016F"/>
    <w:rsid w:val="007C09EA"/>
    <w:rsid w:val="007C0CEB"/>
    <w:rsid w:val="007C0EBE"/>
    <w:rsid w:val="007C2559"/>
    <w:rsid w:val="007C264B"/>
    <w:rsid w:val="007C29A2"/>
    <w:rsid w:val="007C2E67"/>
    <w:rsid w:val="007C31C1"/>
    <w:rsid w:val="007C3355"/>
    <w:rsid w:val="007C45B4"/>
    <w:rsid w:val="007C45D3"/>
    <w:rsid w:val="007C4760"/>
    <w:rsid w:val="007C52A5"/>
    <w:rsid w:val="007C53E8"/>
    <w:rsid w:val="007C562C"/>
    <w:rsid w:val="007C597B"/>
    <w:rsid w:val="007C608B"/>
    <w:rsid w:val="007C63A3"/>
    <w:rsid w:val="007C68EB"/>
    <w:rsid w:val="007C7415"/>
    <w:rsid w:val="007C760C"/>
    <w:rsid w:val="007C7C81"/>
    <w:rsid w:val="007D0682"/>
    <w:rsid w:val="007D0736"/>
    <w:rsid w:val="007D08FD"/>
    <w:rsid w:val="007D0BCF"/>
    <w:rsid w:val="007D1584"/>
    <w:rsid w:val="007D2044"/>
    <w:rsid w:val="007D2B74"/>
    <w:rsid w:val="007D2C8C"/>
    <w:rsid w:val="007D371C"/>
    <w:rsid w:val="007D3A3E"/>
    <w:rsid w:val="007D41C1"/>
    <w:rsid w:val="007D4F33"/>
    <w:rsid w:val="007D53BB"/>
    <w:rsid w:val="007D554B"/>
    <w:rsid w:val="007D65C7"/>
    <w:rsid w:val="007D691D"/>
    <w:rsid w:val="007D74D2"/>
    <w:rsid w:val="007D7797"/>
    <w:rsid w:val="007D79B5"/>
    <w:rsid w:val="007E0600"/>
    <w:rsid w:val="007E0961"/>
    <w:rsid w:val="007E2334"/>
    <w:rsid w:val="007E23CE"/>
    <w:rsid w:val="007E2CE7"/>
    <w:rsid w:val="007E37E7"/>
    <w:rsid w:val="007E408B"/>
    <w:rsid w:val="007E43D0"/>
    <w:rsid w:val="007E4F00"/>
    <w:rsid w:val="007E54F8"/>
    <w:rsid w:val="007E5987"/>
    <w:rsid w:val="007E5BD8"/>
    <w:rsid w:val="007E6C1B"/>
    <w:rsid w:val="007E7BB4"/>
    <w:rsid w:val="007E7BF9"/>
    <w:rsid w:val="007F02BC"/>
    <w:rsid w:val="007F03A5"/>
    <w:rsid w:val="007F0A30"/>
    <w:rsid w:val="007F0BF7"/>
    <w:rsid w:val="007F13F5"/>
    <w:rsid w:val="007F18BC"/>
    <w:rsid w:val="007F1D17"/>
    <w:rsid w:val="007F20D7"/>
    <w:rsid w:val="007F2E65"/>
    <w:rsid w:val="007F333A"/>
    <w:rsid w:val="007F34C6"/>
    <w:rsid w:val="007F42E2"/>
    <w:rsid w:val="007F431A"/>
    <w:rsid w:val="007F43BA"/>
    <w:rsid w:val="007F45D1"/>
    <w:rsid w:val="007F511F"/>
    <w:rsid w:val="007F528C"/>
    <w:rsid w:val="007F581E"/>
    <w:rsid w:val="007F5A1B"/>
    <w:rsid w:val="007F5B5B"/>
    <w:rsid w:val="007F64BE"/>
    <w:rsid w:val="007F6DC3"/>
    <w:rsid w:val="007F7AB8"/>
    <w:rsid w:val="007F7B65"/>
    <w:rsid w:val="008006B4"/>
    <w:rsid w:val="0080119D"/>
    <w:rsid w:val="008015B6"/>
    <w:rsid w:val="00803172"/>
    <w:rsid w:val="00803D2A"/>
    <w:rsid w:val="00803FD4"/>
    <w:rsid w:val="0080402D"/>
    <w:rsid w:val="0080481C"/>
    <w:rsid w:val="00804C54"/>
    <w:rsid w:val="00804F29"/>
    <w:rsid w:val="008056DD"/>
    <w:rsid w:val="00806002"/>
    <w:rsid w:val="008062D5"/>
    <w:rsid w:val="00806803"/>
    <w:rsid w:val="0080740C"/>
    <w:rsid w:val="0080784F"/>
    <w:rsid w:val="008078DD"/>
    <w:rsid w:val="00807DC3"/>
    <w:rsid w:val="00810008"/>
    <w:rsid w:val="008101C9"/>
    <w:rsid w:val="008103AF"/>
    <w:rsid w:val="00810C89"/>
    <w:rsid w:val="0081104C"/>
    <w:rsid w:val="00811B73"/>
    <w:rsid w:val="008121F2"/>
    <w:rsid w:val="008124DF"/>
    <w:rsid w:val="00812D16"/>
    <w:rsid w:val="0081384E"/>
    <w:rsid w:val="008149EA"/>
    <w:rsid w:val="00814A93"/>
    <w:rsid w:val="008151F5"/>
    <w:rsid w:val="008168D5"/>
    <w:rsid w:val="00816C51"/>
    <w:rsid w:val="008215FF"/>
    <w:rsid w:val="00821754"/>
    <w:rsid w:val="00821865"/>
    <w:rsid w:val="00821A93"/>
    <w:rsid w:val="00822505"/>
    <w:rsid w:val="008225EB"/>
    <w:rsid w:val="00822623"/>
    <w:rsid w:val="0082327D"/>
    <w:rsid w:val="0082366C"/>
    <w:rsid w:val="0082433D"/>
    <w:rsid w:val="008255DF"/>
    <w:rsid w:val="00825FF1"/>
    <w:rsid w:val="00826509"/>
    <w:rsid w:val="00827030"/>
    <w:rsid w:val="008304EA"/>
    <w:rsid w:val="0083089B"/>
    <w:rsid w:val="00830F7C"/>
    <w:rsid w:val="00831662"/>
    <w:rsid w:val="00831688"/>
    <w:rsid w:val="00831738"/>
    <w:rsid w:val="008319E1"/>
    <w:rsid w:val="00832AC8"/>
    <w:rsid w:val="00832BEE"/>
    <w:rsid w:val="0083354D"/>
    <w:rsid w:val="008345D6"/>
    <w:rsid w:val="0083561B"/>
    <w:rsid w:val="008359B8"/>
    <w:rsid w:val="00835C56"/>
    <w:rsid w:val="00836824"/>
    <w:rsid w:val="00836CC0"/>
    <w:rsid w:val="0083789D"/>
    <w:rsid w:val="00837D78"/>
    <w:rsid w:val="008401B9"/>
    <w:rsid w:val="00840739"/>
    <w:rsid w:val="008408C5"/>
    <w:rsid w:val="00840D79"/>
    <w:rsid w:val="00842A21"/>
    <w:rsid w:val="00842D31"/>
    <w:rsid w:val="00843F9A"/>
    <w:rsid w:val="00844770"/>
    <w:rsid w:val="008456A6"/>
    <w:rsid w:val="00845892"/>
    <w:rsid w:val="00845B94"/>
    <w:rsid w:val="00845DAD"/>
    <w:rsid w:val="00845F05"/>
    <w:rsid w:val="0084656B"/>
    <w:rsid w:val="00846E5C"/>
    <w:rsid w:val="00850030"/>
    <w:rsid w:val="008504C4"/>
    <w:rsid w:val="00850DCF"/>
    <w:rsid w:val="008510B6"/>
    <w:rsid w:val="00851377"/>
    <w:rsid w:val="00851CCB"/>
    <w:rsid w:val="00852CC4"/>
    <w:rsid w:val="0085437C"/>
    <w:rsid w:val="008544BA"/>
    <w:rsid w:val="00854B2F"/>
    <w:rsid w:val="00855481"/>
    <w:rsid w:val="00856354"/>
    <w:rsid w:val="008568E1"/>
    <w:rsid w:val="00856A26"/>
    <w:rsid w:val="00856BE9"/>
    <w:rsid w:val="00856F00"/>
    <w:rsid w:val="00856FEC"/>
    <w:rsid w:val="00857295"/>
    <w:rsid w:val="008578F8"/>
    <w:rsid w:val="0085792A"/>
    <w:rsid w:val="00860566"/>
    <w:rsid w:val="00860FEB"/>
    <w:rsid w:val="0086129A"/>
    <w:rsid w:val="0086165C"/>
    <w:rsid w:val="00861660"/>
    <w:rsid w:val="00861678"/>
    <w:rsid w:val="00861986"/>
    <w:rsid w:val="00861B26"/>
    <w:rsid w:val="00861EE9"/>
    <w:rsid w:val="0086257F"/>
    <w:rsid w:val="00862E88"/>
    <w:rsid w:val="00862EED"/>
    <w:rsid w:val="008632EE"/>
    <w:rsid w:val="00863E43"/>
    <w:rsid w:val="008643FC"/>
    <w:rsid w:val="008647BC"/>
    <w:rsid w:val="008649B9"/>
    <w:rsid w:val="00864FDB"/>
    <w:rsid w:val="0086571E"/>
    <w:rsid w:val="0086635D"/>
    <w:rsid w:val="00866E97"/>
    <w:rsid w:val="0086784F"/>
    <w:rsid w:val="00867BFA"/>
    <w:rsid w:val="00867F4E"/>
    <w:rsid w:val="00870394"/>
    <w:rsid w:val="0087073B"/>
    <w:rsid w:val="0087161C"/>
    <w:rsid w:val="00871832"/>
    <w:rsid w:val="00871FB8"/>
    <w:rsid w:val="00872B95"/>
    <w:rsid w:val="00873967"/>
    <w:rsid w:val="00873FF1"/>
    <w:rsid w:val="008743BB"/>
    <w:rsid w:val="00874F7D"/>
    <w:rsid w:val="00874F9E"/>
    <w:rsid w:val="00875A54"/>
    <w:rsid w:val="008763D8"/>
    <w:rsid w:val="0087654E"/>
    <w:rsid w:val="008770D4"/>
    <w:rsid w:val="00877270"/>
    <w:rsid w:val="008778E3"/>
    <w:rsid w:val="008800E5"/>
    <w:rsid w:val="008803D6"/>
    <w:rsid w:val="00880B7D"/>
    <w:rsid w:val="0088127F"/>
    <w:rsid w:val="00881457"/>
    <w:rsid w:val="008815EF"/>
    <w:rsid w:val="00881BCF"/>
    <w:rsid w:val="00882711"/>
    <w:rsid w:val="00882847"/>
    <w:rsid w:val="00882B09"/>
    <w:rsid w:val="008834E9"/>
    <w:rsid w:val="00883ED5"/>
    <w:rsid w:val="008847C1"/>
    <w:rsid w:val="008848F1"/>
    <w:rsid w:val="00884C14"/>
    <w:rsid w:val="00885273"/>
    <w:rsid w:val="008854B0"/>
    <w:rsid w:val="00885F2C"/>
    <w:rsid w:val="00886187"/>
    <w:rsid w:val="00886386"/>
    <w:rsid w:val="008866B6"/>
    <w:rsid w:val="008868B4"/>
    <w:rsid w:val="0088701C"/>
    <w:rsid w:val="0089057A"/>
    <w:rsid w:val="00892459"/>
    <w:rsid w:val="008929AA"/>
    <w:rsid w:val="00892AA5"/>
    <w:rsid w:val="00894816"/>
    <w:rsid w:val="0089499B"/>
    <w:rsid w:val="008949B2"/>
    <w:rsid w:val="00894ACA"/>
    <w:rsid w:val="00894C76"/>
    <w:rsid w:val="00894EC5"/>
    <w:rsid w:val="00895019"/>
    <w:rsid w:val="00896658"/>
    <w:rsid w:val="008967B5"/>
    <w:rsid w:val="00896936"/>
    <w:rsid w:val="008975A5"/>
    <w:rsid w:val="008A03AC"/>
    <w:rsid w:val="008A0561"/>
    <w:rsid w:val="008A1008"/>
    <w:rsid w:val="008A1128"/>
    <w:rsid w:val="008A1E38"/>
    <w:rsid w:val="008A2098"/>
    <w:rsid w:val="008A2233"/>
    <w:rsid w:val="008A22DF"/>
    <w:rsid w:val="008A2A2B"/>
    <w:rsid w:val="008A305C"/>
    <w:rsid w:val="008A345A"/>
    <w:rsid w:val="008A3A31"/>
    <w:rsid w:val="008A3DB9"/>
    <w:rsid w:val="008A4811"/>
    <w:rsid w:val="008A4AF5"/>
    <w:rsid w:val="008A5543"/>
    <w:rsid w:val="008A584E"/>
    <w:rsid w:val="008A5B5B"/>
    <w:rsid w:val="008A6623"/>
    <w:rsid w:val="008A6A5C"/>
    <w:rsid w:val="008A7316"/>
    <w:rsid w:val="008B0246"/>
    <w:rsid w:val="008B0B06"/>
    <w:rsid w:val="008B0DE6"/>
    <w:rsid w:val="008B17B1"/>
    <w:rsid w:val="008B21BE"/>
    <w:rsid w:val="008B22E9"/>
    <w:rsid w:val="008B2EAE"/>
    <w:rsid w:val="008B2F8B"/>
    <w:rsid w:val="008B338C"/>
    <w:rsid w:val="008B3F91"/>
    <w:rsid w:val="008B4A1C"/>
    <w:rsid w:val="008B500A"/>
    <w:rsid w:val="008B580D"/>
    <w:rsid w:val="008B6CCE"/>
    <w:rsid w:val="008B78FF"/>
    <w:rsid w:val="008B7B8B"/>
    <w:rsid w:val="008C090B"/>
    <w:rsid w:val="008C0CBF"/>
    <w:rsid w:val="008C1610"/>
    <w:rsid w:val="008C1D66"/>
    <w:rsid w:val="008C2749"/>
    <w:rsid w:val="008C2C12"/>
    <w:rsid w:val="008C2F1E"/>
    <w:rsid w:val="008C30E5"/>
    <w:rsid w:val="008C3B5B"/>
    <w:rsid w:val="008C3FF0"/>
    <w:rsid w:val="008C409F"/>
    <w:rsid w:val="008C51BB"/>
    <w:rsid w:val="008C56F6"/>
    <w:rsid w:val="008C602D"/>
    <w:rsid w:val="008C645E"/>
    <w:rsid w:val="008C6BCC"/>
    <w:rsid w:val="008C774C"/>
    <w:rsid w:val="008C7793"/>
    <w:rsid w:val="008D098D"/>
    <w:rsid w:val="008D135A"/>
    <w:rsid w:val="008D19AA"/>
    <w:rsid w:val="008D2205"/>
    <w:rsid w:val="008D2331"/>
    <w:rsid w:val="008D347F"/>
    <w:rsid w:val="008D348C"/>
    <w:rsid w:val="008D35AD"/>
    <w:rsid w:val="008D36CD"/>
    <w:rsid w:val="008D4372"/>
    <w:rsid w:val="008D4380"/>
    <w:rsid w:val="008D48C6"/>
    <w:rsid w:val="008D48D1"/>
    <w:rsid w:val="008D5A29"/>
    <w:rsid w:val="008D5E49"/>
    <w:rsid w:val="008D6569"/>
    <w:rsid w:val="008D6BE8"/>
    <w:rsid w:val="008D7034"/>
    <w:rsid w:val="008D76C4"/>
    <w:rsid w:val="008E06CC"/>
    <w:rsid w:val="008E0A4F"/>
    <w:rsid w:val="008E2206"/>
    <w:rsid w:val="008E27E9"/>
    <w:rsid w:val="008E2F97"/>
    <w:rsid w:val="008E3184"/>
    <w:rsid w:val="008E39C2"/>
    <w:rsid w:val="008E4175"/>
    <w:rsid w:val="008E42DE"/>
    <w:rsid w:val="008E54C9"/>
    <w:rsid w:val="008E621E"/>
    <w:rsid w:val="008E6A86"/>
    <w:rsid w:val="008E6E56"/>
    <w:rsid w:val="008E7B26"/>
    <w:rsid w:val="008F0B70"/>
    <w:rsid w:val="008F1D5C"/>
    <w:rsid w:val="008F2C49"/>
    <w:rsid w:val="008F2EB0"/>
    <w:rsid w:val="008F36F0"/>
    <w:rsid w:val="008F3949"/>
    <w:rsid w:val="008F4C9D"/>
    <w:rsid w:val="008F4D4B"/>
    <w:rsid w:val="008F4F6F"/>
    <w:rsid w:val="008F56E6"/>
    <w:rsid w:val="008F5E61"/>
    <w:rsid w:val="008F66BC"/>
    <w:rsid w:val="008F7755"/>
    <w:rsid w:val="008F7CFF"/>
    <w:rsid w:val="008F7ED1"/>
    <w:rsid w:val="00900153"/>
    <w:rsid w:val="0090086A"/>
    <w:rsid w:val="00901A2B"/>
    <w:rsid w:val="00901C8D"/>
    <w:rsid w:val="00901F52"/>
    <w:rsid w:val="0090223E"/>
    <w:rsid w:val="0090369F"/>
    <w:rsid w:val="009038A3"/>
    <w:rsid w:val="00903A55"/>
    <w:rsid w:val="00904989"/>
    <w:rsid w:val="00904A4D"/>
    <w:rsid w:val="00904A60"/>
    <w:rsid w:val="00905643"/>
    <w:rsid w:val="00905703"/>
    <w:rsid w:val="00905EE9"/>
    <w:rsid w:val="00905F53"/>
    <w:rsid w:val="009065F4"/>
    <w:rsid w:val="009069B0"/>
    <w:rsid w:val="00906A76"/>
    <w:rsid w:val="00907159"/>
    <w:rsid w:val="009075A7"/>
    <w:rsid w:val="00907DFB"/>
    <w:rsid w:val="00910624"/>
    <w:rsid w:val="00910750"/>
    <w:rsid w:val="00910FBA"/>
    <w:rsid w:val="00911725"/>
    <w:rsid w:val="00911D39"/>
    <w:rsid w:val="00911EAB"/>
    <w:rsid w:val="0091248B"/>
    <w:rsid w:val="00912B9F"/>
    <w:rsid w:val="00912D09"/>
    <w:rsid w:val="00912D4B"/>
    <w:rsid w:val="0091306A"/>
    <w:rsid w:val="009135BA"/>
    <w:rsid w:val="00914067"/>
    <w:rsid w:val="00914D2F"/>
    <w:rsid w:val="00916635"/>
    <w:rsid w:val="00917C0F"/>
    <w:rsid w:val="0092040E"/>
    <w:rsid w:val="00920C6C"/>
    <w:rsid w:val="009213E7"/>
    <w:rsid w:val="00921897"/>
    <w:rsid w:val="00921C6D"/>
    <w:rsid w:val="00921D49"/>
    <w:rsid w:val="00922559"/>
    <w:rsid w:val="009227D9"/>
    <w:rsid w:val="00923059"/>
    <w:rsid w:val="00923C44"/>
    <w:rsid w:val="009246AB"/>
    <w:rsid w:val="00925FD7"/>
    <w:rsid w:val="009264F0"/>
    <w:rsid w:val="0092650E"/>
    <w:rsid w:val="00926E4E"/>
    <w:rsid w:val="00927791"/>
    <w:rsid w:val="00927E54"/>
    <w:rsid w:val="0093024A"/>
    <w:rsid w:val="00930607"/>
    <w:rsid w:val="0093095A"/>
    <w:rsid w:val="00930B5B"/>
    <w:rsid w:val="00930C88"/>
    <w:rsid w:val="00930D0A"/>
    <w:rsid w:val="00931271"/>
    <w:rsid w:val="00931657"/>
    <w:rsid w:val="00931A9E"/>
    <w:rsid w:val="00931D85"/>
    <w:rsid w:val="009329BA"/>
    <w:rsid w:val="0093304D"/>
    <w:rsid w:val="00933608"/>
    <w:rsid w:val="009336DF"/>
    <w:rsid w:val="00933CD2"/>
    <w:rsid w:val="00934396"/>
    <w:rsid w:val="0093453C"/>
    <w:rsid w:val="00934E99"/>
    <w:rsid w:val="00935AAA"/>
    <w:rsid w:val="00936382"/>
    <w:rsid w:val="0093658B"/>
    <w:rsid w:val="009368E5"/>
    <w:rsid w:val="00936939"/>
    <w:rsid w:val="0094021E"/>
    <w:rsid w:val="0094053B"/>
    <w:rsid w:val="0094177D"/>
    <w:rsid w:val="009417C0"/>
    <w:rsid w:val="0094189D"/>
    <w:rsid w:val="00942040"/>
    <w:rsid w:val="00942452"/>
    <w:rsid w:val="00942600"/>
    <w:rsid w:val="00942C9F"/>
    <w:rsid w:val="00943DB1"/>
    <w:rsid w:val="00943F98"/>
    <w:rsid w:val="0094459B"/>
    <w:rsid w:val="0094490C"/>
    <w:rsid w:val="00945254"/>
    <w:rsid w:val="00945631"/>
    <w:rsid w:val="00945B48"/>
    <w:rsid w:val="00947549"/>
    <w:rsid w:val="0094780C"/>
    <w:rsid w:val="00947CF3"/>
    <w:rsid w:val="00950445"/>
    <w:rsid w:val="00950C3F"/>
    <w:rsid w:val="00950DE2"/>
    <w:rsid w:val="009517DC"/>
    <w:rsid w:val="009519F3"/>
    <w:rsid w:val="00952E13"/>
    <w:rsid w:val="00953484"/>
    <w:rsid w:val="00953A01"/>
    <w:rsid w:val="00953F91"/>
    <w:rsid w:val="009541CA"/>
    <w:rsid w:val="009543B9"/>
    <w:rsid w:val="009556EE"/>
    <w:rsid w:val="00955889"/>
    <w:rsid w:val="00955B58"/>
    <w:rsid w:val="00955B9A"/>
    <w:rsid w:val="00955F10"/>
    <w:rsid w:val="009571E0"/>
    <w:rsid w:val="009572EE"/>
    <w:rsid w:val="00957428"/>
    <w:rsid w:val="00957762"/>
    <w:rsid w:val="0095778A"/>
    <w:rsid w:val="00957867"/>
    <w:rsid w:val="0095793C"/>
    <w:rsid w:val="0096045A"/>
    <w:rsid w:val="0096111E"/>
    <w:rsid w:val="00961125"/>
    <w:rsid w:val="009613E1"/>
    <w:rsid w:val="009621B5"/>
    <w:rsid w:val="00962289"/>
    <w:rsid w:val="009623D8"/>
    <w:rsid w:val="0096272E"/>
    <w:rsid w:val="0096279B"/>
    <w:rsid w:val="00962CD1"/>
    <w:rsid w:val="00963362"/>
    <w:rsid w:val="00963864"/>
    <w:rsid w:val="00963BD1"/>
    <w:rsid w:val="00964340"/>
    <w:rsid w:val="00965A73"/>
    <w:rsid w:val="00966143"/>
    <w:rsid w:val="009666D2"/>
    <w:rsid w:val="00966B1F"/>
    <w:rsid w:val="0096775B"/>
    <w:rsid w:val="009701E1"/>
    <w:rsid w:val="00970A7E"/>
    <w:rsid w:val="00970C32"/>
    <w:rsid w:val="00971059"/>
    <w:rsid w:val="0097116E"/>
    <w:rsid w:val="0097218F"/>
    <w:rsid w:val="00972B50"/>
    <w:rsid w:val="00972F4A"/>
    <w:rsid w:val="0097344F"/>
    <w:rsid w:val="009737D1"/>
    <w:rsid w:val="00974518"/>
    <w:rsid w:val="009747D2"/>
    <w:rsid w:val="00976067"/>
    <w:rsid w:val="009766B7"/>
    <w:rsid w:val="00977E4B"/>
    <w:rsid w:val="0098023D"/>
    <w:rsid w:val="00980FE0"/>
    <w:rsid w:val="00981836"/>
    <w:rsid w:val="00982F71"/>
    <w:rsid w:val="00983D32"/>
    <w:rsid w:val="0098495B"/>
    <w:rsid w:val="009853CD"/>
    <w:rsid w:val="00985BB1"/>
    <w:rsid w:val="00985F8B"/>
    <w:rsid w:val="009875EE"/>
    <w:rsid w:val="0099027C"/>
    <w:rsid w:val="00990757"/>
    <w:rsid w:val="00990B70"/>
    <w:rsid w:val="00990C3B"/>
    <w:rsid w:val="00990EBC"/>
    <w:rsid w:val="009919CE"/>
    <w:rsid w:val="00991CBD"/>
    <w:rsid w:val="009921E6"/>
    <w:rsid w:val="00992347"/>
    <w:rsid w:val="009928B7"/>
    <w:rsid w:val="0099321A"/>
    <w:rsid w:val="00994295"/>
    <w:rsid w:val="009947E8"/>
    <w:rsid w:val="00994DCA"/>
    <w:rsid w:val="00995147"/>
    <w:rsid w:val="00995368"/>
    <w:rsid w:val="00995C9F"/>
    <w:rsid w:val="009960B7"/>
    <w:rsid w:val="00996463"/>
    <w:rsid w:val="00996F08"/>
    <w:rsid w:val="009972FE"/>
    <w:rsid w:val="009A09D5"/>
    <w:rsid w:val="009A0AD2"/>
    <w:rsid w:val="009A0DBD"/>
    <w:rsid w:val="009A0F6D"/>
    <w:rsid w:val="009A2242"/>
    <w:rsid w:val="009A3F8A"/>
    <w:rsid w:val="009A41AE"/>
    <w:rsid w:val="009A4BEC"/>
    <w:rsid w:val="009A50E8"/>
    <w:rsid w:val="009A5936"/>
    <w:rsid w:val="009A75FA"/>
    <w:rsid w:val="009A7C9C"/>
    <w:rsid w:val="009B061F"/>
    <w:rsid w:val="009B0635"/>
    <w:rsid w:val="009B0F78"/>
    <w:rsid w:val="009B14B8"/>
    <w:rsid w:val="009B2DB1"/>
    <w:rsid w:val="009B34E4"/>
    <w:rsid w:val="009B3B49"/>
    <w:rsid w:val="009B3C9F"/>
    <w:rsid w:val="009B536C"/>
    <w:rsid w:val="009B5C19"/>
    <w:rsid w:val="009B5E51"/>
    <w:rsid w:val="009B6202"/>
    <w:rsid w:val="009B6496"/>
    <w:rsid w:val="009C00E1"/>
    <w:rsid w:val="009C0179"/>
    <w:rsid w:val="009C01DA"/>
    <w:rsid w:val="009C1528"/>
    <w:rsid w:val="009C20CC"/>
    <w:rsid w:val="009C2B23"/>
    <w:rsid w:val="009C2BDF"/>
    <w:rsid w:val="009C2D9E"/>
    <w:rsid w:val="009C3558"/>
    <w:rsid w:val="009C38CE"/>
    <w:rsid w:val="009C4457"/>
    <w:rsid w:val="009C5149"/>
    <w:rsid w:val="009C562E"/>
    <w:rsid w:val="009C59EB"/>
    <w:rsid w:val="009C5E44"/>
    <w:rsid w:val="009C71BF"/>
    <w:rsid w:val="009C7531"/>
    <w:rsid w:val="009C7A95"/>
    <w:rsid w:val="009C7FDE"/>
    <w:rsid w:val="009D1CCF"/>
    <w:rsid w:val="009D220C"/>
    <w:rsid w:val="009D221F"/>
    <w:rsid w:val="009D2803"/>
    <w:rsid w:val="009D2EFD"/>
    <w:rsid w:val="009D3855"/>
    <w:rsid w:val="009D3ACB"/>
    <w:rsid w:val="009D4386"/>
    <w:rsid w:val="009D477E"/>
    <w:rsid w:val="009D4B54"/>
    <w:rsid w:val="009D505F"/>
    <w:rsid w:val="009D587D"/>
    <w:rsid w:val="009D69B7"/>
    <w:rsid w:val="009D7DB1"/>
    <w:rsid w:val="009E014A"/>
    <w:rsid w:val="009E02AC"/>
    <w:rsid w:val="009E080D"/>
    <w:rsid w:val="009E09F0"/>
    <w:rsid w:val="009E0A59"/>
    <w:rsid w:val="009E136C"/>
    <w:rsid w:val="009E19E8"/>
    <w:rsid w:val="009E3454"/>
    <w:rsid w:val="009E377C"/>
    <w:rsid w:val="009E411C"/>
    <w:rsid w:val="009E458A"/>
    <w:rsid w:val="009E45DF"/>
    <w:rsid w:val="009E47CB"/>
    <w:rsid w:val="009E4C63"/>
    <w:rsid w:val="009E501E"/>
    <w:rsid w:val="009E5316"/>
    <w:rsid w:val="009E5355"/>
    <w:rsid w:val="009E5D7C"/>
    <w:rsid w:val="009E5DFC"/>
    <w:rsid w:val="009E648A"/>
    <w:rsid w:val="009E66E7"/>
    <w:rsid w:val="009E73BA"/>
    <w:rsid w:val="009E74FD"/>
    <w:rsid w:val="009E7815"/>
    <w:rsid w:val="009E7BCE"/>
    <w:rsid w:val="009E7C9C"/>
    <w:rsid w:val="009F0708"/>
    <w:rsid w:val="009F0EE2"/>
    <w:rsid w:val="009F16D8"/>
    <w:rsid w:val="009F1789"/>
    <w:rsid w:val="009F1FCC"/>
    <w:rsid w:val="009F2119"/>
    <w:rsid w:val="009F270B"/>
    <w:rsid w:val="009F2972"/>
    <w:rsid w:val="009F2D5F"/>
    <w:rsid w:val="009F2E3B"/>
    <w:rsid w:val="009F3559"/>
    <w:rsid w:val="009F36D2"/>
    <w:rsid w:val="009F39E9"/>
    <w:rsid w:val="009F3B6B"/>
    <w:rsid w:val="009F4504"/>
    <w:rsid w:val="009F502C"/>
    <w:rsid w:val="009F5DAE"/>
    <w:rsid w:val="009F603B"/>
    <w:rsid w:val="009F6987"/>
    <w:rsid w:val="009F720F"/>
    <w:rsid w:val="009F7683"/>
    <w:rsid w:val="00A002DD"/>
    <w:rsid w:val="00A00442"/>
    <w:rsid w:val="00A010E7"/>
    <w:rsid w:val="00A01763"/>
    <w:rsid w:val="00A01A17"/>
    <w:rsid w:val="00A01A60"/>
    <w:rsid w:val="00A021A2"/>
    <w:rsid w:val="00A03AB5"/>
    <w:rsid w:val="00A03D43"/>
    <w:rsid w:val="00A042A5"/>
    <w:rsid w:val="00A04DD0"/>
    <w:rsid w:val="00A04DF0"/>
    <w:rsid w:val="00A05AF8"/>
    <w:rsid w:val="00A05F2D"/>
    <w:rsid w:val="00A062FE"/>
    <w:rsid w:val="00A06C70"/>
    <w:rsid w:val="00A06DEE"/>
    <w:rsid w:val="00A06E6E"/>
    <w:rsid w:val="00A076F9"/>
    <w:rsid w:val="00A07997"/>
    <w:rsid w:val="00A07F87"/>
    <w:rsid w:val="00A10BA4"/>
    <w:rsid w:val="00A10C99"/>
    <w:rsid w:val="00A12242"/>
    <w:rsid w:val="00A1242C"/>
    <w:rsid w:val="00A12504"/>
    <w:rsid w:val="00A12745"/>
    <w:rsid w:val="00A1276E"/>
    <w:rsid w:val="00A13659"/>
    <w:rsid w:val="00A155DB"/>
    <w:rsid w:val="00A162DB"/>
    <w:rsid w:val="00A1637F"/>
    <w:rsid w:val="00A1648D"/>
    <w:rsid w:val="00A20126"/>
    <w:rsid w:val="00A202E2"/>
    <w:rsid w:val="00A203F6"/>
    <w:rsid w:val="00A206ED"/>
    <w:rsid w:val="00A20806"/>
    <w:rsid w:val="00A209DD"/>
    <w:rsid w:val="00A20C7F"/>
    <w:rsid w:val="00A210B4"/>
    <w:rsid w:val="00A217AC"/>
    <w:rsid w:val="00A21D41"/>
    <w:rsid w:val="00A22197"/>
    <w:rsid w:val="00A225D5"/>
    <w:rsid w:val="00A22DBA"/>
    <w:rsid w:val="00A2329D"/>
    <w:rsid w:val="00A2334D"/>
    <w:rsid w:val="00A2391B"/>
    <w:rsid w:val="00A239CD"/>
    <w:rsid w:val="00A2414B"/>
    <w:rsid w:val="00A2490E"/>
    <w:rsid w:val="00A25442"/>
    <w:rsid w:val="00A25539"/>
    <w:rsid w:val="00A25840"/>
    <w:rsid w:val="00A25902"/>
    <w:rsid w:val="00A25BFF"/>
    <w:rsid w:val="00A2621F"/>
    <w:rsid w:val="00A26648"/>
    <w:rsid w:val="00A26CD3"/>
    <w:rsid w:val="00A26F79"/>
    <w:rsid w:val="00A27522"/>
    <w:rsid w:val="00A30D2D"/>
    <w:rsid w:val="00A3136F"/>
    <w:rsid w:val="00A31692"/>
    <w:rsid w:val="00A31728"/>
    <w:rsid w:val="00A31EE2"/>
    <w:rsid w:val="00A3271D"/>
    <w:rsid w:val="00A33A65"/>
    <w:rsid w:val="00A34D0C"/>
    <w:rsid w:val="00A34D76"/>
    <w:rsid w:val="00A35125"/>
    <w:rsid w:val="00A35146"/>
    <w:rsid w:val="00A35923"/>
    <w:rsid w:val="00A365D0"/>
    <w:rsid w:val="00A36DFC"/>
    <w:rsid w:val="00A36E3F"/>
    <w:rsid w:val="00A3735A"/>
    <w:rsid w:val="00A402B8"/>
    <w:rsid w:val="00A4043E"/>
    <w:rsid w:val="00A40A73"/>
    <w:rsid w:val="00A40DDC"/>
    <w:rsid w:val="00A413B0"/>
    <w:rsid w:val="00A413E7"/>
    <w:rsid w:val="00A437D9"/>
    <w:rsid w:val="00A43C16"/>
    <w:rsid w:val="00A443A6"/>
    <w:rsid w:val="00A44989"/>
    <w:rsid w:val="00A44AD0"/>
    <w:rsid w:val="00A45115"/>
    <w:rsid w:val="00A45783"/>
    <w:rsid w:val="00A459A3"/>
    <w:rsid w:val="00A45A1A"/>
    <w:rsid w:val="00A45E61"/>
    <w:rsid w:val="00A4689F"/>
    <w:rsid w:val="00A4793B"/>
    <w:rsid w:val="00A47F32"/>
    <w:rsid w:val="00A5032B"/>
    <w:rsid w:val="00A5069A"/>
    <w:rsid w:val="00A51199"/>
    <w:rsid w:val="00A53197"/>
    <w:rsid w:val="00A53220"/>
    <w:rsid w:val="00A535DA"/>
    <w:rsid w:val="00A538E6"/>
    <w:rsid w:val="00A53F21"/>
    <w:rsid w:val="00A54514"/>
    <w:rsid w:val="00A55594"/>
    <w:rsid w:val="00A55C8B"/>
    <w:rsid w:val="00A56102"/>
    <w:rsid w:val="00A56800"/>
    <w:rsid w:val="00A5694E"/>
    <w:rsid w:val="00A56D7E"/>
    <w:rsid w:val="00A57024"/>
    <w:rsid w:val="00A57361"/>
    <w:rsid w:val="00A57404"/>
    <w:rsid w:val="00A575BD"/>
    <w:rsid w:val="00A57D79"/>
    <w:rsid w:val="00A60857"/>
    <w:rsid w:val="00A60EEC"/>
    <w:rsid w:val="00A613F2"/>
    <w:rsid w:val="00A62DDB"/>
    <w:rsid w:val="00A630BA"/>
    <w:rsid w:val="00A639F1"/>
    <w:rsid w:val="00A63B83"/>
    <w:rsid w:val="00A6431C"/>
    <w:rsid w:val="00A643C6"/>
    <w:rsid w:val="00A65BD9"/>
    <w:rsid w:val="00A65DFA"/>
    <w:rsid w:val="00A662C5"/>
    <w:rsid w:val="00A6648A"/>
    <w:rsid w:val="00A66718"/>
    <w:rsid w:val="00A66937"/>
    <w:rsid w:val="00A671EF"/>
    <w:rsid w:val="00A672B5"/>
    <w:rsid w:val="00A70AE5"/>
    <w:rsid w:val="00A70B31"/>
    <w:rsid w:val="00A71E31"/>
    <w:rsid w:val="00A720C4"/>
    <w:rsid w:val="00A73A74"/>
    <w:rsid w:val="00A73E1C"/>
    <w:rsid w:val="00A743A5"/>
    <w:rsid w:val="00A759FE"/>
    <w:rsid w:val="00A75CF1"/>
    <w:rsid w:val="00A75FE1"/>
    <w:rsid w:val="00A7614A"/>
    <w:rsid w:val="00A76290"/>
    <w:rsid w:val="00A76585"/>
    <w:rsid w:val="00A76B6A"/>
    <w:rsid w:val="00A76C5D"/>
    <w:rsid w:val="00A76D67"/>
    <w:rsid w:val="00A77562"/>
    <w:rsid w:val="00A776B8"/>
    <w:rsid w:val="00A77B4B"/>
    <w:rsid w:val="00A8013D"/>
    <w:rsid w:val="00A8140D"/>
    <w:rsid w:val="00A81EB6"/>
    <w:rsid w:val="00A82CEF"/>
    <w:rsid w:val="00A82DE9"/>
    <w:rsid w:val="00A83797"/>
    <w:rsid w:val="00A837FE"/>
    <w:rsid w:val="00A83B15"/>
    <w:rsid w:val="00A846C7"/>
    <w:rsid w:val="00A84795"/>
    <w:rsid w:val="00A85357"/>
    <w:rsid w:val="00A856B8"/>
    <w:rsid w:val="00A8656F"/>
    <w:rsid w:val="00A86A99"/>
    <w:rsid w:val="00A871E5"/>
    <w:rsid w:val="00A871FA"/>
    <w:rsid w:val="00A8772B"/>
    <w:rsid w:val="00A902DD"/>
    <w:rsid w:val="00A90F1D"/>
    <w:rsid w:val="00A91617"/>
    <w:rsid w:val="00A92C03"/>
    <w:rsid w:val="00A93A73"/>
    <w:rsid w:val="00A93C1C"/>
    <w:rsid w:val="00A946F1"/>
    <w:rsid w:val="00A950B4"/>
    <w:rsid w:val="00A95566"/>
    <w:rsid w:val="00A95F92"/>
    <w:rsid w:val="00A963E7"/>
    <w:rsid w:val="00A96D3F"/>
    <w:rsid w:val="00A96FA8"/>
    <w:rsid w:val="00A972CD"/>
    <w:rsid w:val="00A9770A"/>
    <w:rsid w:val="00AA0A43"/>
    <w:rsid w:val="00AA0DD3"/>
    <w:rsid w:val="00AA141A"/>
    <w:rsid w:val="00AA1C07"/>
    <w:rsid w:val="00AA3688"/>
    <w:rsid w:val="00AA3815"/>
    <w:rsid w:val="00AA4006"/>
    <w:rsid w:val="00AA4BB2"/>
    <w:rsid w:val="00AA5887"/>
    <w:rsid w:val="00AA5BFD"/>
    <w:rsid w:val="00AA7870"/>
    <w:rsid w:val="00AA7E1E"/>
    <w:rsid w:val="00AB0A33"/>
    <w:rsid w:val="00AB0F71"/>
    <w:rsid w:val="00AB19F8"/>
    <w:rsid w:val="00AB1C9F"/>
    <w:rsid w:val="00AB280E"/>
    <w:rsid w:val="00AB2A61"/>
    <w:rsid w:val="00AB34DB"/>
    <w:rsid w:val="00AB3A12"/>
    <w:rsid w:val="00AB3EFD"/>
    <w:rsid w:val="00AB507B"/>
    <w:rsid w:val="00AB575C"/>
    <w:rsid w:val="00AB5A8D"/>
    <w:rsid w:val="00AB5ACA"/>
    <w:rsid w:val="00AB63F5"/>
    <w:rsid w:val="00AB6642"/>
    <w:rsid w:val="00AB7587"/>
    <w:rsid w:val="00AB7D2A"/>
    <w:rsid w:val="00AB7E9A"/>
    <w:rsid w:val="00AC26A9"/>
    <w:rsid w:val="00AC2EFE"/>
    <w:rsid w:val="00AC3930"/>
    <w:rsid w:val="00AC3AB1"/>
    <w:rsid w:val="00AC3C5F"/>
    <w:rsid w:val="00AC3D97"/>
    <w:rsid w:val="00AC40E1"/>
    <w:rsid w:val="00AC4157"/>
    <w:rsid w:val="00AC4BB0"/>
    <w:rsid w:val="00AC4F00"/>
    <w:rsid w:val="00AC54E8"/>
    <w:rsid w:val="00AC5EC8"/>
    <w:rsid w:val="00AC68C6"/>
    <w:rsid w:val="00AC6A47"/>
    <w:rsid w:val="00AC6D8E"/>
    <w:rsid w:val="00AC7612"/>
    <w:rsid w:val="00AC79C1"/>
    <w:rsid w:val="00AC7CA4"/>
    <w:rsid w:val="00AD189C"/>
    <w:rsid w:val="00AD197B"/>
    <w:rsid w:val="00AD1EAB"/>
    <w:rsid w:val="00AD2A29"/>
    <w:rsid w:val="00AD4071"/>
    <w:rsid w:val="00AD40BF"/>
    <w:rsid w:val="00AD46B5"/>
    <w:rsid w:val="00AD493B"/>
    <w:rsid w:val="00AD4997"/>
    <w:rsid w:val="00AD4A64"/>
    <w:rsid w:val="00AD4D4E"/>
    <w:rsid w:val="00AD51AB"/>
    <w:rsid w:val="00AD56C8"/>
    <w:rsid w:val="00AD598F"/>
    <w:rsid w:val="00AD663C"/>
    <w:rsid w:val="00AD6990"/>
    <w:rsid w:val="00AD6CEE"/>
    <w:rsid w:val="00AD6D09"/>
    <w:rsid w:val="00AE07DA"/>
    <w:rsid w:val="00AE098E"/>
    <w:rsid w:val="00AE0BBA"/>
    <w:rsid w:val="00AE1AC7"/>
    <w:rsid w:val="00AE1C32"/>
    <w:rsid w:val="00AE2291"/>
    <w:rsid w:val="00AE25C8"/>
    <w:rsid w:val="00AE2B5A"/>
    <w:rsid w:val="00AE35B0"/>
    <w:rsid w:val="00AE3C8D"/>
    <w:rsid w:val="00AE4003"/>
    <w:rsid w:val="00AE4113"/>
    <w:rsid w:val="00AE4240"/>
    <w:rsid w:val="00AE4380"/>
    <w:rsid w:val="00AE44AE"/>
    <w:rsid w:val="00AE49A7"/>
    <w:rsid w:val="00AE4FAC"/>
    <w:rsid w:val="00AE5525"/>
    <w:rsid w:val="00AE5775"/>
    <w:rsid w:val="00AE61C6"/>
    <w:rsid w:val="00AE6381"/>
    <w:rsid w:val="00AE656F"/>
    <w:rsid w:val="00AE68FC"/>
    <w:rsid w:val="00AE7628"/>
    <w:rsid w:val="00AE7683"/>
    <w:rsid w:val="00AE7D78"/>
    <w:rsid w:val="00AE7F8E"/>
    <w:rsid w:val="00AF1056"/>
    <w:rsid w:val="00AF1E0E"/>
    <w:rsid w:val="00AF1F87"/>
    <w:rsid w:val="00AF324D"/>
    <w:rsid w:val="00AF399A"/>
    <w:rsid w:val="00AF3DBA"/>
    <w:rsid w:val="00AF41F6"/>
    <w:rsid w:val="00AF438E"/>
    <w:rsid w:val="00AF45CA"/>
    <w:rsid w:val="00AF4E51"/>
    <w:rsid w:val="00AF4E9F"/>
    <w:rsid w:val="00AF59BE"/>
    <w:rsid w:val="00AF5CEE"/>
    <w:rsid w:val="00AF60CF"/>
    <w:rsid w:val="00AF6F96"/>
    <w:rsid w:val="00AF7506"/>
    <w:rsid w:val="00AF7954"/>
    <w:rsid w:val="00AF7D82"/>
    <w:rsid w:val="00B00304"/>
    <w:rsid w:val="00B007DD"/>
    <w:rsid w:val="00B008F5"/>
    <w:rsid w:val="00B0098A"/>
    <w:rsid w:val="00B01016"/>
    <w:rsid w:val="00B0146E"/>
    <w:rsid w:val="00B015B7"/>
    <w:rsid w:val="00B02160"/>
    <w:rsid w:val="00B021A5"/>
    <w:rsid w:val="00B027CB"/>
    <w:rsid w:val="00B0352B"/>
    <w:rsid w:val="00B04546"/>
    <w:rsid w:val="00B047FB"/>
    <w:rsid w:val="00B04D23"/>
    <w:rsid w:val="00B05CA1"/>
    <w:rsid w:val="00B073E6"/>
    <w:rsid w:val="00B074F8"/>
    <w:rsid w:val="00B077CE"/>
    <w:rsid w:val="00B101F5"/>
    <w:rsid w:val="00B1037B"/>
    <w:rsid w:val="00B11130"/>
    <w:rsid w:val="00B11A3D"/>
    <w:rsid w:val="00B11D10"/>
    <w:rsid w:val="00B11F3C"/>
    <w:rsid w:val="00B121B0"/>
    <w:rsid w:val="00B12AED"/>
    <w:rsid w:val="00B139D6"/>
    <w:rsid w:val="00B13B87"/>
    <w:rsid w:val="00B14600"/>
    <w:rsid w:val="00B15EDE"/>
    <w:rsid w:val="00B16962"/>
    <w:rsid w:val="00B179D0"/>
    <w:rsid w:val="00B17FAB"/>
    <w:rsid w:val="00B20962"/>
    <w:rsid w:val="00B21BE7"/>
    <w:rsid w:val="00B22C5F"/>
    <w:rsid w:val="00B23402"/>
    <w:rsid w:val="00B23687"/>
    <w:rsid w:val="00B236E2"/>
    <w:rsid w:val="00B23F6D"/>
    <w:rsid w:val="00B24831"/>
    <w:rsid w:val="00B24C06"/>
    <w:rsid w:val="00B25710"/>
    <w:rsid w:val="00B25DC5"/>
    <w:rsid w:val="00B25EBC"/>
    <w:rsid w:val="00B263F7"/>
    <w:rsid w:val="00B26E0C"/>
    <w:rsid w:val="00B27544"/>
    <w:rsid w:val="00B2774C"/>
    <w:rsid w:val="00B27B03"/>
    <w:rsid w:val="00B30AFE"/>
    <w:rsid w:val="00B30D8C"/>
    <w:rsid w:val="00B31B62"/>
    <w:rsid w:val="00B3208E"/>
    <w:rsid w:val="00B33711"/>
    <w:rsid w:val="00B3456A"/>
    <w:rsid w:val="00B34889"/>
    <w:rsid w:val="00B35510"/>
    <w:rsid w:val="00B35B54"/>
    <w:rsid w:val="00B35E71"/>
    <w:rsid w:val="00B3600F"/>
    <w:rsid w:val="00B36577"/>
    <w:rsid w:val="00B37550"/>
    <w:rsid w:val="00B3779E"/>
    <w:rsid w:val="00B402C6"/>
    <w:rsid w:val="00B40FEF"/>
    <w:rsid w:val="00B41498"/>
    <w:rsid w:val="00B41DC1"/>
    <w:rsid w:val="00B42F69"/>
    <w:rsid w:val="00B43B34"/>
    <w:rsid w:val="00B44227"/>
    <w:rsid w:val="00B44E29"/>
    <w:rsid w:val="00B45950"/>
    <w:rsid w:val="00B45CB6"/>
    <w:rsid w:val="00B466CA"/>
    <w:rsid w:val="00B46EC7"/>
    <w:rsid w:val="00B500FB"/>
    <w:rsid w:val="00B50245"/>
    <w:rsid w:val="00B50631"/>
    <w:rsid w:val="00B50A91"/>
    <w:rsid w:val="00B50AE0"/>
    <w:rsid w:val="00B5104A"/>
    <w:rsid w:val="00B5160B"/>
    <w:rsid w:val="00B51761"/>
    <w:rsid w:val="00B51871"/>
    <w:rsid w:val="00B51AF4"/>
    <w:rsid w:val="00B52022"/>
    <w:rsid w:val="00B52187"/>
    <w:rsid w:val="00B539FC"/>
    <w:rsid w:val="00B54467"/>
    <w:rsid w:val="00B54691"/>
    <w:rsid w:val="00B54713"/>
    <w:rsid w:val="00B5473F"/>
    <w:rsid w:val="00B55B62"/>
    <w:rsid w:val="00B5701D"/>
    <w:rsid w:val="00B57C9F"/>
    <w:rsid w:val="00B57D96"/>
    <w:rsid w:val="00B603F5"/>
    <w:rsid w:val="00B604A5"/>
    <w:rsid w:val="00B604BB"/>
    <w:rsid w:val="00B60891"/>
    <w:rsid w:val="00B60B17"/>
    <w:rsid w:val="00B60CCD"/>
    <w:rsid w:val="00B61044"/>
    <w:rsid w:val="00B618AC"/>
    <w:rsid w:val="00B619DB"/>
    <w:rsid w:val="00B61D2C"/>
    <w:rsid w:val="00B61D2E"/>
    <w:rsid w:val="00B62854"/>
    <w:rsid w:val="00B62EF1"/>
    <w:rsid w:val="00B635F1"/>
    <w:rsid w:val="00B63A93"/>
    <w:rsid w:val="00B640CC"/>
    <w:rsid w:val="00B642C4"/>
    <w:rsid w:val="00B645B6"/>
    <w:rsid w:val="00B64A66"/>
    <w:rsid w:val="00B64B2F"/>
    <w:rsid w:val="00B64F50"/>
    <w:rsid w:val="00B654C7"/>
    <w:rsid w:val="00B65992"/>
    <w:rsid w:val="00B65DE8"/>
    <w:rsid w:val="00B667BF"/>
    <w:rsid w:val="00B674D6"/>
    <w:rsid w:val="00B6763B"/>
    <w:rsid w:val="00B678FC"/>
    <w:rsid w:val="00B67911"/>
    <w:rsid w:val="00B6797D"/>
    <w:rsid w:val="00B70B04"/>
    <w:rsid w:val="00B71985"/>
    <w:rsid w:val="00B7245B"/>
    <w:rsid w:val="00B7283E"/>
    <w:rsid w:val="00B7297F"/>
    <w:rsid w:val="00B735B8"/>
    <w:rsid w:val="00B73BCB"/>
    <w:rsid w:val="00B73F56"/>
    <w:rsid w:val="00B74858"/>
    <w:rsid w:val="00B749E8"/>
    <w:rsid w:val="00B752EB"/>
    <w:rsid w:val="00B75B28"/>
    <w:rsid w:val="00B76058"/>
    <w:rsid w:val="00B7612B"/>
    <w:rsid w:val="00B7636E"/>
    <w:rsid w:val="00B7717F"/>
    <w:rsid w:val="00B77BE4"/>
    <w:rsid w:val="00B803FC"/>
    <w:rsid w:val="00B80A6E"/>
    <w:rsid w:val="00B80E44"/>
    <w:rsid w:val="00B8109E"/>
    <w:rsid w:val="00B812BE"/>
    <w:rsid w:val="00B813D5"/>
    <w:rsid w:val="00B81BC9"/>
    <w:rsid w:val="00B8258D"/>
    <w:rsid w:val="00B825B4"/>
    <w:rsid w:val="00B82F58"/>
    <w:rsid w:val="00B83BA8"/>
    <w:rsid w:val="00B847E4"/>
    <w:rsid w:val="00B84E7E"/>
    <w:rsid w:val="00B85E4C"/>
    <w:rsid w:val="00B86608"/>
    <w:rsid w:val="00B87024"/>
    <w:rsid w:val="00B87587"/>
    <w:rsid w:val="00B87847"/>
    <w:rsid w:val="00B90477"/>
    <w:rsid w:val="00B90649"/>
    <w:rsid w:val="00B90C36"/>
    <w:rsid w:val="00B9156B"/>
    <w:rsid w:val="00B9206E"/>
    <w:rsid w:val="00B92AA5"/>
    <w:rsid w:val="00B93670"/>
    <w:rsid w:val="00B93904"/>
    <w:rsid w:val="00B93C07"/>
    <w:rsid w:val="00B93C33"/>
    <w:rsid w:val="00B940F0"/>
    <w:rsid w:val="00B947D0"/>
    <w:rsid w:val="00B94831"/>
    <w:rsid w:val="00B948AA"/>
    <w:rsid w:val="00B955FE"/>
    <w:rsid w:val="00B9639D"/>
    <w:rsid w:val="00B9650B"/>
    <w:rsid w:val="00B965A2"/>
    <w:rsid w:val="00B96744"/>
    <w:rsid w:val="00B9697F"/>
    <w:rsid w:val="00B97306"/>
    <w:rsid w:val="00BA0340"/>
    <w:rsid w:val="00BA0578"/>
    <w:rsid w:val="00BA0B9F"/>
    <w:rsid w:val="00BA0C86"/>
    <w:rsid w:val="00BA10A1"/>
    <w:rsid w:val="00BA118D"/>
    <w:rsid w:val="00BA154C"/>
    <w:rsid w:val="00BA1FF3"/>
    <w:rsid w:val="00BA26F7"/>
    <w:rsid w:val="00BA29E2"/>
    <w:rsid w:val="00BA3287"/>
    <w:rsid w:val="00BA3596"/>
    <w:rsid w:val="00BA5442"/>
    <w:rsid w:val="00BA5668"/>
    <w:rsid w:val="00BA6123"/>
    <w:rsid w:val="00BA6419"/>
    <w:rsid w:val="00BA6550"/>
    <w:rsid w:val="00BA68E3"/>
    <w:rsid w:val="00BA6C9C"/>
    <w:rsid w:val="00BA7E84"/>
    <w:rsid w:val="00BB0339"/>
    <w:rsid w:val="00BB1086"/>
    <w:rsid w:val="00BB1177"/>
    <w:rsid w:val="00BB1F80"/>
    <w:rsid w:val="00BB2E9F"/>
    <w:rsid w:val="00BB2FA5"/>
    <w:rsid w:val="00BB3642"/>
    <w:rsid w:val="00BB3925"/>
    <w:rsid w:val="00BB432C"/>
    <w:rsid w:val="00BB4360"/>
    <w:rsid w:val="00BB4A3B"/>
    <w:rsid w:val="00BB5615"/>
    <w:rsid w:val="00BB59F6"/>
    <w:rsid w:val="00BB5EF0"/>
    <w:rsid w:val="00BB6188"/>
    <w:rsid w:val="00BB626D"/>
    <w:rsid w:val="00BB66AB"/>
    <w:rsid w:val="00BB7034"/>
    <w:rsid w:val="00BB7352"/>
    <w:rsid w:val="00BB7508"/>
    <w:rsid w:val="00BB78CB"/>
    <w:rsid w:val="00BB796F"/>
    <w:rsid w:val="00BB7BBA"/>
    <w:rsid w:val="00BC0AD6"/>
    <w:rsid w:val="00BC0C47"/>
    <w:rsid w:val="00BC122E"/>
    <w:rsid w:val="00BC1570"/>
    <w:rsid w:val="00BC2113"/>
    <w:rsid w:val="00BC28CD"/>
    <w:rsid w:val="00BC3574"/>
    <w:rsid w:val="00BC3584"/>
    <w:rsid w:val="00BC3C56"/>
    <w:rsid w:val="00BC3E43"/>
    <w:rsid w:val="00BC472F"/>
    <w:rsid w:val="00BC508D"/>
    <w:rsid w:val="00BC5838"/>
    <w:rsid w:val="00BC59C3"/>
    <w:rsid w:val="00BC6DC2"/>
    <w:rsid w:val="00BC6E03"/>
    <w:rsid w:val="00BC6EA8"/>
    <w:rsid w:val="00BC7FAC"/>
    <w:rsid w:val="00BD0E2E"/>
    <w:rsid w:val="00BD106C"/>
    <w:rsid w:val="00BD160A"/>
    <w:rsid w:val="00BD30CB"/>
    <w:rsid w:val="00BD3890"/>
    <w:rsid w:val="00BD3956"/>
    <w:rsid w:val="00BD3A18"/>
    <w:rsid w:val="00BD407B"/>
    <w:rsid w:val="00BD6058"/>
    <w:rsid w:val="00BD6DF4"/>
    <w:rsid w:val="00BD7A8B"/>
    <w:rsid w:val="00BE035C"/>
    <w:rsid w:val="00BE0539"/>
    <w:rsid w:val="00BE2EC5"/>
    <w:rsid w:val="00BE3832"/>
    <w:rsid w:val="00BE442D"/>
    <w:rsid w:val="00BE47DC"/>
    <w:rsid w:val="00BE4E29"/>
    <w:rsid w:val="00BE4ED6"/>
    <w:rsid w:val="00BE4EDB"/>
    <w:rsid w:val="00BE54F3"/>
    <w:rsid w:val="00BE5981"/>
    <w:rsid w:val="00BE5F67"/>
    <w:rsid w:val="00BE7920"/>
    <w:rsid w:val="00BE7930"/>
    <w:rsid w:val="00BF0B70"/>
    <w:rsid w:val="00BF1E46"/>
    <w:rsid w:val="00BF2446"/>
    <w:rsid w:val="00BF2A3A"/>
    <w:rsid w:val="00BF2CD1"/>
    <w:rsid w:val="00BF33A5"/>
    <w:rsid w:val="00BF3CF9"/>
    <w:rsid w:val="00BF4B6A"/>
    <w:rsid w:val="00BF5135"/>
    <w:rsid w:val="00BF5C5A"/>
    <w:rsid w:val="00BF6810"/>
    <w:rsid w:val="00BF6B1C"/>
    <w:rsid w:val="00BF6E30"/>
    <w:rsid w:val="00BF7E53"/>
    <w:rsid w:val="00C00312"/>
    <w:rsid w:val="00C00500"/>
    <w:rsid w:val="00C00828"/>
    <w:rsid w:val="00C009F5"/>
    <w:rsid w:val="00C01129"/>
    <w:rsid w:val="00C012CF"/>
    <w:rsid w:val="00C01694"/>
    <w:rsid w:val="00C01B2C"/>
    <w:rsid w:val="00C01DD9"/>
    <w:rsid w:val="00C01FD6"/>
    <w:rsid w:val="00C02239"/>
    <w:rsid w:val="00C022E1"/>
    <w:rsid w:val="00C03014"/>
    <w:rsid w:val="00C0398D"/>
    <w:rsid w:val="00C04D6A"/>
    <w:rsid w:val="00C0554C"/>
    <w:rsid w:val="00C05C3D"/>
    <w:rsid w:val="00C0625C"/>
    <w:rsid w:val="00C071AC"/>
    <w:rsid w:val="00C0771F"/>
    <w:rsid w:val="00C0784E"/>
    <w:rsid w:val="00C07BFB"/>
    <w:rsid w:val="00C10106"/>
    <w:rsid w:val="00C1026D"/>
    <w:rsid w:val="00C109A2"/>
    <w:rsid w:val="00C109EB"/>
    <w:rsid w:val="00C116D4"/>
    <w:rsid w:val="00C11707"/>
    <w:rsid w:val="00C11E4C"/>
    <w:rsid w:val="00C12431"/>
    <w:rsid w:val="00C12787"/>
    <w:rsid w:val="00C1280A"/>
    <w:rsid w:val="00C12D55"/>
    <w:rsid w:val="00C131A7"/>
    <w:rsid w:val="00C13671"/>
    <w:rsid w:val="00C14954"/>
    <w:rsid w:val="00C14CC7"/>
    <w:rsid w:val="00C15838"/>
    <w:rsid w:val="00C167E1"/>
    <w:rsid w:val="00C16C33"/>
    <w:rsid w:val="00C179B0"/>
    <w:rsid w:val="00C17D14"/>
    <w:rsid w:val="00C20245"/>
    <w:rsid w:val="00C203B2"/>
    <w:rsid w:val="00C20CA6"/>
    <w:rsid w:val="00C21513"/>
    <w:rsid w:val="00C21AD6"/>
    <w:rsid w:val="00C21D23"/>
    <w:rsid w:val="00C226F9"/>
    <w:rsid w:val="00C228C0"/>
    <w:rsid w:val="00C22F03"/>
    <w:rsid w:val="00C2311F"/>
    <w:rsid w:val="00C23398"/>
    <w:rsid w:val="00C23B23"/>
    <w:rsid w:val="00C23CDF"/>
    <w:rsid w:val="00C23E7A"/>
    <w:rsid w:val="00C2428B"/>
    <w:rsid w:val="00C24732"/>
    <w:rsid w:val="00C24A41"/>
    <w:rsid w:val="00C26B3A"/>
    <w:rsid w:val="00C26C22"/>
    <w:rsid w:val="00C2770C"/>
    <w:rsid w:val="00C279D8"/>
    <w:rsid w:val="00C27B03"/>
    <w:rsid w:val="00C304BF"/>
    <w:rsid w:val="00C3089B"/>
    <w:rsid w:val="00C3201D"/>
    <w:rsid w:val="00C3230F"/>
    <w:rsid w:val="00C3332B"/>
    <w:rsid w:val="00C34B40"/>
    <w:rsid w:val="00C34D49"/>
    <w:rsid w:val="00C34FBF"/>
    <w:rsid w:val="00C35836"/>
    <w:rsid w:val="00C363EB"/>
    <w:rsid w:val="00C366E4"/>
    <w:rsid w:val="00C366E5"/>
    <w:rsid w:val="00C36C97"/>
    <w:rsid w:val="00C371A1"/>
    <w:rsid w:val="00C371AC"/>
    <w:rsid w:val="00C3785F"/>
    <w:rsid w:val="00C41605"/>
    <w:rsid w:val="00C41CD3"/>
    <w:rsid w:val="00C427B7"/>
    <w:rsid w:val="00C42FB5"/>
    <w:rsid w:val="00C43438"/>
    <w:rsid w:val="00C4355D"/>
    <w:rsid w:val="00C44264"/>
    <w:rsid w:val="00C44F52"/>
    <w:rsid w:val="00C45368"/>
    <w:rsid w:val="00C46251"/>
    <w:rsid w:val="00C4671C"/>
    <w:rsid w:val="00C4747A"/>
    <w:rsid w:val="00C4790F"/>
    <w:rsid w:val="00C47FC0"/>
    <w:rsid w:val="00C50245"/>
    <w:rsid w:val="00C509D3"/>
    <w:rsid w:val="00C50CE1"/>
    <w:rsid w:val="00C50D20"/>
    <w:rsid w:val="00C51592"/>
    <w:rsid w:val="00C515C7"/>
    <w:rsid w:val="00C5189F"/>
    <w:rsid w:val="00C51DEE"/>
    <w:rsid w:val="00C5263F"/>
    <w:rsid w:val="00C528CC"/>
    <w:rsid w:val="00C5359E"/>
    <w:rsid w:val="00C53ABD"/>
    <w:rsid w:val="00C53AD3"/>
    <w:rsid w:val="00C53C94"/>
    <w:rsid w:val="00C551E1"/>
    <w:rsid w:val="00C55DBA"/>
    <w:rsid w:val="00C55E13"/>
    <w:rsid w:val="00C5666A"/>
    <w:rsid w:val="00C572D2"/>
    <w:rsid w:val="00C574DA"/>
    <w:rsid w:val="00C57741"/>
    <w:rsid w:val="00C6008C"/>
    <w:rsid w:val="00C6074F"/>
    <w:rsid w:val="00C60FF0"/>
    <w:rsid w:val="00C61EAE"/>
    <w:rsid w:val="00C62335"/>
    <w:rsid w:val="00C62528"/>
    <w:rsid w:val="00C62568"/>
    <w:rsid w:val="00C6296C"/>
    <w:rsid w:val="00C62F55"/>
    <w:rsid w:val="00C64143"/>
    <w:rsid w:val="00C6434D"/>
    <w:rsid w:val="00C646F7"/>
    <w:rsid w:val="00C6477A"/>
    <w:rsid w:val="00C64B44"/>
    <w:rsid w:val="00C64E72"/>
    <w:rsid w:val="00C651EE"/>
    <w:rsid w:val="00C652E5"/>
    <w:rsid w:val="00C66250"/>
    <w:rsid w:val="00C66B4C"/>
    <w:rsid w:val="00C67446"/>
    <w:rsid w:val="00C67999"/>
    <w:rsid w:val="00C70389"/>
    <w:rsid w:val="00C70962"/>
    <w:rsid w:val="00C71590"/>
    <w:rsid w:val="00C71674"/>
    <w:rsid w:val="00C71BAA"/>
    <w:rsid w:val="00C71BF0"/>
    <w:rsid w:val="00C733F7"/>
    <w:rsid w:val="00C734EA"/>
    <w:rsid w:val="00C73A15"/>
    <w:rsid w:val="00C73F78"/>
    <w:rsid w:val="00C7417A"/>
    <w:rsid w:val="00C74270"/>
    <w:rsid w:val="00C76109"/>
    <w:rsid w:val="00C7623E"/>
    <w:rsid w:val="00C7697F"/>
    <w:rsid w:val="00C76A26"/>
    <w:rsid w:val="00C77D82"/>
    <w:rsid w:val="00C77DBE"/>
    <w:rsid w:val="00C80432"/>
    <w:rsid w:val="00C8136C"/>
    <w:rsid w:val="00C81E94"/>
    <w:rsid w:val="00C81EB3"/>
    <w:rsid w:val="00C82FAC"/>
    <w:rsid w:val="00C82FFA"/>
    <w:rsid w:val="00C83AB0"/>
    <w:rsid w:val="00C84032"/>
    <w:rsid w:val="00C84A1B"/>
    <w:rsid w:val="00C84E03"/>
    <w:rsid w:val="00C85521"/>
    <w:rsid w:val="00C856C0"/>
    <w:rsid w:val="00C863EE"/>
    <w:rsid w:val="00C869CE"/>
    <w:rsid w:val="00C86E65"/>
    <w:rsid w:val="00C87673"/>
    <w:rsid w:val="00C876FD"/>
    <w:rsid w:val="00C916C0"/>
    <w:rsid w:val="00C916D1"/>
    <w:rsid w:val="00C91ABA"/>
    <w:rsid w:val="00C91D05"/>
    <w:rsid w:val="00C91F38"/>
    <w:rsid w:val="00C92646"/>
    <w:rsid w:val="00C9279D"/>
    <w:rsid w:val="00C92FD5"/>
    <w:rsid w:val="00C9316A"/>
    <w:rsid w:val="00C935D7"/>
    <w:rsid w:val="00C937E7"/>
    <w:rsid w:val="00C93B5E"/>
    <w:rsid w:val="00C948C9"/>
    <w:rsid w:val="00C94B68"/>
    <w:rsid w:val="00C95080"/>
    <w:rsid w:val="00C95D8D"/>
    <w:rsid w:val="00C96959"/>
    <w:rsid w:val="00C96DD6"/>
    <w:rsid w:val="00C976E3"/>
    <w:rsid w:val="00C97C7F"/>
    <w:rsid w:val="00CA1741"/>
    <w:rsid w:val="00CA2283"/>
    <w:rsid w:val="00CA2A30"/>
    <w:rsid w:val="00CA2AEF"/>
    <w:rsid w:val="00CA2CA3"/>
    <w:rsid w:val="00CA325F"/>
    <w:rsid w:val="00CA33B8"/>
    <w:rsid w:val="00CA4AEE"/>
    <w:rsid w:val="00CA4C40"/>
    <w:rsid w:val="00CA5042"/>
    <w:rsid w:val="00CA536F"/>
    <w:rsid w:val="00CA611C"/>
    <w:rsid w:val="00CA686B"/>
    <w:rsid w:val="00CA6DD8"/>
    <w:rsid w:val="00CA7173"/>
    <w:rsid w:val="00CB0321"/>
    <w:rsid w:val="00CB0557"/>
    <w:rsid w:val="00CB08FA"/>
    <w:rsid w:val="00CB1582"/>
    <w:rsid w:val="00CB1A8B"/>
    <w:rsid w:val="00CB22AF"/>
    <w:rsid w:val="00CB22B7"/>
    <w:rsid w:val="00CB2A04"/>
    <w:rsid w:val="00CB2AA7"/>
    <w:rsid w:val="00CB3155"/>
    <w:rsid w:val="00CB31DA"/>
    <w:rsid w:val="00CB42E2"/>
    <w:rsid w:val="00CB488E"/>
    <w:rsid w:val="00CB5032"/>
    <w:rsid w:val="00CB5599"/>
    <w:rsid w:val="00CB5D0B"/>
    <w:rsid w:val="00CB6178"/>
    <w:rsid w:val="00CB69A2"/>
    <w:rsid w:val="00CB6D6F"/>
    <w:rsid w:val="00CB7406"/>
    <w:rsid w:val="00CB7B95"/>
    <w:rsid w:val="00CB7DD0"/>
    <w:rsid w:val="00CB7DF6"/>
    <w:rsid w:val="00CC0BBD"/>
    <w:rsid w:val="00CC2C01"/>
    <w:rsid w:val="00CC303F"/>
    <w:rsid w:val="00CC32CC"/>
    <w:rsid w:val="00CC3C96"/>
    <w:rsid w:val="00CC3D4F"/>
    <w:rsid w:val="00CC4A1C"/>
    <w:rsid w:val="00CC58EA"/>
    <w:rsid w:val="00CC5947"/>
    <w:rsid w:val="00CC5AE8"/>
    <w:rsid w:val="00CC63A5"/>
    <w:rsid w:val="00CC66DE"/>
    <w:rsid w:val="00CC7354"/>
    <w:rsid w:val="00CC76D8"/>
    <w:rsid w:val="00CD0766"/>
    <w:rsid w:val="00CD077C"/>
    <w:rsid w:val="00CD19A2"/>
    <w:rsid w:val="00CD23CA"/>
    <w:rsid w:val="00CD342A"/>
    <w:rsid w:val="00CD35B1"/>
    <w:rsid w:val="00CD3940"/>
    <w:rsid w:val="00CD3B08"/>
    <w:rsid w:val="00CD45C4"/>
    <w:rsid w:val="00CD4907"/>
    <w:rsid w:val="00CD5B8A"/>
    <w:rsid w:val="00CD619B"/>
    <w:rsid w:val="00CD6450"/>
    <w:rsid w:val="00CD6479"/>
    <w:rsid w:val="00CD6C55"/>
    <w:rsid w:val="00CD6CB2"/>
    <w:rsid w:val="00CD6D87"/>
    <w:rsid w:val="00CD7BEA"/>
    <w:rsid w:val="00CD7E11"/>
    <w:rsid w:val="00CE1B32"/>
    <w:rsid w:val="00CE208A"/>
    <w:rsid w:val="00CE246B"/>
    <w:rsid w:val="00CE2F14"/>
    <w:rsid w:val="00CE34A1"/>
    <w:rsid w:val="00CE3D5E"/>
    <w:rsid w:val="00CE4016"/>
    <w:rsid w:val="00CE4681"/>
    <w:rsid w:val="00CE4740"/>
    <w:rsid w:val="00CE51A7"/>
    <w:rsid w:val="00CE52B8"/>
    <w:rsid w:val="00CE5806"/>
    <w:rsid w:val="00CE5C43"/>
    <w:rsid w:val="00CE6A0B"/>
    <w:rsid w:val="00CE7126"/>
    <w:rsid w:val="00CE7BF6"/>
    <w:rsid w:val="00CF0869"/>
    <w:rsid w:val="00CF0950"/>
    <w:rsid w:val="00CF0981"/>
    <w:rsid w:val="00CF0C71"/>
    <w:rsid w:val="00CF1D24"/>
    <w:rsid w:val="00CF2B63"/>
    <w:rsid w:val="00CF3327"/>
    <w:rsid w:val="00CF3B07"/>
    <w:rsid w:val="00CF3B3F"/>
    <w:rsid w:val="00CF3B5E"/>
    <w:rsid w:val="00CF3F03"/>
    <w:rsid w:val="00CF4C13"/>
    <w:rsid w:val="00CF62E0"/>
    <w:rsid w:val="00CF6384"/>
    <w:rsid w:val="00CF6902"/>
    <w:rsid w:val="00CF6925"/>
    <w:rsid w:val="00CF7903"/>
    <w:rsid w:val="00D0051C"/>
    <w:rsid w:val="00D00E2A"/>
    <w:rsid w:val="00D02847"/>
    <w:rsid w:val="00D02B8F"/>
    <w:rsid w:val="00D0300D"/>
    <w:rsid w:val="00D0401F"/>
    <w:rsid w:val="00D049D9"/>
    <w:rsid w:val="00D04C5B"/>
    <w:rsid w:val="00D04E43"/>
    <w:rsid w:val="00D05DD7"/>
    <w:rsid w:val="00D06E88"/>
    <w:rsid w:val="00D07649"/>
    <w:rsid w:val="00D10395"/>
    <w:rsid w:val="00D1068C"/>
    <w:rsid w:val="00D119C8"/>
    <w:rsid w:val="00D11BC9"/>
    <w:rsid w:val="00D11F90"/>
    <w:rsid w:val="00D12D4C"/>
    <w:rsid w:val="00D13527"/>
    <w:rsid w:val="00D15E4E"/>
    <w:rsid w:val="00D1607F"/>
    <w:rsid w:val="00D16C83"/>
    <w:rsid w:val="00D17144"/>
    <w:rsid w:val="00D17601"/>
    <w:rsid w:val="00D176E4"/>
    <w:rsid w:val="00D2028F"/>
    <w:rsid w:val="00D20355"/>
    <w:rsid w:val="00D20D6E"/>
    <w:rsid w:val="00D21300"/>
    <w:rsid w:val="00D21D4B"/>
    <w:rsid w:val="00D22C9B"/>
    <w:rsid w:val="00D22EE1"/>
    <w:rsid w:val="00D22F7B"/>
    <w:rsid w:val="00D230DC"/>
    <w:rsid w:val="00D231D9"/>
    <w:rsid w:val="00D2357F"/>
    <w:rsid w:val="00D23F73"/>
    <w:rsid w:val="00D25DB8"/>
    <w:rsid w:val="00D263FF"/>
    <w:rsid w:val="00D264D2"/>
    <w:rsid w:val="00D26960"/>
    <w:rsid w:val="00D26C9A"/>
    <w:rsid w:val="00D26CB1"/>
    <w:rsid w:val="00D26FF7"/>
    <w:rsid w:val="00D27161"/>
    <w:rsid w:val="00D2735B"/>
    <w:rsid w:val="00D303E8"/>
    <w:rsid w:val="00D306DC"/>
    <w:rsid w:val="00D30A38"/>
    <w:rsid w:val="00D315CD"/>
    <w:rsid w:val="00D31AED"/>
    <w:rsid w:val="00D31BA6"/>
    <w:rsid w:val="00D3299D"/>
    <w:rsid w:val="00D335E1"/>
    <w:rsid w:val="00D3410B"/>
    <w:rsid w:val="00D344CE"/>
    <w:rsid w:val="00D34842"/>
    <w:rsid w:val="00D35233"/>
    <w:rsid w:val="00D3545E"/>
    <w:rsid w:val="00D35E98"/>
    <w:rsid w:val="00D35F74"/>
    <w:rsid w:val="00D35FEA"/>
    <w:rsid w:val="00D3641C"/>
    <w:rsid w:val="00D366E4"/>
    <w:rsid w:val="00D37AC0"/>
    <w:rsid w:val="00D37F0E"/>
    <w:rsid w:val="00D40C2D"/>
    <w:rsid w:val="00D4129F"/>
    <w:rsid w:val="00D41DF9"/>
    <w:rsid w:val="00D42087"/>
    <w:rsid w:val="00D42150"/>
    <w:rsid w:val="00D423AC"/>
    <w:rsid w:val="00D4296F"/>
    <w:rsid w:val="00D42D00"/>
    <w:rsid w:val="00D4380B"/>
    <w:rsid w:val="00D43844"/>
    <w:rsid w:val="00D43CAB"/>
    <w:rsid w:val="00D43FD9"/>
    <w:rsid w:val="00D4412D"/>
    <w:rsid w:val="00D442FB"/>
    <w:rsid w:val="00D448EC"/>
    <w:rsid w:val="00D44A91"/>
    <w:rsid w:val="00D44AA3"/>
    <w:rsid w:val="00D44ACA"/>
    <w:rsid w:val="00D44B15"/>
    <w:rsid w:val="00D44DC6"/>
    <w:rsid w:val="00D452F9"/>
    <w:rsid w:val="00D45F48"/>
    <w:rsid w:val="00D46EF5"/>
    <w:rsid w:val="00D46F05"/>
    <w:rsid w:val="00D47513"/>
    <w:rsid w:val="00D476EA"/>
    <w:rsid w:val="00D47FA0"/>
    <w:rsid w:val="00D514E5"/>
    <w:rsid w:val="00D5156D"/>
    <w:rsid w:val="00D52116"/>
    <w:rsid w:val="00D5314E"/>
    <w:rsid w:val="00D53589"/>
    <w:rsid w:val="00D539D5"/>
    <w:rsid w:val="00D544D5"/>
    <w:rsid w:val="00D54F93"/>
    <w:rsid w:val="00D5503E"/>
    <w:rsid w:val="00D55FCE"/>
    <w:rsid w:val="00D5609D"/>
    <w:rsid w:val="00D5616A"/>
    <w:rsid w:val="00D5628A"/>
    <w:rsid w:val="00D56559"/>
    <w:rsid w:val="00D57897"/>
    <w:rsid w:val="00D602DE"/>
    <w:rsid w:val="00D6096A"/>
    <w:rsid w:val="00D60ABE"/>
    <w:rsid w:val="00D60CE5"/>
    <w:rsid w:val="00D61311"/>
    <w:rsid w:val="00D61811"/>
    <w:rsid w:val="00D61BA6"/>
    <w:rsid w:val="00D61E48"/>
    <w:rsid w:val="00D6210D"/>
    <w:rsid w:val="00D63F9F"/>
    <w:rsid w:val="00D64614"/>
    <w:rsid w:val="00D646D3"/>
    <w:rsid w:val="00D64F1C"/>
    <w:rsid w:val="00D656DA"/>
    <w:rsid w:val="00D65CDB"/>
    <w:rsid w:val="00D65EA4"/>
    <w:rsid w:val="00D661FB"/>
    <w:rsid w:val="00D662F2"/>
    <w:rsid w:val="00D665F1"/>
    <w:rsid w:val="00D6711E"/>
    <w:rsid w:val="00D70107"/>
    <w:rsid w:val="00D703FE"/>
    <w:rsid w:val="00D704DA"/>
    <w:rsid w:val="00D70F79"/>
    <w:rsid w:val="00D7109E"/>
    <w:rsid w:val="00D72205"/>
    <w:rsid w:val="00D72751"/>
    <w:rsid w:val="00D7283F"/>
    <w:rsid w:val="00D72DD8"/>
    <w:rsid w:val="00D730D4"/>
    <w:rsid w:val="00D73369"/>
    <w:rsid w:val="00D73602"/>
    <w:rsid w:val="00D73AE4"/>
    <w:rsid w:val="00D73B08"/>
    <w:rsid w:val="00D74A19"/>
    <w:rsid w:val="00D76DEE"/>
    <w:rsid w:val="00D77364"/>
    <w:rsid w:val="00D7770F"/>
    <w:rsid w:val="00D77D7D"/>
    <w:rsid w:val="00D80127"/>
    <w:rsid w:val="00D803A8"/>
    <w:rsid w:val="00D804E2"/>
    <w:rsid w:val="00D805D1"/>
    <w:rsid w:val="00D806B3"/>
    <w:rsid w:val="00D81CCD"/>
    <w:rsid w:val="00D81F62"/>
    <w:rsid w:val="00D81FB3"/>
    <w:rsid w:val="00D820AC"/>
    <w:rsid w:val="00D828C9"/>
    <w:rsid w:val="00D82E82"/>
    <w:rsid w:val="00D82FD7"/>
    <w:rsid w:val="00D83799"/>
    <w:rsid w:val="00D837A4"/>
    <w:rsid w:val="00D83D6F"/>
    <w:rsid w:val="00D84D04"/>
    <w:rsid w:val="00D84FA6"/>
    <w:rsid w:val="00D85C5F"/>
    <w:rsid w:val="00D85ECC"/>
    <w:rsid w:val="00D864C7"/>
    <w:rsid w:val="00D86EB7"/>
    <w:rsid w:val="00D87D74"/>
    <w:rsid w:val="00D91631"/>
    <w:rsid w:val="00D91C29"/>
    <w:rsid w:val="00D91E9F"/>
    <w:rsid w:val="00D92025"/>
    <w:rsid w:val="00D9204D"/>
    <w:rsid w:val="00D92A72"/>
    <w:rsid w:val="00D92B5E"/>
    <w:rsid w:val="00D92B65"/>
    <w:rsid w:val="00D93388"/>
    <w:rsid w:val="00D934FC"/>
    <w:rsid w:val="00D9382D"/>
    <w:rsid w:val="00D93CFF"/>
    <w:rsid w:val="00D945F7"/>
    <w:rsid w:val="00D9519B"/>
    <w:rsid w:val="00D95457"/>
    <w:rsid w:val="00D959D5"/>
    <w:rsid w:val="00D9656E"/>
    <w:rsid w:val="00D9660C"/>
    <w:rsid w:val="00D96625"/>
    <w:rsid w:val="00D9752E"/>
    <w:rsid w:val="00D97A7B"/>
    <w:rsid w:val="00DA02D0"/>
    <w:rsid w:val="00DA03F3"/>
    <w:rsid w:val="00DA08E4"/>
    <w:rsid w:val="00DA1259"/>
    <w:rsid w:val="00DA16AA"/>
    <w:rsid w:val="00DA1AAD"/>
    <w:rsid w:val="00DA1E08"/>
    <w:rsid w:val="00DA4A52"/>
    <w:rsid w:val="00DA4EDA"/>
    <w:rsid w:val="00DA4FBC"/>
    <w:rsid w:val="00DA61B9"/>
    <w:rsid w:val="00DA7457"/>
    <w:rsid w:val="00DB08C3"/>
    <w:rsid w:val="00DB0D98"/>
    <w:rsid w:val="00DB1083"/>
    <w:rsid w:val="00DB1B31"/>
    <w:rsid w:val="00DB2995"/>
    <w:rsid w:val="00DB2D04"/>
    <w:rsid w:val="00DB2ED0"/>
    <w:rsid w:val="00DB38F0"/>
    <w:rsid w:val="00DB3EE8"/>
    <w:rsid w:val="00DB4701"/>
    <w:rsid w:val="00DB4C22"/>
    <w:rsid w:val="00DB4E76"/>
    <w:rsid w:val="00DB5614"/>
    <w:rsid w:val="00DB59C0"/>
    <w:rsid w:val="00DB639B"/>
    <w:rsid w:val="00DB68A8"/>
    <w:rsid w:val="00DB75A2"/>
    <w:rsid w:val="00DC0146"/>
    <w:rsid w:val="00DC03EE"/>
    <w:rsid w:val="00DC0D33"/>
    <w:rsid w:val="00DC10FF"/>
    <w:rsid w:val="00DC11CD"/>
    <w:rsid w:val="00DC17DA"/>
    <w:rsid w:val="00DC2148"/>
    <w:rsid w:val="00DC229D"/>
    <w:rsid w:val="00DC34AD"/>
    <w:rsid w:val="00DC36B8"/>
    <w:rsid w:val="00DC38D3"/>
    <w:rsid w:val="00DC3F16"/>
    <w:rsid w:val="00DC3F52"/>
    <w:rsid w:val="00DC53F2"/>
    <w:rsid w:val="00DC5453"/>
    <w:rsid w:val="00DC5528"/>
    <w:rsid w:val="00DC649C"/>
    <w:rsid w:val="00DC6B01"/>
    <w:rsid w:val="00DC6B4C"/>
    <w:rsid w:val="00DC6FB7"/>
    <w:rsid w:val="00DC762E"/>
    <w:rsid w:val="00DC7797"/>
    <w:rsid w:val="00DC7E53"/>
    <w:rsid w:val="00DC7E6F"/>
    <w:rsid w:val="00DD05A9"/>
    <w:rsid w:val="00DD078A"/>
    <w:rsid w:val="00DD0FC8"/>
    <w:rsid w:val="00DD1567"/>
    <w:rsid w:val="00DD1737"/>
    <w:rsid w:val="00DD1FFE"/>
    <w:rsid w:val="00DD27D3"/>
    <w:rsid w:val="00DD2B9C"/>
    <w:rsid w:val="00DD34E1"/>
    <w:rsid w:val="00DD42EF"/>
    <w:rsid w:val="00DD45E7"/>
    <w:rsid w:val="00DD4601"/>
    <w:rsid w:val="00DD5952"/>
    <w:rsid w:val="00DD6069"/>
    <w:rsid w:val="00DD6377"/>
    <w:rsid w:val="00DD66E5"/>
    <w:rsid w:val="00DD69BE"/>
    <w:rsid w:val="00DD71F6"/>
    <w:rsid w:val="00DD747C"/>
    <w:rsid w:val="00DD7667"/>
    <w:rsid w:val="00DD777C"/>
    <w:rsid w:val="00DE0150"/>
    <w:rsid w:val="00DE01D5"/>
    <w:rsid w:val="00DE0D2F"/>
    <w:rsid w:val="00DE0D3E"/>
    <w:rsid w:val="00DE0D75"/>
    <w:rsid w:val="00DE132E"/>
    <w:rsid w:val="00DE19EB"/>
    <w:rsid w:val="00DE1A7B"/>
    <w:rsid w:val="00DE33DA"/>
    <w:rsid w:val="00DE3E13"/>
    <w:rsid w:val="00DE3ED3"/>
    <w:rsid w:val="00DE49E8"/>
    <w:rsid w:val="00DE4AE5"/>
    <w:rsid w:val="00DE5B0F"/>
    <w:rsid w:val="00DE5DBD"/>
    <w:rsid w:val="00DE62AC"/>
    <w:rsid w:val="00DE7C00"/>
    <w:rsid w:val="00DF05F4"/>
    <w:rsid w:val="00DF0FE3"/>
    <w:rsid w:val="00DF133A"/>
    <w:rsid w:val="00DF16CE"/>
    <w:rsid w:val="00DF2B72"/>
    <w:rsid w:val="00DF2CB1"/>
    <w:rsid w:val="00DF3A9D"/>
    <w:rsid w:val="00DF3B9C"/>
    <w:rsid w:val="00DF3C59"/>
    <w:rsid w:val="00DF411C"/>
    <w:rsid w:val="00DF4E3B"/>
    <w:rsid w:val="00DF5763"/>
    <w:rsid w:val="00DF5991"/>
    <w:rsid w:val="00DF5D08"/>
    <w:rsid w:val="00DF69F9"/>
    <w:rsid w:val="00DF755F"/>
    <w:rsid w:val="00E00706"/>
    <w:rsid w:val="00E00ACD"/>
    <w:rsid w:val="00E0214D"/>
    <w:rsid w:val="00E02230"/>
    <w:rsid w:val="00E02579"/>
    <w:rsid w:val="00E02B50"/>
    <w:rsid w:val="00E03015"/>
    <w:rsid w:val="00E032B4"/>
    <w:rsid w:val="00E03442"/>
    <w:rsid w:val="00E03835"/>
    <w:rsid w:val="00E047A0"/>
    <w:rsid w:val="00E04B3F"/>
    <w:rsid w:val="00E0516F"/>
    <w:rsid w:val="00E0525A"/>
    <w:rsid w:val="00E05351"/>
    <w:rsid w:val="00E05664"/>
    <w:rsid w:val="00E060C1"/>
    <w:rsid w:val="00E062C2"/>
    <w:rsid w:val="00E06B1E"/>
    <w:rsid w:val="00E073CA"/>
    <w:rsid w:val="00E074AC"/>
    <w:rsid w:val="00E07787"/>
    <w:rsid w:val="00E10AAF"/>
    <w:rsid w:val="00E10E5B"/>
    <w:rsid w:val="00E111B4"/>
    <w:rsid w:val="00E116BF"/>
    <w:rsid w:val="00E11D49"/>
    <w:rsid w:val="00E13682"/>
    <w:rsid w:val="00E13BA2"/>
    <w:rsid w:val="00E140C3"/>
    <w:rsid w:val="00E147D5"/>
    <w:rsid w:val="00E14C0E"/>
    <w:rsid w:val="00E150EB"/>
    <w:rsid w:val="00E15617"/>
    <w:rsid w:val="00E157DD"/>
    <w:rsid w:val="00E16642"/>
    <w:rsid w:val="00E16961"/>
    <w:rsid w:val="00E16BC9"/>
    <w:rsid w:val="00E16E96"/>
    <w:rsid w:val="00E170A8"/>
    <w:rsid w:val="00E173B4"/>
    <w:rsid w:val="00E1787C"/>
    <w:rsid w:val="00E20103"/>
    <w:rsid w:val="00E20AFF"/>
    <w:rsid w:val="00E21744"/>
    <w:rsid w:val="00E217A0"/>
    <w:rsid w:val="00E2249E"/>
    <w:rsid w:val="00E22B76"/>
    <w:rsid w:val="00E22D26"/>
    <w:rsid w:val="00E231C2"/>
    <w:rsid w:val="00E234F1"/>
    <w:rsid w:val="00E23545"/>
    <w:rsid w:val="00E235DC"/>
    <w:rsid w:val="00E23C34"/>
    <w:rsid w:val="00E23FAF"/>
    <w:rsid w:val="00E241ED"/>
    <w:rsid w:val="00E24E3A"/>
    <w:rsid w:val="00E25527"/>
    <w:rsid w:val="00E25AF8"/>
    <w:rsid w:val="00E26777"/>
    <w:rsid w:val="00E26803"/>
    <w:rsid w:val="00E26C55"/>
    <w:rsid w:val="00E26F6C"/>
    <w:rsid w:val="00E27724"/>
    <w:rsid w:val="00E3180E"/>
    <w:rsid w:val="00E31A28"/>
    <w:rsid w:val="00E31BD0"/>
    <w:rsid w:val="00E341BB"/>
    <w:rsid w:val="00E34CA3"/>
    <w:rsid w:val="00E35C4A"/>
    <w:rsid w:val="00E3661F"/>
    <w:rsid w:val="00E3677C"/>
    <w:rsid w:val="00E3702D"/>
    <w:rsid w:val="00E37A0F"/>
    <w:rsid w:val="00E37DA6"/>
    <w:rsid w:val="00E37FE3"/>
    <w:rsid w:val="00E400C8"/>
    <w:rsid w:val="00E402CD"/>
    <w:rsid w:val="00E4044C"/>
    <w:rsid w:val="00E40D82"/>
    <w:rsid w:val="00E40EB7"/>
    <w:rsid w:val="00E4212B"/>
    <w:rsid w:val="00E42501"/>
    <w:rsid w:val="00E4272B"/>
    <w:rsid w:val="00E42821"/>
    <w:rsid w:val="00E42D94"/>
    <w:rsid w:val="00E43099"/>
    <w:rsid w:val="00E431F1"/>
    <w:rsid w:val="00E43AAA"/>
    <w:rsid w:val="00E43FFC"/>
    <w:rsid w:val="00E4462B"/>
    <w:rsid w:val="00E4485C"/>
    <w:rsid w:val="00E448C3"/>
    <w:rsid w:val="00E44C62"/>
    <w:rsid w:val="00E45B7F"/>
    <w:rsid w:val="00E46A46"/>
    <w:rsid w:val="00E46AD5"/>
    <w:rsid w:val="00E46C42"/>
    <w:rsid w:val="00E47232"/>
    <w:rsid w:val="00E4791E"/>
    <w:rsid w:val="00E50415"/>
    <w:rsid w:val="00E50538"/>
    <w:rsid w:val="00E50588"/>
    <w:rsid w:val="00E509A6"/>
    <w:rsid w:val="00E50E0C"/>
    <w:rsid w:val="00E5121A"/>
    <w:rsid w:val="00E51C00"/>
    <w:rsid w:val="00E5331A"/>
    <w:rsid w:val="00E5387C"/>
    <w:rsid w:val="00E5399B"/>
    <w:rsid w:val="00E53ACE"/>
    <w:rsid w:val="00E53C2B"/>
    <w:rsid w:val="00E53E29"/>
    <w:rsid w:val="00E54359"/>
    <w:rsid w:val="00E5443C"/>
    <w:rsid w:val="00E54EF2"/>
    <w:rsid w:val="00E5570F"/>
    <w:rsid w:val="00E5595D"/>
    <w:rsid w:val="00E55DA9"/>
    <w:rsid w:val="00E60616"/>
    <w:rsid w:val="00E609E9"/>
    <w:rsid w:val="00E60CA0"/>
    <w:rsid w:val="00E60DC5"/>
    <w:rsid w:val="00E6208C"/>
    <w:rsid w:val="00E62BFD"/>
    <w:rsid w:val="00E63165"/>
    <w:rsid w:val="00E6325A"/>
    <w:rsid w:val="00E63559"/>
    <w:rsid w:val="00E63BB8"/>
    <w:rsid w:val="00E63E20"/>
    <w:rsid w:val="00E6470B"/>
    <w:rsid w:val="00E64712"/>
    <w:rsid w:val="00E658E9"/>
    <w:rsid w:val="00E6628C"/>
    <w:rsid w:val="00E662DA"/>
    <w:rsid w:val="00E66411"/>
    <w:rsid w:val="00E67180"/>
    <w:rsid w:val="00E67531"/>
    <w:rsid w:val="00E67582"/>
    <w:rsid w:val="00E676E2"/>
    <w:rsid w:val="00E70177"/>
    <w:rsid w:val="00E70356"/>
    <w:rsid w:val="00E70944"/>
    <w:rsid w:val="00E71051"/>
    <w:rsid w:val="00E71123"/>
    <w:rsid w:val="00E71662"/>
    <w:rsid w:val="00E72E4A"/>
    <w:rsid w:val="00E741BB"/>
    <w:rsid w:val="00E741E9"/>
    <w:rsid w:val="00E74FA5"/>
    <w:rsid w:val="00E756A8"/>
    <w:rsid w:val="00E75970"/>
    <w:rsid w:val="00E76032"/>
    <w:rsid w:val="00E768F2"/>
    <w:rsid w:val="00E76BDA"/>
    <w:rsid w:val="00E772A9"/>
    <w:rsid w:val="00E77AB2"/>
    <w:rsid w:val="00E77E9E"/>
    <w:rsid w:val="00E80AE0"/>
    <w:rsid w:val="00E8103E"/>
    <w:rsid w:val="00E81C8A"/>
    <w:rsid w:val="00E81DED"/>
    <w:rsid w:val="00E820C6"/>
    <w:rsid w:val="00E82316"/>
    <w:rsid w:val="00E825B3"/>
    <w:rsid w:val="00E82EFE"/>
    <w:rsid w:val="00E84396"/>
    <w:rsid w:val="00E849DE"/>
    <w:rsid w:val="00E85948"/>
    <w:rsid w:val="00E85AFE"/>
    <w:rsid w:val="00E86536"/>
    <w:rsid w:val="00E87631"/>
    <w:rsid w:val="00E9000A"/>
    <w:rsid w:val="00E902D0"/>
    <w:rsid w:val="00E90AC6"/>
    <w:rsid w:val="00E912FD"/>
    <w:rsid w:val="00E9148F"/>
    <w:rsid w:val="00E9167E"/>
    <w:rsid w:val="00E92070"/>
    <w:rsid w:val="00E922A4"/>
    <w:rsid w:val="00E925CE"/>
    <w:rsid w:val="00E92D71"/>
    <w:rsid w:val="00E93F3F"/>
    <w:rsid w:val="00E93FE0"/>
    <w:rsid w:val="00E94FC4"/>
    <w:rsid w:val="00E952C4"/>
    <w:rsid w:val="00E95866"/>
    <w:rsid w:val="00E95C19"/>
    <w:rsid w:val="00E960DA"/>
    <w:rsid w:val="00E96476"/>
    <w:rsid w:val="00E967CB"/>
    <w:rsid w:val="00E96E84"/>
    <w:rsid w:val="00E96EC8"/>
    <w:rsid w:val="00EA0196"/>
    <w:rsid w:val="00EA02EF"/>
    <w:rsid w:val="00EA05D9"/>
    <w:rsid w:val="00EA1104"/>
    <w:rsid w:val="00EA1EDF"/>
    <w:rsid w:val="00EA2518"/>
    <w:rsid w:val="00EA2A9C"/>
    <w:rsid w:val="00EA3BC0"/>
    <w:rsid w:val="00EA4549"/>
    <w:rsid w:val="00EA4BBC"/>
    <w:rsid w:val="00EA5166"/>
    <w:rsid w:val="00EA5257"/>
    <w:rsid w:val="00EA59B6"/>
    <w:rsid w:val="00EA5BE2"/>
    <w:rsid w:val="00EA5DE0"/>
    <w:rsid w:val="00EA7415"/>
    <w:rsid w:val="00EA7D83"/>
    <w:rsid w:val="00EA7FC2"/>
    <w:rsid w:val="00EB0136"/>
    <w:rsid w:val="00EB0433"/>
    <w:rsid w:val="00EB1B8B"/>
    <w:rsid w:val="00EB24EC"/>
    <w:rsid w:val="00EB3C54"/>
    <w:rsid w:val="00EB3D2E"/>
    <w:rsid w:val="00EB3EA4"/>
    <w:rsid w:val="00EB4951"/>
    <w:rsid w:val="00EB5328"/>
    <w:rsid w:val="00EB595B"/>
    <w:rsid w:val="00EB6635"/>
    <w:rsid w:val="00EB6C4F"/>
    <w:rsid w:val="00EC0266"/>
    <w:rsid w:val="00EC0387"/>
    <w:rsid w:val="00EC0604"/>
    <w:rsid w:val="00EC098E"/>
    <w:rsid w:val="00EC0BCB"/>
    <w:rsid w:val="00EC0E71"/>
    <w:rsid w:val="00EC138D"/>
    <w:rsid w:val="00EC2D09"/>
    <w:rsid w:val="00EC4B6B"/>
    <w:rsid w:val="00EC513C"/>
    <w:rsid w:val="00EC517D"/>
    <w:rsid w:val="00EC5552"/>
    <w:rsid w:val="00EC6C5B"/>
    <w:rsid w:val="00EC6DB5"/>
    <w:rsid w:val="00EC7860"/>
    <w:rsid w:val="00EC7E58"/>
    <w:rsid w:val="00ED0D04"/>
    <w:rsid w:val="00ED173D"/>
    <w:rsid w:val="00ED173E"/>
    <w:rsid w:val="00ED2C02"/>
    <w:rsid w:val="00ED5A1C"/>
    <w:rsid w:val="00ED613A"/>
    <w:rsid w:val="00ED65E2"/>
    <w:rsid w:val="00ED6CFA"/>
    <w:rsid w:val="00ED6D53"/>
    <w:rsid w:val="00ED6DE6"/>
    <w:rsid w:val="00ED6EBA"/>
    <w:rsid w:val="00ED7B22"/>
    <w:rsid w:val="00ED7C2B"/>
    <w:rsid w:val="00EE039E"/>
    <w:rsid w:val="00EE0E6D"/>
    <w:rsid w:val="00EE1341"/>
    <w:rsid w:val="00EE17A8"/>
    <w:rsid w:val="00EE1855"/>
    <w:rsid w:val="00EE1E1F"/>
    <w:rsid w:val="00EE2B68"/>
    <w:rsid w:val="00EE3247"/>
    <w:rsid w:val="00EE32A6"/>
    <w:rsid w:val="00EE3733"/>
    <w:rsid w:val="00EE395E"/>
    <w:rsid w:val="00EE4FE4"/>
    <w:rsid w:val="00EE5379"/>
    <w:rsid w:val="00EE68D9"/>
    <w:rsid w:val="00EE6D70"/>
    <w:rsid w:val="00EE6F97"/>
    <w:rsid w:val="00EE7988"/>
    <w:rsid w:val="00EF0046"/>
    <w:rsid w:val="00EF02D3"/>
    <w:rsid w:val="00EF0DE3"/>
    <w:rsid w:val="00EF0FC9"/>
    <w:rsid w:val="00EF1386"/>
    <w:rsid w:val="00EF2491"/>
    <w:rsid w:val="00EF256B"/>
    <w:rsid w:val="00EF3543"/>
    <w:rsid w:val="00EF40DF"/>
    <w:rsid w:val="00EF4977"/>
    <w:rsid w:val="00EF4A04"/>
    <w:rsid w:val="00EF5277"/>
    <w:rsid w:val="00EF5CAD"/>
    <w:rsid w:val="00EF611F"/>
    <w:rsid w:val="00EF6C73"/>
    <w:rsid w:val="00EF7134"/>
    <w:rsid w:val="00EF76E1"/>
    <w:rsid w:val="00F00B91"/>
    <w:rsid w:val="00F00BDB"/>
    <w:rsid w:val="00F026CA"/>
    <w:rsid w:val="00F029AF"/>
    <w:rsid w:val="00F036A6"/>
    <w:rsid w:val="00F04099"/>
    <w:rsid w:val="00F046C1"/>
    <w:rsid w:val="00F04E08"/>
    <w:rsid w:val="00F05003"/>
    <w:rsid w:val="00F0593B"/>
    <w:rsid w:val="00F05B66"/>
    <w:rsid w:val="00F05CFE"/>
    <w:rsid w:val="00F06972"/>
    <w:rsid w:val="00F06F0B"/>
    <w:rsid w:val="00F073B2"/>
    <w:rsid w:val="00F0750C"/>
    <w:rsid w:val="00F07B05"/>
    <w:rsid w:val="00F07D01"/>
    <w:rsid w:val="00F1013D"/>
    <w:rsid w:val="00F1020B"/>
    <w:rsid w:val="00F1030E"/>
    <w:rsid w:val="00F104EA"/>
    <w:rsid w:val="00F10685"/>
    <w:rsid w:val="00F10925"/>
    <w:rsid w:val="00F12160"/>
    <w:rsid w:val="00F12F6C"/>
    <w:rsid w:val="00F1350B"/>
    <w:rsid w:val="00F13DAE"/>
    <w:rsid w:val="00F140AC"/>
    <w:rsid w:val="00F15239"/>
    <w:rsid w:val="00F157D8"/>
    <w:rsid w:val="00F161A4"/>
    <w:rsid w:val="00F16C8F"/>
    <w:rsid w:val="00F201AD"/>
    <w:rsid w:val="00F20C14"/>
    <w:rsid w:val="00F21481"/>
    <w:rsid w:val="00F21B21"/>
    <w:rsid w:val="00F21EFA"/>
    <w:rsid w:val="00F222BB"/>
    <w:rsid w:val="00F2266B"/>
    <w:rsid w:val="00F231EA"/>
    <w:rsid w:val="00F2338F"/>
    <w:rsid w:val="00F23E9F"/>
    <w:rsid w:val="00F2491A"/>
    <w:rsid w:val="00F24BA4"/>
    <w:rsid w:val="00F24EF6"/>
    <w:rsid w:val="00F2524D"/>
    <w:rsid w:val="00F254E4"/>
    <w:rsid w:val="00F26296"/>
    <w:rsid w:val="00F26AAB"/>
    <w:rsid w:val="00F26C26"/>
    <w:rsid w:val="00F26F5D"/>
    <w:rsid w:val="00F27902"/>
    <w:rsid w:val="00F302B6"/>
    <w:rsid w:val="00F304F8"/>
    <w:rsid w:val="00F30727"/>
    <w:rsid w:val="00F313AC"/>
    <w:rsid w:val="00F3346C"/>
    <w:rsid w:val="00F3381E"/>
    <w:rsid w:val="00F340B6"/>
    <w:rsid w:val="00F34292"/>
    <w:rsid w:val="00F345AD"/>
    <w:rsid w:val="00F34C92"/>
    <w:rsid w:val="00F352DC"/>
    <w:rsid w:val="00F353BF"/>
    <w:rsid w:val="00F35D19"/>
    <w:rsid w:val="00F3772F"/>
    <w:rsid w:val="00F377AE"/>
    <w:rsid w:val="00F4023A"/>
    <w:rsid w:val="00F409F8"/>
    <w:rsid w:val="00F40B4C"/>
    <w:rsid w:val="00F40D44"/>
    <w:rsid w:val="00F41135"/>
    <w:rsid w:val="00F41269"/>
    <w:rsid w:val="00F4129D"/>
    <w:rsid w:val="00F41319"/>
    <w:rsid w:val="00F414E4"/>
    <w:rsid w:val="00F41DE2"/>
    <w:rsid w:val="00F426DA"/>
    <w:rsid w:val="00F42EFC"/>
    <w:rsid w:val="00F43E02"/>
    <w:rsid w:val="00F43F0D"/>
    <w:rsid w:val="00F44B13"/>
    <w:rsid w:val="00F45661"/>
    <w:rsid w:val="00F458AF"/>
    <w:rsid w:val="00F45BE7"/>
    <w:rsid w:val="00F463D7"/>
    <w:rsid w:val="00F466EB"/>
    <w:rsid w:val="00F46A93"/>
    <w:rsid w:val="00F46AA3"/>
    <w:rsid w:val="00F46B00"/>
    <w:rsid w:val="00F4750B"/>
    <w:rsid w:val="00F475BD"/>
    <w:rsid w:val="00F47981"/>
    <w:rsid w:val="00F50163"/>
    <w:rsid w:val="00F506A0"/>
    <w:rsid w:val="00F510E2"/>
    <w:rsid w:val="00F51462"/>
    <w:rsid w:val="00F5157F"/>
    <w:rsid w:val="00F515F1"/>
    <w:rsid w:val="00F51813"/>
    <w:rsid w:val="00F51B1A"/>
    <w:rsid w:val="00F5273A"/>
    <w:rsid w:val="00F52D6B"/>
    <w:rsid w:val="00F52E18"/>
    <w:rsid w:val="00F530BC"/>
    <w:rsid w:val="00F535E2"/>
    <w:rsid w:val="00F5392A"/>
    <w:rsid w:val="00F54516"/>
    <w:rsid w:val="00F546FB"/>
    <w:rsid w:val="00F5473C"/>
    <w:rsid w:val="00F54842"/>
    <w:rsid w:val="00F54F91"/>
    <w:rsid w:val="00F55335"/>
    <w:rsid w:val="00F5546A"/>
    <w:rsid w:val="00F5572A"/>
    <w:rsid w:val="00F55C5E"/>
    <w:rsid w:val="00F55CF7"/>
    <w:rsid w:val="00F55CFD"/>
    <w:rsid w:val="00F56579"/>
    <w:rsid w:val="00F57617"/>
    <w:rsid w:val="00F57D1C"/>
    <w:rsid w:val="00F60524"/>
    <w:rsid w:val="00F6077A"/>
    <w:rsid w:val="00F6086A"/>
    <w:rsid w:val="00F613FD"/>
    <w:rsid w:val="00F6169B"/>
    <w:rsid w:val="00F61974"/>
    <w:rsid w:val="00F62824"/>
    <w:rsid w:val="00F62D7C"/>
    <w:rsid w:val="00F634C8"/>
    <w:rsid w:val="00F635EF"/>
    <w:rsid w:val="00F637A9"/>
    <w:rsid w:val="00F6391A"/>
    <w:rsid w:val="00F6580A"/>
    <w:rsid w:val="00F6651B"/>
    <w:rsid w:val="00F67155"/>
    <w:rsid w:val="00F7058F"/>
    <w:rsid w:val="00F70ACE"/>
    <w:rsid w:val="00F70AE5"/>
    <w:rsid w:val="00F70D21"/>
    <w:rsid w:val="00F70F91"/>
    <w:rsid w:val="00F70FEF"/>
    <w:rsid w:val="00F711EC"/>
    <w:rsid w:val="00F71AD9"/>
    <w:rsid w:val="00F71AE8"/>
    <w:rsid w:val="00F71F2C"/>
    <w:rsid w:val="00F726BB"/>
    <w:rsid w:val="00F72DAE"/>
    <w:rsid w:val="00F72E1F"/>
    <w:rsid w:val="00F732DD"/>
    <w:rsid w:val="00F73F06"/>
    <w:rsid w:val="00F7439C"/>
    <w:rsid w:val="00F747DD"/>
    <w:rsid w:val="00F74F3A"/>
    <w:rsid w:val="00F75461"/>
    <w:rsid w:val="00F75475"/>
    <w:rsid w:val="00F75C02"/>
    <w:rsid w:val="00F75C35"/>
    <w:rsid w:val="00F770DC"/>
    <w:rsid w:val="00F7725D"/>
    <w:rsid w:val="00F77461"/>
    <w:rsid w:val="00F77A06"/>
    <w:rsid w:val="00F77BD1"/>
    <w:rsid w:val="00F77CB0"/>
    <w:rsid w:val="00F77ECB"/>
    <w:rsid w:val="00F77F77"/>
    <w:rsid w:val="00F80069"/>
    <w:rsid w:val="00F804CB"/>
    <w:rsid w:val="00F80602"/>
    <w:rsid w:val="00F8063B"/>
    <w:rsid w:val="00F81936"/>
    <w:rsid w:val="00F81BF8"/>
    <w:rsid w:val="00F81E47"/>
    <w:rsid w:val="00F82104"/>
    <w:rsid w:val="00F824EF"/>
    <w:rsid w:val="00F82FF9"/>
    <w:rsid w:val="00F83D52"/>
    <w:rsid w:val="00F84408"/>
    <w:rsid w:val="00F8507D"/>
    <w:rsid w:val="00F8530A"/>
    <w:rsid w:val="00F8535C"/>
    <w:rsid w:val="00F85AF3"/>
    <w:rsid w:val="00F85F5F"/>
    <w:rsid w:val="00F86474"/>
    <w:rsid w:val="00F8656D"/>
    <w:rsid w:val="00F868B4"/>
    <w:rsid w:val="00F8730A"/>
    <w:rsid w:val="00F876ED"/>
    <w:rsid w:val="00F87BD9"/>
    <w:rsid w:val="00F9016F"/>
    <w:rsid w:val="00F90601"/>
    <w:rsid w:val="00F90CC8"/>
    <w:rsid w:val="00F912DC"/>
    <w:rsid w:val="00F918A2"/>
    <w:rsid w:val="00F91999"/>
    <w:rsid w:val="00F928B0"/>
    <w:rsid w:val="00F92E9E"/>
    <w:rsid w:val="00F932E1"/>
    <w:rsid w:val="00F93703"/>
    <w:rsid w:val="00F93828"/>
    <w:rsid w:val="00F939EF"/>
    <w:rsid w:val="00F9432F"/>
    <w:rsid w:val="00F9460C"/>
    <w:rsid w:val="00F948C5"/>
    <w:rsid w:val="00F9498B"/>
    <w:rsid w:val="00F94EFD"/>
    <w:rsid w:val="00F96860"/>
    <w:rsid w:val="00F96BF1"/>
    <w:rsid w:val="00F9726A"/>
    <w:rsid w:val="00FA02CB"/>
    <w:rsid w:val="00FA1107"/>
    <w:rsid w:val="00FA125D"/>
    <w:rsid w:val="00FA146E"/>
    <w:rsid w:val="00FA1B7E"/>
    <w:rsid w:val="00FA247B"/>
    <w:rsid w:val="00FA3C60"/>
    <w:rsid w:val="00FA4426"/>
    <w:rsid w:val="00FA4710"/>
    <w:rsid w:val="00FA575A"/>
    <w:rsid w:val="00FA6202"/>
    <w:rsid w:val="00FA6662"/>
    <w:rsid w:val="00FA6F04"/>
    <w:rsid w:val="00FA78FD"/>
    <w:rsid w:val="00FB00BC"/>
    <w:rsid w:val="00FB017B"/>
    <w:rsid w:val="00FB040D"/>
    <w:rsid w:val="00FB082A"/>
    <w:rsid w:val="00FB09B3"/>
    <w:rsid w:val="00FB0E21"/>
    <w:rsid w:val="00FB11BE"/>
    <w:rsid w:val="00FB1357"/>
    <w:rsid w:val="00FB1405"/>
    <w:rsid w:val="00FB1799"/>
    <w:rsid w:val="00FB17A3"/>
    <w:rsid w:val="00FB1B56"/>
    <w:rsid w:val="00FB1E90"/>
    <w:rsid w:val="00FB23CE"/>
    <w:rsid w:val="00FB27F1"/>
    <w:rsid w:val="00FB29FA"/>
    <w:rsid w:val="00FB2A04"/>
    <w:rsid w:val="00FB32F5"/>
    <w:rsid w:val="00FB3445"/>
    <w:rsid w:val="00FB3CEF"/>
    <w:rsid w:val="00FB4C6F"/>
    <w:rsid w:val="00FB62D1"/>
    <w:rsid w:val="00FB6867"/>
    <w:rsid w:val="00FB6F53"/>
    <w:rsid w:val="00FB7702"/>
    <w:rsid w:val="00FB7C11"/>
    <w:rsid w:val="00FB7CDB"/>
    <w:rsid w:val="00FC0A6D"/>
    <w:rsid w:val="00FC1A09"/>
    <w:rsid w:val="00FC4047"/>
    <w:rsid w:val="00FC43E7"/>
    <w:rsid w:val="00FC4589"/>
    <w:rsid w:val="00FC5E76"/>
    <w:rsid w:val="00FC69CF"/>
    <w:rsid w:val="00FC7214"/>
    <w:rsid w:val="00FC7FB3"/>
    <w:rsid w:val="00FD023D"/>
    <w:rsid w:val="00FD04C5"/>
    <w:rsid w:val="00FD058F"/>
    <w:rsid w:val="00FD0B70"/>
    <w:rsid w:val="00FD0F5C"/>
    <w:rsid w:val="00FD1077"/>
    <w:rsid w:val="00FD11B8"/>
    <w:rsid w:val="00FD1440"/>
    <w:rsid w:val="00FD1489"/>
    <w:rsid w:val="00FD17D7"/>
    <w:rsid w:val="00FD1F6A"/>
    <w:rsid w:val="00FD2984"/>
    <w:rsid w:val="00FD2CD5"/>
    <w:rsid w:val="00FD2DA9"/>
    <w:rsid w:val="00FD3392"/>
    <w:rsid w:val="00FD35FA"/>
    <w:rsid w:val="00FD3C7F"/>
    <w:rsid w:val="00FD5497"/>
    <w:rsid w:val="00FD5601"/>
    <w:rsid w:val="00FD59F1"/>
    <w:rsid w:val="00FD5F63"/>
    <w:rsid w:val="00FD66A4"/>
    <w:rsid w:val="00FD6810"/>
    <w:rsid w:val="00FD6E25"/>
    <w:rsid w:val="00FD6FE2"/>
    <w:rsid w:val="00FD74CB"/>
    <w:rsid w:val="00FD7543"/>
    <w:rsid w:val="00FD7BF5"/>
    <w:rsid w:val="00FD7E61"/>
    <w:rsid w:val="00FE0026"/>
    <w:rsid w:val="00FE020E"/>
    <w:rsid w:val="00FE185C"/>
    <w:rsid w:val="00FE3C5F"/>
    <w:rsid w:val="00FE401B"/>
    <w:rsid w:val="00FE4705"/>
    <w:rsid w:val="00FE4AE4"/>
    <w:rsid w:val="00FE51C6"/>
    <w:rsid w:val="00FE557C"/>
    <w:rsid w:val="00FE67A1"/>
    <w:rsid w:val="00FE6D67"/>
    <w:rsid w:val="00FF0A85"/>
    <w:rsid w:val="00FF0B28"/>
    <w:rsid w:val="00FF0F8C"/>
    <w:rsid w:val="00FF309A"/>
    <w:rsid w:val="00FF3524"/>
    <w:rsid w:val="00FF3A10"/>
    <w:rsid w:val="00FF4C22"/>
    <w:rsid w:val="00FF4C3A"/>
    <w:rsid w:val="00FF5215"/>
    <w:rsid w:val="00FF548C"/>
    <w:rsid w:val="00FF5B50"/>
    <w:rsid w:val="00FF60DB"/>
    <w:rsid w:val="00FF62A9"/>
    <w:rsid w:val="00FF62F4"/>
    <w:rsid w:val="00FF6519"/>
    <w:rsid w:val="00FF76E7"/>
    <w:rsid w:val="0CB62F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869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89B"/>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5D63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D63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5D632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D632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5D632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5D632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5D632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D63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sz w:val="20"/>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Char Char Char"/>
    <w:basedOn w:val="Normal"/>
    <w:link w:val="CommentTextChar"/>
    <w:qFormat/>
    <w:rsid w:val="00542166"/>
    <w:rPr>
      <w:sz w:val="20"/>
    </w:rPr>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w:link w:val="CommentText"/>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unhideWhenUsed/>
    <w:qFormat/>
    <w:rsid w:val="00542166"/>
    <w:rPr>
      <w:b/>
      <w:bCs/>
      <w:sz w:val="20"/>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rFonts w:eastAsia="SimSun"/>
      <w:sz w:val="20"/>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uiPriority w:val="99"/>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Theme="minorHAnsi"/>
      <w:sz w:val="24"/>
      <w:szCs w:val="24"/>
      <w:lang w:val="es-ES" w:eastAsia="es-ES"/>
    </w:rPr>
  </w:style>
  <w:style w:type="character" w:styleId="FollowedHyperlink">
    <w:name w:val="FollowedHyperlink"/>
    <w:basedOn w:val="DefaultParagraphFont"/>
    <w:semiHidden/>
    <w:unhideWhenUsed/>
    <w:rsid w:val="006F181C"/>
    <w:rPr>
      <w:color w:val="800080" w:themeColor="followedHyperlink"/>
      <w:u w:val="single"/>
    </w:rPr>
  </w:style>
  <w:style w:type="paragraph" w:styleId="NormalWeb">
    <w:name w:val="Normal (Web)"/>
    <w:basedOn w:val="Normal"/>
    <w:uiPriority w:val="99"/>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link w:val="TitleAChar"/>
    <w:qFormat/>
    <w:rsid w:val="007668F1"/>
    <w:pPr>
      <w:spacing w:line="240" w:lineRule="auto"/>
      <w:jc w:val="center"/>
      <w:outlineLvl w:val="0"/>
    </w:pPr>
    <w:rPr>
      <w:b/>
    </w:rPr>
  </w:style>
  <w:style w:type="character" w:customStyle="1" w:styleId="DoNotTranslateExternal1">
    <w:name w:val="DoNotTranslateExternal1"/>
    <w:qFormat/>
    <w:rsid w:val="00763A14"/>
    <w:rPr>
      <w:b/>
      <w:noProof/>
      <w:szCs w:val="22"/>
    </w:rPr>
  </w:style>
  <w:style w:type="paragraph" w:customStyle="1" w:styleId="No-numheading3Agency">
    <w:name w:val="No-num heading 3 (Agency)"/>
    <w:basedOn w:val="Normal"/>
    <w:next w:val="BodytextAgency"/>
    <w:rsid w:val="008C2C12"/>
    <w:pPr>
      <w:keepNext/>
      <w:tabs>
        <w:tab w:val="clear" w:pos="567"/>
      </w:tabs>
      <w:spacing w:before="280" w:after="220" w:line="240" w:lineRule="auto"/>
      <w:outlineLvl w:val="2"/>
    </w:pPr>
    <w:rPr>
      <w:rFonts w:ascii="Verdana" w:hAnsi="Verdana" w:cs="Verdana"/>
      <w:b/>
      <w:bCs/>
      <w:kern w:val="32"/>
      <w:szCs w:val="22"/>
      <w:lang w:eastAsia="cs-CZ"/>
    </w:rPr>
  </w:style>
  <w:style w:type="character" w:styleId="LineNumber">
    <w:name w:val="line number"/>
    <w:basedOn w:val="DefaultParagraphFont"/>
    <w:semiHidden/>
    <w:unhideWhenUsed/>
    <w:rsid w:val="00565B04"/>
  </w:style>
  <w:style w:type="paragraph" w:customStyle="1" w:styleId="TitleB">
    <w:name w:val="Title B"/>
    <w:basedOn w:val="Normal"/>
    <w:link w:val="TitleBChar"/>
    <w:qFormat/>
    <w:rsid w:val="0003099B"/>
    <w:pPr>
      <w:keepNext/>
      <w:numPr>
        <w:numId w:val="12"/>
      </w:numPr>
      <w:spacing w:line="240" w:lineRule="auto"/>
      <w:ind w:left="567" w:hanging="567"/>
    </w:pPr>
    <w:rPr>
      <w:b/>
      <w:lang w:val="ro-RO"/>
    </w:rPr>
  </w:style>
  <w:style w:type="character" w:customStyle="1" w:styleId="TitleBChar">
    <w:name w:val="Title B Char"/>
    <w:basedOn w:val="DefaultParagraphFont"/>
    <w:link w:val="TitleB"/>
    <w:rsid w:val="0003099B"/>
    <w:rPr>
      <w:rFonts w:eastAsia="Times New Roman"/>
      <w:b/>
      <w:sz w:val="22"/>
      <w:lang w:val="ro-RO" w:eastAsia="en-US"/>
    </w:rPr>
  </w:style>
  <w:style w:type="paragraph" w:customStyle="1" w:styleId="C-Footnote">
    <w:name w:val="C-Footnote"/>
    <w:basedOn w:val="Normal"/>
    <w:qFormat/>
    <w:rsid w:val="006F0A9B"/>
    <w:pPr>
      <w:tabs>
        <w:tab w:val="clear" w:pos="567"/>
        <w:tab w:val="left" w:pos="144"/>
      </w:tabs>
      <w:spacing w:line="240" w:lineRule="auto"/>
    </w:pPr>
    <w:rPr>
      <w:rFonts w:cs="Arial"/>
      <w:sz w:val="20"/>
      <w:lang w:val="en-US"/>
    </w:rPr>
  </w:style>
  <w:style w:type="paragraph" w:customStyle="1" w:styleId="C-TableHeader">
    <w:name w:val="C-Table Header"/>
    <w:next w:val="C-TableText"/>
    <w:link w:val="C-TableHeaderChar"/>
    <w:rsid w:val="008345D6"/>
    <w:pPr>
      <w:keepNext/>
    </w:pPr>
    <w:rPr>
      <w:rFonts w:ascii="Times New Roman Bold" w:eastAsia="Times New Roman" w:hAnsi="Times New Roman Bold"/>
      <w:b/>
      <w:lang w:val="en-US" w:eastAsia="en-US"/>
    </w:rPr>
  </w:style>
  <w:style w:type="character" w:customStyle="1" w:styleId="C-TableHeaderChar">
    <w:name w:val="C-Table Header Char"/>
    <w:link w:val="C-TableHeader"/>
    <w:locked/>
    <w:rsid w:val="008345D6"/>
    <w:rPr>
      <w:rFonts w:ascii="Times New Roman Bold" w:eastAsia="Times New Roman" w:hAnsi="Times New Roman Bold"/>
      <w:b/>
      <w:lang w:val="en-US" w:eastAsia="en-US"/>
    </w:rPr>
  </w:style>
  <w:style w:type="paragraph" w:customStyle="1" w:styleId="C-Tableheader0">
    <w:name w:val="C-Table header"/>
    <w:link w:val="C-TableheaderChar0"/>
    <w:rsid w:val="00FD6E25"/>
    <w:rPr>
      <w:rFonts w:eastAsia="Times New Roman"/>
      <w:lang w:val="en-US" w:eastAsia="en-US"/>
    </w:rPr>
  </w:style>
  <w:style w:type="character" w:customStyle="1" w:styleId="C-TableheaderChar0">
    <w:name w:val="C-Table header Char"/>
    <w:link w:val="C-Tableheader0"/>
    <w:rsid w:val="00FD6E25"/>
    <w:rPr>
      <w:rFonts w:eastAsia="Times New Roman"/>
      <w:lang w:val="en-US" w:eastAsia="en-US"/>
    </w:rPr>
  </w:style>
  <w:style w:type="character" w:customStyle="1" w:styleId="Heading1Char">
    <w:name w:val="Heading 1 Char"/>
    <w:basedOn w:val="DefaultParagraphFont"/>
    <w:link w:val="Heading1"/>
    <w:rsid w:val="005D632E"/>
    <w:rPr>
      <w:rFonts w:asciiTheme="majorHAnsi" w:eastAsiaTheme="majorEastAsia" w:hAnsiTheme="majorHAnsi" w:cstheme="majorBidi"/>
      <w:color w:val="365F91" w:themeColor="accent1" w:themeShade="BF"/>
      <w:sz w:val="32"/>
      <w:szCs w:val="32"/>
      <w:lang w:val="en-GB" w:eastAsia="en-US"/>
    </w:rPr>
  </w:style>
  <w:style w:type="character" w:customStyle="1" w:styleId="Heading2Char">
    <w:name w:val="Heading 2 Char"/>
    <w:basedOn w:val="DefaultParagraphFont"/>
    <w:link w:val="Heading2"/>
    <w:semiHidden/>
    <w:rsid w:val="005D632E"/>
    <w:rPr>
      <w:rFonts w:asciiTheme="majorHAnsi" w:eastAsiaTheme="majorEastAsia" w:hAnsiTheme="majorHAnsi" w:cstheme="majorBidi"/>
      <w:color w:val="365F91" w:themeColor="accent1" w:themeShade="BF"/>
      <w:sz w:val="26"/>
      <w:szCs w:val="26"/>
      <w:lang w:val="en-GB" w:eastAsia="en-US"/>
    </w:rPr>
  </w:style>
  <w:style w:type="character" w:customStyle="1" w:styleId="Heading4Char">
    <w:name w:val="Heading 4 Char"/>
    <w:basedOn w:val="DefaultParagraphFont"/>
    <w:link w:val="Heading4"/>
    <w:semiHidden/>
    <w:rsid w:val="005D632E"/>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semiHidden/>
    <w:rsid w:val="005D632E"/>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5D632E"/>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5D632E"/>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5D632E"/>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5D632E"/>
    <w:rPr>
      <w:rFonts w:asciiTheme="majorHAnsi" w:eastAsiaTheme="majorEastAsia" w:hAnsiTheme="majorHAnsi" w:cstheme="majorBidi"/>
      <w:i/>
      <w:iCs/>
      <w:color w:val="272727" w:themeColor="text1" w:themeTint="D8"/>
      <w:sz w:val="21"/>
      <w:szCs w:val="21"/>
      <w:lang w:val="en-GB" w:eastAsia="en-US"/>
    </w:rPr>
  </w:style>
  <w:style w:type="paragraph" w:styleId="Bibliography">
    <w:name w:val="Bibliography"/>
    <w:basedOn w:val="Normal"/>
    <w:next w:val="Normal"/>
    <w:uiPriority w:val="37"/>
    <w:semiHidden/>
    <w:unhideWhenUsed/>
    <w:rsid w:val="005D632E"/>
  </w:style>
  <w:style w:type="paragraph" w:styleId="BlockText">
    <w:name w:val="Block Text"/>
    <w:basedOn w:val="Normal"/>
    <w:semiHidden/>
    <w:unhideWhenUsed/>
    <w:rsid w:val="005D632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5D632E"/>
    <w:pPr>
      <w:spacing w:after="120" w:line="480" w:lineRule="auto"/>
    </w:pPr>
  </w:style>
  <w:style w:type="character" w:customStyle="1" w:styleId="BodyText2Char">
    <w:name w:val="Body Text 2 Char"/>
    <w:basedOn w:val="DefaultParagraphFont"/>
    <w:link w:val="BodyText2"/>
    <w:semiHidden/>
    <w:rsid w:val="005D632E"/>
    <w:rPr>
      <w:rFonts w:eastAsia="Times New Roman"/>
      <w:sz w:val="22"/>
      <w:lang w:val="en-GB" w:eastAsia="en-US"/>
    </w:rPr>
  </w:style>
  <w:style w:type="paragraph" w:styleId="BodyText3">
    <w:name w:val="Body Text 3"/>
    <w:basedOn w:val="Normal"/>
    <w:link w:val="BodyText3Char"/>
    <w:semiHidden/>
    <w:unhideWhenUsed/>
    <w:rsid w:val="005D632E"/>
    <w:pPr>
      <w:spacing w:after="120"/>
    </w:pPr>
    <w:rPr>
      <w:sz w:val="16"/>
      <w:szCs w:val="16"/>
    </w:rPr>
  </w:style>
  <w:style w:type="character" w:customStyle="1" w:styleId="BodyText3Char">
    <w:name w:val="Body Text 3 Char"/>
    <w:basedOn w:val="DefaultParagraphFont"/>
    <w:link w:val="BodyText3"/>
    <w:semiHidden/>
    <w:rsid w:val="005D632E"/>
    <w:rPr>
      <w:rFonts w:eastAsia="Times New Roman"/>
      <w:sz w:val="16"/>
      <w:szCs w:val="16"/>
      <w:lang w:val="en-GB" w:eastAsia="en-US"/>
    </w:rPr>
  </w:style>
  <w:style w:type="paragraph" w:styleId="BodyTextFirstIndent">
    <w:name w:val="Body Text First Indent"/>
    <w:basedOn w:val="BodyText"/>
    <w:link w:val="BodyTextFirstIndentChar"/>
    <w:rsid w:val="005D632E"/>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5D632E"/>
    <w:rPr>
      <w:rFonts w:eastAsia="Times New Roman"/>
      <w:i w:val="0"/>
      <w:color w:val="008000"/>
      <w:sz w:val="22"/>
      <w:lang w:val="en-GB" w:eastAsia="en-US"/>
    </w:rPr>
  </w:style>
  <w:style w:type="paragraph" w:styleId="BodyTextIndent">
    <w:name w:val="Body Text Indent"/>
    <w:basedOn w:val="Normal"/>
    <w:link w:val="BodyTextIndentChar"/>
    <w:semiHidden/>
    <w:unhideWhenUsed/>
    <w:rsid w:val="005D632E"/>
    <w:pPr>
      <w:spacing w:after="120"/>
      <w:ind w:left="283"/>
    </w:pPr>
  </w:style>
  <w:style w:type="character" w:customStyle="1" w:styleId="BodyTextIndentChar">
    <w:name w:val="Body Text Indent Char"/>
    <w:basedOn w:val="DefaultParagraphFont"/>
    <w:link w:val="BodyTextIndent"/>
    <w:semiHidden/>
    <w:rsid w:val="005D632E"/>
    <w:rPr>
      <w:rFonts w:eastAsia="Times New Roman"/>
      <w:sz w:val="22"/>
      <w:lang w:val="en-GB" w:eastAsia="en-US"/>
    </w:rPr>
  </w:style>
  <w:style w:type="paragraph" w:styleId="BodyTextFirstIndent2">
    <w:name w:val="Body Text First Indent 2"/>
    <w:basedOn w:val="BodyTextIndent"/>
    <w:link w:val="BodyTextFirstIndent2Char"/>
    <w:semiHidden/>
    <w:unhideWhenUsed/>
    <w:rsid w:val="005D632E"/>
    <w:pPr>
      <w:spacing w:after="0"/>
      <w:ind w:left="360" w:firstLine="360"/>
    </w:pPr>
  </w:style>
  <w:style w:type="character" w:customStyle="1" w:styleId="BodyTextFirstIndent2Char">
    <w:name w:val="Body Text First Indent 2 Char"/>
    <w:basedOn w:val="BodyTextIndentChar"/>
    <w:link w:val="BodyTextFirstIndent2"/>
    <w:semiHidden/>
    <w:rsid w:val="005D632E"/>
    <w:rPr>
      <w:rFonts w:eastAsia="Times New Roman"/>
      <w:sz w:val="22"/>
      <w:lang w:val="en-GB" w:eastAsia="en-US"/>
    </w:rPr>
  </w:style>
  <w:style w:type="paragraph" w:styleId="BodyTextIndent2">
    <w:name w:val="Body Text Indent 2"/>
    <w:basedOn w:val="Normal"/>
    <w:link w:val="BodyTextIndent2Char"/>
    <w:semiHidden/>
    <w:unhideWhenUsed/>
    <w:rsid w:val="005D632E"/>
    <w:pPr>
      <w:spacing w:after="120" w:line="480" w:lineRule="auto"/>
      <w:ind w:left="283"/>
    </w:pPr>
  </w:style>
  <w:style w:type="character" w:customStyle="1" w:styleId="BodyTextIndent2Char">
    <w:name w:val="Body Text Indent 2 Char"/>
    <w:basedOn w:val="DefaultParagraphFont"/>
    <w:link w:val="BodyTextIndent2"/>
    <w:semiHidden/>
    <w:rsid w:val="005D632E"/>
    <w:rPr>
      <w:rFonts w:eastAsia="Times New Roman"/>
      <w:sz w:val="22"/>
      <w:lang w:val="en-GB" w:eastAsia="en-US"/>
    </w:rPr>
  </w:style>
  <w:style w:type="paragraph" w:styleId="BodyTextIndent3">
    <w:name w:val="Body Text Indent 3"/>
    <w:basedOn w:val="Normal"/>
    <w:link w:val="BodyTextIndent3Char"/>
    <w:semiHidden/>
    <w:unhideWhenUsed/>
    <w:rsid w:val="005D632E"/>
    <w:pPr>
      <w:spacing w:after="120"/>
      <w:ind w:left="283"/>
    </w:pPr>
    <w:rPr>
      <w:sz w:val="16"/>
      <w:szCs w:val="16"/>
    </w:rPr>
  </w:style>
  <w:style w:type="character" w:customStyle="1" w:styleId="BodyTextIndent3Char">
    <w:name w:val="Body Text Indent 3 Char"/>
    <w:basedOn w:val="DefaultParagraphFont"/>
    <w:link w:val="BodyTextIndent3"/>
    <w:semiHidden/>
    <w:rsid w:val="005D632E"/>
    <w:rPr>
      <w:rFonts w:eastAsia="Times New Roman"/>
      <w:sz w:val="16"/>
      <w:szCs w:val="16"/>
      <w:lang w:val="en-GB" w:eastAsia="en-US"/>
    </w:rPr>
  </w:style>
  <w:style w:type="paragraph" w:styleId="Closing">
    <w:name w:val="Closing"/>
    <w:basedOn w:val="Normal"/>
    <w:link w:val="ClosingChar"/>
    <w:semiHidden/>
    <w:unhideWhenUsed/>
    <w:rsid w:val="005D632E"/>
    <w:pPr>
      <w:spacing w:line="240" w:lineRule="auto"/>
      <w:ind w:left="4252"/>
    </w:pPr>
  </w:style>
  <w:style w:type="character" w:customStyle="1" w:styleId="ClosingChar">
    <w:name w:val="Closing Char"/>
    <w:basedOn w:val="DefaultParagraphFont"/>
    <w:link w:val="Closing"/>
    <w:semiHidden/>
    <w:rsid w:val="005D632E"/>
    <w:rPr>
      <w:rFonts w:eastAsia="Times New Roman"/>
      <w:sz w:val="22"/>
      <w:lang w:val="en-GB" w:eastAsia="en-US"/>
    </w:rPr>
  </w:style>
  <w:style w:type="paragraph" w:styleId="Date">
    <w:name w:val="Date"/>
    <w:basedOn w:val="Normal"/>
    <w:next w:val="Normal"/>
    <w:link w:val="DateChar"/>
    <w:rsid w:val="005D632E"/>
  </w:style>
  <w:style w:type="character" w:customStyle="1" w:styleId="DateChar">
    <w:name w:val="Date Char"/>
    <w:basedOn w:val="DefaultParagraphFont"/>
    <w:link w:val="Date"/>
    <w:rsid w:val="005D632E"/>
    <w:rPr>
      <w:rFonts w:eastAsia="Times New Roman"/>
      <w:sz w:val="22"/>
      <w:lang w:val="en-GB" w:eastAsia="en-US"/>
    </w:rPr>
  </w:style>
  <w:style w:type="paragraph" w:styleId="DocumentMap">
    <w:name w:val="Document Map"/>
    <w:basedOn w:val="Normal"/>
    <w:link w:val="DocumentMapChar"/>
    <w:semiHidden/>
    <w:unhideWhenUsed/>
    <w:rsid w:val="005D632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632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5D632E"/>
    <w:pPr>
      <w:spacing w:line="240" w:lineRule="auto"/>
    </w:pPr>
  </w:style>
  <w:style w:type="character" w:customStyle="1" w:styleId="E-mailSignatureChar">
    <w:name w:val="E-mail Signature Char"/>
    <w:basedOn w:val="DefaultParagraphFont"/>
    <w:link w:val="E-mailSignature"/>
    <w:semiHidden/>
    <w:rsid w:val="005D632E"/>
    <w:rPr>
      <w:rFonts w:eastAsia="Times New Roman"/>
      <w:sz w:val="22"/>
      <w:lang w:val="en-GB" w:eastAsia="en-US"/>
    </w:rPr>
  </w:style>
  <w:style w:type="paragraph" w:styleId="EndnoteText">
    <w:name w:val="endnote text"/>
    <w:basedOn w:val="Normal"/>
    <w:link w:val="EndnoteTextChar"/>
    <w:semiHidden/>
    <w:unhideWhenUsed/>
    <w:rsid w:val="005D632E"/>
    <w:pPr>
      <w:spacing w:line="240" w:lineRule="auto"/>
    </w:pPr>
    <w:rPr>
      <w:sz w:val="20"/>
    </w:rPr>
  </w:style>
  <w:style w:type="character" w:customStyle="1" w:styleId="EndnoteTextChar">
    <w:name w:val="Endnote Text Char"/>
    <w:basedOn w:val="DefaultParagraphFont"/>
    <w:link w:val="EndnoteText"/>
    <w:semiHidden/>
    <w:rsid w:val="005D632E"/>
    <w:rPr>
      <w:rFonts w:eastAsia="Times New Roman"/>
      <w:lang w:val="en-GB" w:eastAsia="en-US"/>
    </w:rPr>
  </w:style>
  <w:style w:type="paragraph" w:styleId="EnvelopeAddress">
    <w:name w:val="envelope address"/>
    <w:basedOn w:val="Normal"/>
    <w:semiHidden/>
    <w:unhideWhenUsed/>
    <w:rsid w:val="005D632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632E"/>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5D632E"/>
    <w:pPr>
      <w:spacing w:line="240" w:lineRule="auto"/>
    </w:pPr>
    <w:rPr>
      <w:sz w:val="20"/>
    </w:rPr>
  </w:style>
  <w:style w:type="character" w:customStyle="1" w:styleId="FootnoteTextChar">
    <w:name w:val="Footnote Text Char"/>
    <w:basedOn w:val="DefaultParagraphFont"/>
    <w:link w:val="FootnoteText"/>
    <w:semiHidden/>
    <w:rsid w:val="005D632E"/>
    <w:rPr>
      <w:rFonts w:eastAsia="Times New Roman"/>
      <w:lang w:val="en-GB" w:eastAsia="en-US"/>
    </w:rPr>
  </w:style>
  <w:style w:type="paragraph" w:styleId="HTMLAddress">
    <w:name w:val="HTML Address"/>
    <w:basedOn w:val="Normal"/>
    <w:link w:val="HTMLAddressChar"/>
    <w:semiHidden/>
    <w:unhideWhenUsed/>
    <w:rsid w:val="005D632E"/>
    <w:pPr>
      <w:spacing w:line="240" w:lineRule="auto"/>
    </w:pPr>
    <w:rPr>
      <w:i/>
      <w:iCs/>
    </w:rPr>
  </w:style>
  <w:style w:type="character" w:customStyle="1" w:styleId="HTMLAddressChar">
    <w:name w:val="HTML Address Char"/>
    <w:basedOn w:val="DefaultParagraphFont"/>
    <w:link w:val="HTMLAddress"/>
    <w:semiHidden/>
    <w:rsid w:val="005D632E"/>
    <w:rPr>
      <w:rFonts w:eastAsia="Times New Roman"/>
      <w:i/>
      <w:iCs/>
      <w:sz w:val="22"/>
      <w:lang w:val="en-GB" w:eastAsia="en-US"/>
    </w:rPr>
  </w:style>
  <w:style w:type="paragraph" w:styleId="HTMLPreformatted">
    <w:name w:val="HTML Preformatted"/>
    <w:basedOn w:val="Normal"/>
    <w:link w:val="HTMLPreformattedChar"/>
    <w:uiPriority w:val="99"/>
    <w:semiHidden/>
    <w:unhideWhenUsed/>
    <w:rsid w:val="005D632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5D632E"/>
    <w:rPr>
      <w:rFonts w:ascii="Consolas" w:eastAsia="Times New Roman" w:hAnsi="Consolas"/>
      <w:lang w:val="en-GB" w:eastAsia="en-US"/>
    </w:rPr>
  </w:style>
  <w:style w:type="paragraph" w:styleId="Index1">
    <w:name w:val="index 1"/>
    <w:basedOn w:val="Normal"/>
    <w:next w:val="Normal"/>
    <w:autoRedefine/>
    <w:semiHidden/>
    <w:unhideWhenUsed/>
    <w:rsid w:val="005D632E"/>
    <w:pPr>
      <w:tabs>
        <w:tab w:val="clear" w:pos="567"/>
      </w:tabs>
      <w:spacing w:line="240" w:lineRule="auto"/>
      <w:ind w:left="220" w:hanging="220"/>
    </w:pPr>
  </w:style>
  <w:style w:type="paragraph" w:styleId="Index2">
    <w:name w:val="index 2"/>
    <w:basedOn w:val="Normal"/>
    <w:next w:val="Normal"/>
    <w:autoRedefine/>
    <w:semiHidden/>
    <w:unhideWhenUsed/>
    <w:rsid w:val="005D632E"/>
    <w:pPr>
      <w:tabs>
        <w:tab w:val="clear" w:pos="567"/>
      </w:tabs>
      <w:spacing w:line="240" w:lineRule="auto"/>
      <w:ind w:left="440" w:hanging="220"/>
    </w:pPr>
  </w:style>
  <w:style w:type="paragraph" w:styleId="Index3">
    <w:name w:val="index 3"/>
    <w:basedOn w:val="Normal"/>
    <w:next w:val="Normal"/>
    <w:autoRedefine/>
    <w:semiHidden/>
    <w:unhideWhenUsed/>
    <w:rsid w:val="005D632E"/>
    <w:pPr>
      <w:tabs>
        <w:tab w:val="clear" w:pos="567"/>
      </w:tabs>
      <w:spacing w:line="240" w:lineRule="auto"/>
      <w:ind w:left="660" w:hanging="220"/>
    </w:pPr>
  </w:style>
  <w:style w:type="paragraph" w:styleId="Index4">
    <w:name w:val="index 4"/>
    <w:basedOn w:val="Normal"/>
    <w:next w:val="Normal"/>
    <w:autoRedefine/>
    <w:semiHidden/>
    <w:unhideWhenUsed/>
    <w:rsid w:val="005D632E"/>
    <w:pPr>
      <w:tabs>
        <w:tab w:val="clear" w:pos="567"/>
      </w:tabs>
      <w:spacing w:line="240" w:lineRule="auto"/>
      <w:ind w:left="880" w:hanging="220"/>
    </w:pPr>
  </w:style>
  <w:style w:type="paragraph" w:styleId="Index5">
    <w:name w:val="index 5"/>
    <w:basedOn w:val="Normal"/>
    <w:next w:val="Normal"/>
    <w:autoRedefine/>
    <w:semiHidden/>
    <w:unhideWhenUsed/>
    <w:rsid w:val="005D632E"/>
    <w:pPr>
      <w:tabs>
        <w:tab w:val="clear" w:pos="567"/>
      </w:tabs>
      <w:spacing w:line="240" w:lineRule="auto"/>
      <w:ind w:left="1100" w:hanging="220"/>
    </w:pPr>
  </w:style>
  <w:style w:type="paragraph" w:styleId="Index6">
    <w:name w:val="index 6"/>
    <w:basedOn w:val="Normal"/>
    <w:next w:val="Normal"/>
    <w:autoRedefine/>
    <w:semiHidden/>
    <w:unhideWhenUsed/>
    <w:rsid w:val="005D632E"/>
    <w:pPr>
      <w:tabs>
        <w:tab w:val="clear" w:pos="567"/>
      </w:tabs>
      <w:spacing w:line="240" w:lineRule="auto"/>
      <w:ind w:left="1320" w:hanging="220"/>
    </w:pPr>
  </w:style>
  <w:style w:type="paragraph" w:styleId="Index7">
    <w:name w:val="index 7"/>
    <w:basedOn w:val="Normal"/>
    <w:next w:val="Normal"/>
    <w:autoRedefine/>
    <w:semiHidden/>
    <w:unhideWhenUsed/>
    <w:rsid w:val="005D632E"/>
    <w:pPr>
      <w:tabs>
        <w:tab w:val="clear" w:pos="567"/>
      </w:tabs>
      <w:spacing w:line="240" w:lineRule="auto"/>
      <w:ind w:left="1540" w:hanging="220"/>
    </w:pPr>
  </w:style>
  <w:style w:type="paragraph" w:styleId="Index8">
    <w:name w:val="index 8"/>
    <w:basedOn w:val="Normal"/>
    <w:next w:val="Normal"/>
    <w:autoRedefine/>
    <w:semiHidden/>
    <w:unhideWhenUsed/>
    <w:rsid w:val="005D632E"/>
    <w:pPr>
      <w:tabs>
        <w:tab w:val="clear" w:pos="567"/>
      </w:tabs>
      <w:spacing w:line="240" w:lineRule="auto"/>
      <w:ind w:left="1760" w:hanging="220"/>
    </w:pPr>
  </w:style>
  <w:style w:type="paragraph" w:styleId="Index9">
    <w:name w:val="index 9"/>
    <w:basedOn w:val="Normal"/>
    <w:next w:val="Normal"/>
    <w:autoRedefine/>
    <w:semiHidden/>
    <w:unhideWhenUsed/>
    <w:rsid w:val="005D632E"/>
    <w:pPr>
      <w:tabs>
        <w:tab w:val="clear" w:pos="567"/>
      </w:tabs>
      <w:spacing w:line="240" w:lineRule="auto"/>
      <w:ind w:left="1980" w:hanging="220"/>
    </w:pPr>
  </w:style>
  <w:style w:type="paragraph" w:styleId="IndexHeading">
    <w:name w:val="index heading"/>
    <w:basedOn w:val="Normal"/>
    <w:next w:val="Index1"/>
    <w:semiHidden/>
    <w:unhideWhenUsed/>
    <w:rsid w:val="005D632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6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632E"/>
    <w:rPr>
      <w:rFonts w:eastAsia="Times New Roman"/>
      <w:i/>
      <w:iCs/>
      <w:color w:val="4F81BD" w:themeColor="accent1"/>
      <w:sz w:val="22"/>
      <w:lang w:val="en-GB" w:eastAsia="en-US"/>
    </w:rPr>
  </w:style>
  <w:style w:type="paragraph" w:styleId="List">
    <w:name w:val="List"/>
    <w:basedOn w:val="Normal"/>
    <w:semiHidden/>
    <w:unhideWhenUsed/>
    <w:rsid w:val="005D632E"/>
    <w:pPr>
      <w:ind w:left="283" w:hanging="283"/>
      <w:contextualSpacing/>
    </w:pPr>
  </w:style>
  <w:style w:type="paragraph" w:styleId="List2">
    <w:name w:val="List 2"/>
    <w:basedOn w:val="Normal"/>
    <w:semiHidden/>
    <w:unhideWhenUsed/>
    <w:rsid w:val="005D632E"/>
    <w:pPr>
      <w:ind w:left="566" w:hanging="283"/>
      <w:contextualSpacing/>
    </w:pPr>
  </w:style>
  <w:style w:type="paragraph" w:styleId="List3">
    <w:name w:val="List 3"/>
    <w:basedOn w:val="Normal"/>
    <w:semiHidden/>
    <w:unhideWhenUsed/>
    <w:rsid w:val="005D632E"/>
    <w:pPr>
      <w:ind w:left="849" w:hanging="283"/>
      <w:contextualSpacing/>
    </w:pPr>
  </w:style>
  <w:style w:type="paragraph" w:styleId="List4">
    <w:name w:val="List 4"/>
    <w:basedOn w:val="Normal"/>
    <w:rsid w:val="005D632E"/>
    <w:pPr>
      <w:ind w:left="1132" w:hanging="283"/>
      <w:contextualSpacing/>
    </w:pPr>
  </w:style>
  <w:style w:type="paragraph" w:styleId="List5">
    <w:name w:val="List 5"/>
    <w:basedOn w:val="Normal"/>
    <w:rsid w:val="005D632E"/>
    <w:pPr>
      <w:ind w:left="1415" w:hanging="283"/>
      <w:contextualSpacing/>
    </w:pPr>
  </w:style>
  <w:style w:type="paragraph" w:styleId="ListBullet">
    <w:name w:val="List Bullet"/>
    <w:basedOn w:val="Normal"/>
    <w:semiHidden/>
    <w:unhideWhenUsed/>
    <w:rsid w:val="005D632E"/>
    <w:pPr>
      <w:contextualSpacing/>
    </w:pPr>
  </w:style>
  <w:style w:type="paragraph" w:styleId="ListBullet2">
    <w:name w:val="List Bullet 2"/>
    <w:basedOn w:val="Normal"/>
    <w:semiHidden/>
    <w:unhideWhenUsed/>
    <w:rsid w:val="005D632E"/>
    <w:pPr>
      <w:contextualSpacing/>
    </w:pPr>
  </w:style>
  <w:style w:type="paragraph" w:styleId="ListBullet3">
    <w:name w:val="List Bullet 3"/>
    <w:basedOn w:val="Normal"/>
    <w:semiHidden/>
    <w:unhideWhenUsed/>
    <w:rsid w:val="005D632E"/>
    <w:pPr>
      <w:contextualSpacing/>
    </w:pPr>
  </w:style>
  <w:style w:type="paragraph" w:styleId="ListBullet4">
    <w:name w:val="List Bullet 4"/>
    <w:basedOn w:val="Normal"/>
    <w:semiHidden/>
    <w:unhideWhenUsed/>
    <w:rsid w:val="005D632E"/>
    <w:pPr>
      <w:contextualSpacing/>
    </w:pPr>
  </w:style>
  <w:style w:type="paragraph" w:styleId="ListBullet5">
    <w:name w:val="List Bullet 5"/>
    <w:basedOn w:val="Normal"/>
    <w:semiHidden/>
    <w:unhideWhenUsed/>
    <w:rsid w:val="005D632E"/>
    <w:pPr>
      <w:contextualSpacing/>
    </w:pPr>
  </w:style>
  <w:style w:type="paragraph" w:styleId="ListContinue">
    <w:name w:val="List Continue"/>
    <w:basedOn w:val="Normal"/>
    <w:semiHidden/>
    <w:unhideWhenUsed/>
    <w:rsid w:val="005D632E"/>
    <w:pPr>
      <w:spacing w:after="120"/>
      <w:ind w:left="283"/>
      <w:contextualSpacing/>
    </w:pPr>
  </w:style>
  <w:style w:type="paragraph" w:styleId="ListContinue2">
    <w:name w:val="List Continue 2"/>
    <w:basedOn w:val="Normal"/>
    <w:semiHidden/>
    <w:unhideWhenUsed/>
    <w:rsid w:val="005D632E"/>
    <w:pPr>
      <w:spacing w:after="120"/>
      <w:ind w:left="566"/>
      <w:contextualSpacing/>
    </w:pPr>
  </w:style>
  <w:style w:type="paragraph" w:styleId="ListContinue3">
    <w:name w:val="List Continue 3"/>
    <w:basedOn w:val="Normal"/>
    <w:semiHidden/>
    <w:unhideWhenUsed/>
    <w:rsid w:val="005D632E"/>
    <w:pPr>
      <w:spacing w:after="120"/>
      <w:ind w:left="849"/>
      <w:contextualSpacing/>
    </w:pPr>
  </w:style>
  <w:style w:type="paragraph" w:styleId="ListContinue4">
    <w:name w:val="List Continue 4"/>
    <w:basedOn w:val="Normal"/>
    <w:semiHidden/>
    <w:unhideWhenUsed/>
    <w:rsid w:val="005D632E"/>
    <w:pPr>
      <w:spacing w:after="120"/>
      <w:ind w:left="1132"/>
      <w:contextualSpacing/>
    </w:pPr>
  </w:style>
  <w:style w:type="paragraph" w:styleId="ListContinue5">
    <w:name w:val="List Continue 5"/>
    <w:basedOn w:val="Normal"/>
    <w:semiHidden/>
    <w:unhideWhenUsed/>
    <w:rsid w:val="005D632E"/>
    <w:pPr>
      <w:spacing w:after="120"/>
      <w:ind w:left="1415"/>
      <w:contextualSpacing/>
    </w:pPr>
  </w:style>
  <w:style w:type="paragraph" w:styleId="ListNumber">
    <w:name w:val="List Number"/>
    <w:basedOn w:val="Normal"/>
    <w:rsid w:val="005D632E"/>
    <w:pPr>
      <w:contextualSpacing/>
    </w:pPr>
  </w:style>
  <w:style w:type="paragraph" w:styleId="ListNumber2">
    <w:name w:val="List Number 2"/>
    <w:basedOn w:val="Normal"/>
    <w:semiHidden/>
    <w:unhideWhenUsed/>
    <w:rsid w:val="005D632E"/>
    <w:pPr>
      <w:contextualSpacing/>
    </w:pPr>
  </w:style>
  <w:style w:type="paragraph" w:styleId="ListNumber3">
    <w:name w:val="List Number 3"/>
    <w:basedOn w:val="Normal"/>
    <w:semiHidden/>
    <w:unhideWhenUsed/>
    <w:rsid w:val="005D632E"/>
    <w:pPr>
      <w:contextualSpacing/>
    </w:pPr>
  </w:style>
  <w:style w:type="paragraph" w:styleId="ListNumber4">
    <w:name w:val="List Number 4"/>
    <w:basedOn w:val="Normal"/>
    <w:semiHidden/>
    <w:unhideWhenUsed/>
    <w:rsid w:val="005D632E"/>
    <w:pPr>
      <w:contextualSpacing/>
    </w:pPr>
  </w:style>
  <w:style w:type="paragraph" w:styleId="ListNumber5">
    <w:name w:val="List Number 5"/>
    <w:basedOn w:val="Normal"/>
    <w:semiHidden/>
    <w:unhideWhenUsed/>
    <w:rsid w:val="005D632E"/>
    <w:pPr>
      <w:contextualSpacing/>
    </w:pPr>
  </w:style>
  <w:style w:type="paragraph" w:styleId="MacroText">
    <w:name w:val="macro"/>
    <w:link w:val="MacroTextChar"/>
    <w:semiHidden/>
    <w:unhideWhenUsed/>
    <w:rsid w:val="005D632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semiHidden/>
    <w:rsid w:val="005D632E"/>
    <w:rPr>
      <w:rFonts w:ascii="Consolas" w:eastAsia="Times New Roman" w:hAnsi="Consolas"/>
      <w:lang w:val="en-GB" w:eastAsia="en-US"/>
    </w:rPr>
  </w:style>
  <w:style w:type="paragraph" w:styleId="MessageHeader">
    <w:name w:val="Message Header"/>
    <w:basedOn w:val="Normal"/>
    <w:link w:val="MessageHeaderChar"/>
    <w:semiHidden/>
    <w:unhideWhenUsed/>
    <w:rsid w:val="005D632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632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5D632E"/>
    <w:pPr>
      <w:tabs>
        <w:tab w:val="left" w:pos="567"/>
      </w:tabs>
    </w:pPr>
    <w:rPr>
      <w:rFonts w:eastAsia="Times New Roman"/>
      <w:sz w:val="22"/>
      <w:lang w:val="en-GB" w:eastAsia="en-US"/>
    </w:rPr>
  </w:style>
  <w:style w:type="paragraph" w:styleId="NormalIndent">
    <w:name w:val="Normal Indent"/>
    <w:basedOn w:val="Normal"/>
    <w:semiHidden/>
    <w:unhideWhenUsed/>
    <w:rsid w:val="005D632E"/>
    <w:pPr>
      <w:ind w:left="720"/>
    </w:pPr>
  </w:style>
  <w:style w:type="paragraph" w:styleId="NoteHeading">
    <w:name w:val="Note Heading"/>
    <w:basedOn w:val="Normal"/>
    <w:next w:val="Normal"/>
    <w:link w:val="NoteHeadingChar"/>
    <w:semiHidden/>
    <w:unhideWhenUsed/>
    <w:rsid w:val="005D632E"/>
    <w:pPr>
      <w:spacing w:line="240" w:lineRule="auto"/>
    </w:pPr>
  </w:style>
  <w:style w:type="character" w:customStyle="1" w:styleId="NoteHeadingChar">
    <w:name w:val="Note Heading Char"/>
    <w:basedOn w:val="DefaultParagraphFont"/>
    <w:link w:val="NoteHeading"/>
    <w:semiHidden/>
    <w:rsid w:val="005D632E"/>
    <w:rPr>
      <w:rFonts w:eastAsia="Times New Roman"/>
      <w:sz w:val="22"/>
      <w:lang w:val="en-GB" w:eastAsia="en-US"/>
    </w:rPr>
  </w:style>
  <w:style w:type="paragraph" w:styleId="PlainText">
    <w:name w:val="Plain Text"/>
    <w:basedOn w:val="Normal"/>
    <w:link w:val="PlainTextChar"/>
    <w:semiHidden/>
    <w:unhideWhenUsed/>
    <w:rsid w:val="005D632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D632E"/>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5D63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32E"/>
    <w:rPr>
      <w:rFonts w:eastAsia="Times New Roman"/>
      <w:i/>
      <w:iCs/>
      <w:color w:val="404040" w:themeColor="text1" w:themeTint="BF"/>
      <w:sz w:val="22"/>
      <w:lang w:val="en-GB" w:eastAsia="en-US"/>
    </w:rPr>
  </w:style>
  <w:style w:type="paragraph" w:styleId="Salutation">
    <w:name w:val="Salutation"/>
    <w:basedOn w:val="Normal"/>
    <w:next w:val="Normal"/>
    <w:link w:val="SalutationChar"/>
    <w:rsid w:val="005D632E"/>
  </w:style>
  <w:style w:type="character" w:customStyle="1" w:styleId="SalutationChar">
    <w:name w:val="Salutation Char"/>
    <w:basedOn w:val="DefaultParagraphFont"/>
    <w:link w:val="Salutation"/>
    <w:rsid w:val="005D632E"/>
    <w:rPr>
      <w:rFonts w:eastAsia="Times New Roman"/>
      <w:sz w:val="22"/>
      <w:lang w:val="en-GB" w:eastAsia="en-US"/>
    </w:rPr>
  </w:style>
  <w:style w:type="paragraph" w:styleId="Signature">
    <w:name w:val="Signature"/>
    <w:basedOn w:val="Normal"/>
    <w:link w:val="SignatureChar"/>
    <w:semiHidden/>
    <w:unhideWhenUsed/>
    <w:rsid w:val="005D632E"/>
    <w:pPr>
      <w:spacing w:line="240" w:lineRule="auto"/>
      <w:ind w:left="4252"/>
    </w:pPr>
  </w:style>
  <w:style w:type="character" w:customStyle="1" w:styleId="SignatureChar">
    <w:name w:val="Signature Char"/>
    <w:basedOn w:val="DefaultParagraphFont"/>
    <w:link w:val="Signature"/>
    <w:semiHidden/>
    <w:rsid w:val="005D632E"/>
    <w:rPr>
      <w:rFonts w:eastAsia="Times New Roman"/>
      <w:sz w:val="22"/>
      <w:lang w:val="en-GB" w:eastAsia="en-US"/>
    </w:rPr>
  </w:style>
  <w:style w:type="paragraph" w:styleId="Subtitle">
    <w:name w:val="Subtitle"/>
    <w:basedOn w:val="Normal"/>
    <w:next w:val="Normal"/>
    <w:link w:val="SubtitleChar"/>
    <w:qFormat/>
    <w:rsid w:val="005D632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5D632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5D632E"/>
    <w:pPr>
      <w:tabs>
        <w:tab w:val="clear" w:pos="567"/>
      </w:tabs>
      <w:ind w:left="220" w:hanging="220"/>
    </w:pPr>
  </w:style>
  <w:style w:type="paragraph" w:styleId="TableofFigures">
    <w:name w:val="table of figures"/>
    <w:basedOn w:val="Normal"/>
    <w:next w:val="Normal"/>
    <w:semiHidden/>
    <w:unhideWhenUsed/>
    <w:rsid w:val="005D632E"/>
    <w:pPr>
      <w:tabs>
        <w:tab w:val="clear" w:pos="567"/>
      </w:tabs>
    </w:pPr>
  </w:style>
  <w:style w:type="paragraph" w:styleId="Title">
    <w:name w:val="Title"/>
    <w:basedOn w:val="Normal"/>
    <w:next w:val="Normal"/>
    <w:link w:val="TitleChar"/>
    <w:qFormat/>
    <w:rsid w:val="005D632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632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5D632E"/>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5D632E"/>
    <w:pPr>
      <w:tabs>
        <w:tab w:val="clear" w:pos="567"/>
      </w:tabs>
      <w:spacing w:after="100"/>
      <w:ind w:left="220"/>
    </w:pPr>
  </w:style>
  <w:style w:type="paragraph" w:styleId="TOC3">
    <w:name w:val="toc 3"/>
    <w:basedOn w:val="Normal"/>
    <w:next w:val="Normal"/>
    <w:autoRedefine/>
    <w:semiHidden/>
    <w:unhideWhenUsed/>
    <w:rsid w:val="005D632E"/>
    <w:pPr>
      <w:tabs>
        <w:tab w:val="clear" w:pos="567"/>
      </w:tabs>
      <w:spacing w:after="100"/>
      <w:ind w:left="440"/>
    </w:pPr>
  </w:style>
  <w:style w:type="paragraph" w:styleId="TOC5">
    <w:name w:val="toc 5"/>
    <w:basedOn w:val="Normal"/>
    <w:next w:val="Normal"/>
    <w:autoRedefine/>
    <w:semiHidden/>
    <w:unhideWhenUsed/>
    <w:rsid w:val="005D632E"/>
    <w:pPr>
      <w:tabs>
        <w:tab w:val="clear" w:pos="567"/>
      </w:tabs>
      <w:spacing w:after="100"/>
      <w:ind w:left="880"/>
    </w:pPr>
  </w:style>
  <w:style w:type="paragraph" w:styleId="TOC6">
    <w:name w:val="toc 6"/>
    <w:basedOn w:val="Normal"/>
    <w:next w:val="Normal"/>
    <w:autoRedefine/>
    <w:semiHidden/>
    <w:unhideWhenUsed/>
    <w:rsid w:val="005D632E"/>
    <w:pPr>
      <w:tabs>
        <w:tab w:val="clear" w:pos="567"/>
      </w:tabs>
      <w:spacing w:after="100"/>
      <w:ind w:left="1100"/>
    </w:pPr>
  </w:style>
  <w:style w:type="paragraph" w:styleId="TOC7">
    <w:name w:val="toc 7"/>
    <w:basedOn w:val="Normal"/>
    <w:next w:val="Normal"/>
    <w:autoRedefine/>
    <w:semiHidden/>
    <w:unhideWhenUsed/>
    <w:rsid w:val="005D632E"/>
    <w:pPr>
      <w:tabs>
        <w:tab w:val="clear" w:pos="567"/>
      </w:tabs>
      <w:spacing w:after="100"/>
      <w:ind w:left="1320"/>
    </w:pPr>
  </w:style>
  <w:style w:type="paragraph" w:styleId="TOC8">
    <w:name w:val="toc 8"/>
    <w:basedOn w:val="Normal"/>
    <w:next w:val="Normal"/>
    <w:autoRedefine/>
    <w:semiHidden/>
    <w:unhideWhenUsed/>
    <w:rsid w:val="005D632E"/>
    <w:pPr>
      <w:tabs>
        <w:tab w:val="clear" w:pos="567"/>
      </w:tabs>
      <w:spacing w:after="100"/>
      <w:ind w:left="1540"/>
    </w:pPr>
  </w:style>
  <w:style w:type="paragraph" w:styleId="TOC9">
    <w:name w:val="toc 9"/>
    <w:basedOn w:val="Normal"/>
    <w:next w:val="Normal"/>
    <w:autoRedefine/>
    <w:semiHidden/>
    <w:unhideWhenUsed/>
    <w:rsid w:val="005D632E"/>
    <w:pPr>
      <w:tabs>
        <w:tab w:val="clear" w:pos="567"/>
      </w:tabs>
      <w:spacing w:after="100"/>
      <w:ind w:left="1760"/>
    </w:pPr>
  </w:style>
  <w:style w:type="paragraph" w:styleId="TOCHeading">
    <w:name w:val="TOC Heading"/>
    <w:basedOn w:val="Heading1"/>
    <w:next w:val="Normal"/>
    <w:uiPriority w:val="39"/>
    <w:semiHidden/>
    <w:unhideWhenUsed/>
    <w:qFormat/>
    <w:rsid w:val="005D632E"/>
    <w:pPr>
      <w:outlineLvl w:val="9"/>
    </w:pPr>
  </w:style>
  <w:style w:type="character" w:customStyle="1" w:styleId="TitleAChar">
    <w:name w:val="Title A Char"/>
    <w:basedOn w:val="DefaultParagraphFont"/>
    <w:link w:val="TitleA"/>
    <w:rsid w:val="005D632E"/>
    <w:rPr>
      <w:rFonts w:eastAsia="Times New Roman"/>
      <w:b/>
      <w:sz w:val="22"/>
      <w:lang w:val="en-GB" w:eastAsia="en-US"/>
    </w:rPr>
  </w:style>
  <w:style w:type="paragraph" w:customStyle="1" w:styleId="paragraph">
    <w:name w:val="paragraph"/>
    <w:basedOn w:val="Normal"/>
    <w:rsid w:val="005D632E"/>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DefaultParagraphFont"/>
    <w:rsid w:val="005D632E"/>
  </w:style>
  <w:style w:type="character" w:customStyle="1" w:styleId="spellingerror">
    <w:name w:val="spellingerror"/>
    <w:basedOn w:val="DefaultParagraphFont"/>
    <w:rsid w:val="005D632E"/>
  </w:style>
  <w:style w:type="character" w:customStyle="1" w:styleId="eop">
    <w:name w:val="eop"/>
    <w:basedOn w:val="DefaultParagraphFont"/>
    <w:rsid w:val="005D632E"/>
  </w:style>
  <w:style w:type="paragraph" w:customStyle="1" w:styleId="C-TableFootnote">
    <w:name w:val="C-Table Footnote"/>
    <w:next w:val="Normal"/>
    <w:link w:val="C-TableFootnoteChar"/>
    <w:rsid w:val="00C21D23"/>
    <w:pPr>
      <w:tabs>
        <w:tab w:val="left" w:pos="144"/>
      </w:tabs>
      <w:ind w:left="144" w:hanging="144"/>
    </w:pPr>
    <w:rPr>
      <w:rFonts w:eastAsia="Times New Roman" w:cs="Arial"/>
      <w:lang w:val="en-US" w:eastAsia="en-US"/>
    </w:rPr>
  </w:style>
  <w:style w:type="character" w:customStyle="1" w:styleId="C-TableFootnoteChar">
    <w:name w:val="C-Table Footnote Char"/>
    <w:link w:val="C-TableFootnote"/>
    <w:locked/>
    <w:rsid w:val="00C21D23"/>
    <w:rPr>
      <w:rFonts w:eastAsia="Times New Roman" w:cs="Arial"/>
      <w:lang w:val="en-US" w:eastAsia="en-US"/>
    </w:rPr>
  </w:style>
  <w:style w:type="character" w:customStyle="1" w:styleId="FooterChar">
    <w:name w:val="Footer Char"/>
    <w:basedOn w:val="DefaultParagraphFont"/>
    <w:link w:val="Footer"/>
    <w:rsid w:val="00122397"/>
    <w:rPr>
      <w:rFonts w:ascii="Arial" w:eastAsia="Times New Roman" w:hAnsi="Arial"/>
      <w:sz w:val="16"/>
      <w:lang w:val="en-GB" w:eastAsia="en-US"/>
    </w:rPr>
  </w:style>
  <w:style w:type="character" w:customStyle="1" w:styleId="HeaderChar">
    <w:name w:val="Header Char"/>
    <w:basedOn w:val="DefaultParagraphFont"/>
    <w:link w:val="Header"/>
    <w:rsid w:val="00122397"/>
    <w:rPr>
      <w:rFonts w:ascii="Arial" w:eastAsia="Times New Roman" w:hAnsi="Arial"/>
      <w:lang w:val="en-GB" w:eastAsia="en-US"/>
    </w:rPr>
  </w:style>
  <w:style w:type="character" w:customStyle="1" w:styleId="BalloonTextChar">
    <w:name w:val="Balloon Text Char"/>
    <w:basedOn w:val="DefaultParagraphFont"/>
    <w:link w:val="BalloonText"/>
    <w:semiHidden/>
    <w:rsid w:val="00122397"/>
    <w:rPr>
      <w:rFonts w:ascii="Tahoma" w:eastAsia="Times New Roman" w:hAnsi="Tahoma" w:cs="Tahoma"/>
      <w:sz w:val="16"/>
      <w:szCs w:val="16"/>
      <w:lang w:val="en-GB" w:eastAsia="en-US"/>
    </w:rPr>
  </w:style>
  <w:style w:type="character" w:styleId="UnresolvedMention">
    <w:name w:val="Unresolved Mention"/>
    <w:basedOn w:val="DefaultParagraphFont"/>
    <w:uiPriority w:val="99"/>
    <w:semiHidden/>
    <w:unhideWhenUsed/>
    <w:rsid w:val="00542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0867">
      <w:bodyDiv w:val="1"/>
      <w:marLeft w:val="0"/>
      <w:marRight w:val="0"/>
      <w:marTop w:val="0"/>
      <w:marBottom w:val="0"/>
      <w:divBdr>
        <w:top w:val="none" w:sz="0" w:space="0" w:color="auto"/>
        <w:left w:val="none" w:sz="0" w:space="0" w:color="auto"/>
        <w:bottom w:val="none" w:sz="0" w:space="0" w:color="auto"/>
        <w:right w:val="none" w:sz="0" w:space="0" w:color="auto"/>
      </w:divBdr>
    </w:div>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333534449">
      <w:bodyDiv w:val="1"/>
      <w:marLeft w:val="0"/>
      <w:marRight w:val="0"/>
      <w:marTop w:val="0"/>
      <w:marBottom w:val="0"/>
      <w:divBdr>
        <w:top w:val="none" w:sz="0" w:space="0" w:color="auto"/>
        <w:left w:val="none" w:sz="0" w:space="0" w:color="auto"/>
        <w:bottom w:val="none" w:sz="0" w:space="0" w:color="auto"/>
        <w:right w:val="none" w:sz="0" w:space="0" w:color="auto"/>
      </w:divBdr>
    </w:div>
    <w:div w:id="399258376">
      <w:bodyDiv w:val="1"/>
      <w:marLeft w:val="0"/>
      <w:marRight w:val="0"/>
      <w:marTop w:val="0"/>
      <w:marBottom w:val="0"/>
      <w:divBdr>
        <w:top w:val="none" w:sz="0" w:space="0" w:color="auto"/>
        <w:left w:val="none" w:sz="0" w:space="0" w:color="auto"/>
        <w:bottom w:val="none" w:sz="0" w:space="0" w:color="auto"/>
        <w:right w:val="none" w:sz="0" w:space="0" w:color="auto"/>
      </w:divBdr>
    </w:div>
    <w:div w:id="434979961">
      <w:bodyDiv w:val="1"/>
      <w:marLeft w:val="0"/>
      <w:marRight w:val="0"/>
      <w:marTop w:val="0"/>
      <w:marBottom w:val="0"/>
      <w:divBdr>
        <w:top w:val="none" w:sz="0" w:space="0" w:color="auto"/>
        <w:left w:val="none" w:sz="0" w:space="0" w:color="auto"/>
        <w:bottom w:val="none" w:sz="0" w:space="0" w:color="auto"/>
        <w:right w:val="none" w:sz="0" w:space="0" w:color="auto"/>
      </w:divBdr>
    </w:div>
    <w:div w:id="522518928">
      <w:bodyDiv w:val="1"/>
      <w:marLeft w:val="0"/>
      <w:marRight w:val="0"/>
      <w:marTop w:val="0"/>
      <w:marBottom w:val="0"/>
      <w:divBdr>
        <w:top w:val="none" w:sz="0" w:space="0" w:color="auto"/>
        <w:left w:val="none" w:sz="0" w:space="0" w:color="auto"/>
        <w:bottom w:val="none" w:sz="0" w:space="0" w:color="auto"/>
        <w:right w:val="none" w:sz="0" w:space="0" w:color="auto"/>
      </w:divBdr>
    </w:div>
    <w:div w:id="541677260">
      <w:bodyDiv w:val="1"/>
      <w:marLeft w:val="0"/>
      <w:marRight w:val="0"/>
      <w:marTop w:val="0"/>
      <w:marBottom w:val="0"/>
      <w:divBdr>
        <w:top w:val="none" w:sz="0" w:space="0" w:color="auto"/>
        <w:left w:val="none" w:sz="0" w:space="0" w:color="auto"/>
        <w:bottom w:val="none" w:sz="0" w:space="0" w:color="auto"/>
        <w:right w:val="none" w:sz="0" w:space="0" w:color="auto"/>
      </w:divBdr>
    </w:div>
    <w:div w:id="572203058">
      <w:bodyDiv w:val="1"/>
      <w:marLeft w:val="0"/>
      <w:marRight w:val="0"/>
      <w:marTop w:val="0"/>
      <w:marBottom w:val="0"/>
      <w:divBdr>
        <w:top w:val="none" w:sz="0" w:space="0" w:color="auto"/>
        <w:left w:val="none" w:sz="0" w:space="0" w:color="auto"/>
        <w:bottom w:val="none" w:sz="0" w:space="0" w:color="auto"/>
        <w:right w:val="none" w:sz="0" w:space="0" w:color="auto"/>
      </w:divBdr>
    </w:div>
    <w:div w:id="671418880">
      <w:bodyDiv w:val="1"/>
      <w:marLeft w:val="0"/>
      <w:marRight w:val="0"/>
      <w:marTop w:val="0"/>
      <w:marBottom w:val="0"/>
      <w:divBdr>
        <w:top w:val="none" w:sz="0" w:space="0" w:color="auto"/>
        <w:left w:val="none" w:sz="0" w:space="0" w:color="auto"/>
        <w:bottom w:val="none" w:sz="0" w:space="0" w:color="auto"/>
        <w:right w:val="none" w:sz="0" w:space="0" w:color="auto"/>
      </w:divBdr>
    </w:div>
    <w:div w:id="682055232">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993338099">
      <w:bodyDiv w:val="1"/>
      <w:marLeft w:val="0"/>
      <w:marRight w:val="0"/>
      <w:marTop w:val="0"/>
      <w:marBottom w:val="0"/>
      <w:divBdr>
        <w:top w:val="none" w:sz="0" w:space="0" w:color="auto"/>
        <w:left w:val="none" w:sz="0" w:space="0" w:color="auto"/>
        <w:bottom w:val="none" w:sz="0" w:space="0" w:color="auto"/>
        <w:right w:val="none" w:sz="0" w:space="0" w:color="auto"/>
      </w:divBdr>
    </w:div>
    <w:div w:id="1081412465">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09744171">
      <w:bodyDiv w:val="1"/>
      <w:marLeft w:val="0"/>
      <w:marRight w:val="0"/>
      <w:marTop w:val="0"/>
      <w:marBottom w:val="0"/>
      <w:divBdr>
        <w:top w:val="none" w:sz="0" w:space="0" w:color="auto"/>
        <w:left w:val="none" w:sz="0" w:space="0" w:color="auto"/>
        <w:bottom w:val="none" w:sz="0" w:space="0" w:color="auto"/>
        <w:right w:val="none" w:sz="0" w:space="0" w:color="auto"/>
      </w:divBdr>
      <w:divsChild>
        <w:div w:id="349139748">
          <w:marLeft w:val="0"/>
          <w:marRight w:val="0"/>
          <w:marTop w:val="0"/>
          <w:marBottom w:val="0"/>
          <w:divBdr>
            <w:top w:val="none" w:sz="0" w:space="0" w:color="auto"/>
            <w:left w:val="none" w:sz="0" w:space="0" w:color="auto"/>
            <w:bottom w:val="none" w:sz="0" w:space="0" w:color="auto"/>
            <w:right w:val="none" w:sz="0" w:space="0" w:color="auto"/>
          </w:divBdr>
          <w:divsChild>
            <w:div w:id="865294690">
              <w:marLeft w:val="0"/>
              <w:marRight w:val="0"/>
              <w:marTop w:val="0"/>
              <w:marBottom w:val="0"/>
              <w:divBdr>
                <w:top w:val="none" w:sz="0" w:space="0" w:color="auto"/>
                <w:left w:val="none" w:sz="0" w:space="0" w:color="auto"/>
                <w:bottom w:val="none" w:sz="0" w:space="0" w:color="auto"/>
                <w:right w:val="none" w:sz="0" w:space="0" w:color="auto"/>
              </w:divBdr>
              <w:divsChild>
                <w:div w:id="1636638587">
                  <w:marLeft w:val="0"/>
                  <w:marRight w:val="0"/>
                  <w:marTop w:val="0"/>
                  <w:marBottom w:val="0"/>
                  <w:divBdr>
                    <w:top w:val="none" w:sz="0" w:space="0" w:color="auto"/>
                    <w:left w:val="none" w:sz="0" w:space="0" w:color="auto"/>
                    <w:bottom w:val="none" w:sz="0" w:space="0" w:color="auto"/>
                    <w:right w:val="none" w:sz="0" w:space="0" w:color="auto"/>
                  </w:divBdr>
                  <w:divsChild>
                    <w:div w:id="3294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3926">
      <w:bodyDiv w:val="1"/>
      <w:marLeft w:val="0"/>
      <w:marRight w:val="0"/>
      <w:marTop w:val="0"/>
      <w:marBottom w:val="0"/>
      <w:divBdr>
        <w:top w:val="none" w:sz="0" w:space="0" w:color="auto"/>
        <w:left w:val="none" w:sz="0" w:space="0" w:color="auto"/>
        <w:bottom w:val="none" w:sz="0" w:space="0" w:color="auto"/>
        <w:right w:val="none" w:sz="0" w:space="0" w:color="auto"/>
      </w:divBdr>
    </w:div>
    <w:div w:id="1564290920">
      <w:bodyDiv w:val="1"/>
      <w:marLeft w:val="0"/>
      <w:marRight w:val="0"/>
      <w:marTop w:val="0"/>
      <w:marBottom w:val="0"/>
      <w:divBdr>
        <w:top w:val="none" w:sz="0" w:space="0" w:color="auto"/>
        <w:left w:val="none" w:sz="0" w:space="0" w:color="auto"/>
        <w:bottom w:val="none" w:sz="0" w:space="0" w:color="auto"/>
        <w:right w:val="none" w:sz="0" w:space="0" w:color="auto"/>
      </w:divBdr>
      <w:divsChild>
        <w:div w:id="1192765051">
          <w:marLeft w:val="0"/>
          <w:marRight w:val="0"/>
          <w:marTop w:val="0"/>
          <w:marBottom w:val="0"/>
          <w:divBdr>
            <w:top w:val="none" w:sz="0" w:space="0" w:color="auto"/>
            <w:left w:val="none" w:sz="0" w:space="0" w:color="auto"/>
            <w:bottom w:val="none" w:sz="0" w:space="0" w:color="auto"/>
            <w:right w:val="none" w:sz="0" w:space="0" w:color="auto"/>
          </w:divBdr>
          <w:divsChild>
            <w:div w:id="1913273653">
              <w:marLeft w:val="0"/>
              <w:marRight w:val="0"/>
              <w:marTop w:val="0"/>
              <w:marBottom w:val="0"/>
              <w:divBdr>
                <w:top w:val="none" w:sz="0" w:space="0" w:color="auto"/>
                <w:left w:val="none" w:sz="0" w:space="0" w:color="auto"/>
                <w:bottom w:val="none" w:sz="0" w:space="0" w:color="auto"/>
                <w:right w:val="none" w:sz="0" w:space="0" w:color="auto"/>
              </w:divBdr>
              <w:divsChild>
                <w:div w:id="184949848">
                  <w:marLeft w:val="0"/>
                  <w:marRight w:val="0"/>
                  <w:marTop w:val="0"/>
                  <w:marBottom w:val="0"/>
                  <w:divBdr>
                    <w:top w:val="none" w:sz="0" w:space="0" w:color="auto"/>
                    <w:left w:val="none" w:sz="0" w:space="0" w:color="auto"/>
                    <w:bottom w:val="none" w:sz="0" w:space="0" w:color="auto"/>
                    <w:right w:val="none" w:sz="0" w:space="0" w:color="auto"/>
                  </w:divBdr>
                  <w:divsChild>
                    <w:div w:id="3264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74264">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1763912969">
      <w:bodyDiv w:val="1"/>
      <w:marLeft w:val="0"/>
      <w:marRight w:val="0"/>
      <w:marTop w:val="0"/>
      <w:marBottom w:val="0"/>
      <w:divBdr>
        <w:top w:val="none" w:sz="0" w:space="0" w:color="auto"/>
        <w:left w:val="none" w:sz="0" w:space="0" w:color="auto"/>
        <w:bottom w:val="none" w:sz="0" w:space="0" w:color="auto"/>
        <w:right w:val="none" w:sz="0" w:space="0" w:color="auto"/>
      </w:divBdr>
    </w:div>
    <w:div w:id="2016373251">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 w:id="21466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EMADOC-1700519818-2551716</_dlc_DocId>
    <_dlc_DocIdUrl xmlns="a034c160-bfb7-45f5-8632-2eb7e0508071">
      <Url>https://euema.sharepoint.com/sites/CRM/_layouts/15/DocIdRedir.aspx?ID=EMADOC-1700519818-2551716</Url>
      <Description>EMADOC-1700519818-2551716</Description>
    </_dlc_DocIdUrl>
  </documentManagement>
</p:properties>
</file>

<file path=customXml/itemProps1.xml><?xml version="1.0" encoding="utf-8"?>
<ds:datastoreItem xmlns:ds="http://schemas.openxmlformats.org/officeDocument/2006/customXml" ds:itemID="{C52ACA30-A410-4F3B-B457-93CE82EFD509}">
  <ds:schemaRefs>
    <ds:schemaRef ds:uri="http://schemas.openxmlformats.org/officeDocument/2006/bibliography"/>
  </ds:schemaRefs>
</ds:datastoreItem>
</file>

<file path=customXml/itemProps2.xml><?xml version="1.0" encoding="utf-8"?>
<ds:datastoreItem xmlns:ds="http://schemas.openxmlformats.org/officeDocument/2006/customXml" ds:itemID="{A4B6E5B1-4ACC-4668-A013-93540C136F6E}"/>
</file>

<file path=customXml/itemProps3.xml><?xml version="1.0" encoding="utf-8"?>
<ds:datastoreItem xmlns:ds="http://schemas.openxmlformats.org/officeDocument/2006/customXml" ds:itemID="{8607B540-B34A-47B7-B451-7B4057EBB234}"/>
</file>

<file path=customXml/itemProps4.xml><?xml version="1.0" encoding="utf-8"?>
<ds:datastoreItem xmlns:ds="http://schemas.openxmlformats.org/officeDocument/2006/customXml" ds:itemID="{C7B9E2B7-4625-4830-B4C5-91291377EE96}"/>
</file>

<file path=customXml/itemProps5.xml><?xml version="1.0" encoding="utf-8"?>
<ds:datastoreItem xmlns:ds="http://schemas.openxmlformats.org/officeDocument/2006/customXml" ds:itemID="{6CA218C4-5807-45B6-8C6D-BB3409A0428D}"/>
</file>

<file path=docProps/app.xml><?xml version="1.0" encoding="utf-8"?>
<Properties xmlns="http://schemas.openxmlformats.org/officeDocument/2006/extended-properties" xmlns:vt="http://schemas.openxmlformats.org/officeDocument/2006/docPropsVTypes">
  <Template>Normal</Template>
  <TotalTime>0</TotalTime>
  <Pages>30</Pages>
  <Words>24281</Words>
  <Characters>138404</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162361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2025-10-09T11:54:00Z</dcterms:created>
  <dcterms:modified xsi:type="dcterms:W3CDTF">2025-10-09T16:35:00Z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2ae2907d-f88f-4b9e-887b-478a919b807b</vt:lpwstr>
  </property>
</Properties>
</file>