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16120" w14:paraId="39C8B64F" w14:textId="77777777">
        <w:tc>
          <w:tcPr>
            <w:tcW w:w="9287" w:type="dxa"/>
          </w:tcPr>
          <w:p w14:paraId="06DE8532" w14:textId="1D16C72D" w:rsidR="00A16120" w:rsidRDefault="00A16120" w:rsidP="00A16120">
            <w:pPr>
              <w:rPr>
                <w:rFonts w:eastAsia="Calibri"/>
                <w:szCs w:val="22"/>
              </w:rPr>
            </w:pPr>
            <w:r>
              <w:rPr>
                <w:rFonts w:eastAsia="Calibri"/>
                <w:szCs w:val="22"/>
              </w:rPr>
              <w:t xml:space="preserve">Prezentul document conține informațiile aprobate referitoare la produs pentru </w:t>
            </w:r>
            <w:r w:rsidR="00660877">
              <w:rPr>
                <w:rFonts w:eastAsia="Calibri"/>
                <w:szCs w:val="22"/>
              </w:rPr>
              <w:t>Uplizna</w:t>
            </w:r>
            <w:r>
              <w:rPr>
                <w:rFonts w:eastAsia="Calibri"/>
                <w:szCs w:val="22"/>
              </w:rPr>
              <w:t>, cu evidențierea modificărilor aduse de la procedura anterioară care au afectat informațiile referitoare la produs (</w:t>
            </w:r>
            <w:r w:rsidR="00660877">
              <w:rPr>
                <w:rFonts w:eastAsia="Calibri"/>
                <w:szCs w:val="22"/>
              </w:rPr>
              <w:t>EMA/VR/0000268735</w:t>
            </w:r>
            <w:r>
              <w:rPr>
                <w:rFonts w:eastAsia="Calibri"/>
                <w:szCs w:val="22"/>
              </w:rPr>
              <w:t>).</w:t>
            </w:r>
          </w:p>
          <w:p w14:paraId="21A883C4" w14:textId="77777777" w:rsidR="00A16120" w:rsidRDefault="00A16120" w:rsidP="00A16120">
            <w:pPr>
              <w:rPr>
                <w:rFonts w:eastAsia="Calibri"/>
                <w:szCs w:val="22"/>
              </w:rPr>
            </w:pPr>
          </w:p>
          <w:p w14:paraId="2F570E34" w14:textId="695D0F1E" w:rsidR="00A16120" w:rsidRDefault="00A16120">
            <w:pPr>
              <w:outlineLvl w:val="0"/>
              <w:rPr>
                <w:rFonts w:eastAsia="Calibri"/>
                <w:b/>
                <w:noProof/>
                <w:szCs w:val="22"/>
              </w:rPr>
            </w:pPr>
            <w:r>
              <w:rPr>
                <w:rFonts w:eastAsia="Calibri"/>
                <w:szCs w:val="22"/>
              </w:rPr>
              <w:t xml:space="preserve">Mai multe informații se pot găsi pe site-ul Agenției Europene pentru Medicamente: </w:t>
            </w:r>
            <w:hyperlink r:id="rId8" w:history="1">
              <w:r w:rsidR="00660877">
                <w:rPr>
                  <w:rStyle w:val="Hyperlink"/>
                  <w:rFonts w:eastAsia="Calibri"/>
                  <w:szCs w:val="22"/>
                </w:rPr>
                <w:t>https://www.ema.europa.eu/en/medicines/human/EPAR/uplizna</w:t>
              </w:r>
            </w:hyperlink>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11275645" w14:textId="77777777" w:rsidR="00105B1D" w:rsidRPr="001C38F5" w:rsidRDefault="00105B1D" w:rsidP="00B21F60">
      <w:pPr>
        <w:outlineLvl w:val="0"/>
        <w:rPr>
          <w:b/>
          <w:noProof/>
          <w:szCs w:val="22"/>
        </w:rPr>
      </w:pPr>
    </w:p>
    <w:p w14:paraId="0A9C0B54" w14:textId="77777777" w:rsidR="00105B1D" w:rsidRPr="001C38F5" w:rsidRDefault="00105B1D" w:rsidP="00B21F60">
      <w:pPr>
        <w:outlineLvl w:val="0"/>
        <w:rPr>
          <w:b/>
          <w:noProof/>
          <w:szCs w:val="22"/>
        </w:rPr>
      </w:pPr>
    </w:p>
    <w:p w14:paraId="1F6B3A9C" w14:textId="77777777" w:rsidR="00105B1D" w:rsidRPr="001C38F5" w:rsidRDefault="00105B1D" w:rsidP="00B21F60">
      <w:pPr>
        <w:outlineLvl w:val="0"/>
        <w:rPr>
          <w:b/>
          <w:noProof/>
          <w:szCs w:val="22"/>
        </w:rPr>
      </w:pPr>
    </w:p>
    <w:p w14:paraId="6FB422C6" w14:textId="77777777" w:rsidR="00105B1D" w:rsidRPr="001C38F5" w:rsidRDefault="00105B1D" w:rsidP="00B21F60">
      <w:pPr>
        <w:outlineLvl w:val="0"/>
        <w:rPr>
          <w:b/>
          <w:noProof/>
          <w:szCs w:val="22"/>
        </w:rPr>
      </w:pPr>
    </w:p>
    <w:p w14:paraId="5C69F1B4"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ANEXA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REZUMATUL CARACTERISTICILOR PRODUSULUI</w:t>
      </w:r>
    </w:p>
    <w:p w14:paraId="61B110DB" w14:textId="77777777" w:rsidR="00105B1D" w:rsidRPr="001C38F5" w:rsidRDefault="00EC47C3" w:rsidP="00B21F60">
      <w:pPr>
        <w:rPr>
          <w:szCs w:val="22"/>
        </w:rPr>
      </w:pPr>
      <w:r>
        <w:br w:type="page"/>
      </w:r>
      <w:r w:rsidR="00A663DA">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8pt;height:13.2pt;visibility:visible;mso-wrap-style:square">
            <v:imagedata r:id="rId9" o:title="BT_1000x858px"/>
          </v:shape>
        </w:pict>
      </w:r>
      <w: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DENUMIREA COMERCIALĂ A MEDICAMENTULUI</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concentrat pentru soluție perfuzabilă</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COMPOZIȚIA CALITATIVĂ ȘI CANTITATIVĂ</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Fiecare flacon conține inebilizumab 100 mg în 10 ml, la o concentrație de 10 mg/ml. Concentrația finală după diluare este de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Inebilizumab este un anticorp monoclonal umanizat produs în celule ovariene de hamster chinezesc prin tehnologia ADN</w:t>
      </w:r>
      <w:r>
        <w:noBreakHyphen/>
        <w:t>ului recombinant.</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Excipient cu efect cunoscut</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Acest medicament conține 16,1 mg de sodiu per flacon.</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Pentru lista tuturor excipienților, vezi pct.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FORMA FARMACEUTICĂ</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Concentrat pentru soluție perfuzabilă (concentrat steril)</w:t>
      </w:r>
      <w:ins w:id="0" w:author="Author">
        <w:r>
          <w:t>.</w:t>
        </w:r>
      </w:ins>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Soluție limpede până la ușor opalescentă, incoloră până la ușor gălbuie. Soluția are un pH de aproximativ</w:t>
      </w:r>
      <w:del w:id="1" w:author="Author">
        <w:r>
          <w:delText xml:space="preserve"> </w:delText>
        </w:r>
      </w:del>
      <w:ins w:id="2" w:author="Author">
        <w:r>
          <w:t> </w:t>
        </w:r>
      </w:ins>
      <w:r>
        <w:t>6,0 și o osmolalitate de aproximativ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DATE CLINICE</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Indicații terapeutice</w:t>
      </w:r>
    </w:p>
    <w:p w14:paraId="17F53A2E" w14:textId="77777777" w:rsidR="009E0EDF" w:rsidRPr="009E0EDF" w:rsidRDefault="009E0EDF" w:rsidP="00B21F60">
      <w:pPr>
        <w:keepNext/>
        <w:rPr>
          <w:ins w:id="3" w:author="Author"/>
          <w:noProof/>
          <w:szCs w:val="22"/>
        </w:rPr>
      </w:pPr>
    </w:p>
    <w:p w14:paraId="7B633AA6" w14:textId="7FA3B0AC" w:rsidR="00105B1D" w:rsidRDefault="009E0EDF" w:rsidP="00A41BF1">
      <w:pPr>
        <w:pStyle w:val="StyleU"/>
        <w:rPr>
          <w:ins w:id="4" w:author="Author"/>
          <w:noProof/>
        </w:rPr>
      </w:pPr>
      <w:ins w:id="5" w:author="Author">
        <w:r>
          <w:t>Tulburări din spectrul neuromielitei optice (TSNMO)</w:t>
        </w:r>
      </w:ins>
    </w:p>
    <w:p w14:paraId="45BDC5BF" w14:textId="77777777" w:rsidR="000044B1" w:rsidRPr="001C38F5" w:rsidRDefault="000044B1" w:rsidP="00B21F60">
      <w:pPr>
        <w:keepNext/>
        <w:rPr>
          <w:noProof/>
          <w:szCs w:val="22"/>
        </w:rPr>
      </w:pPr>
    </w:p>
    <w:p w14:paraId="57144F5F" w14:textId="5C647D69" w:rsidR="003A4536" w:rsidRPr="003A4536" w:rsidRDefault="003A4536" w:rsidP="00B21F60">
      <w:pPr>
        <w:rPr>
          <w:szCs w:val="22"/>
        </w:rPr>
      </w:pPr>
      <w:r>
        <w:t xml:space="preserve">Uplizna este indicat ca monoterapie pentru tratamentul pacienților adulți cu </w:t>
      </w:r>
      <w:del w:id="6" w:author="Author">
        <w:r>
          <w:delText>tulburări din spectrul neuromielitei optice (</w:delText>
        </w:r>
      </w:del>
      <w:r>
        <w:t>TSNMO</w:t>
      </w:r>
      <w:del w:id="7" w:author="Author">
        <w:r>
          <w:delText>)</w:delText>
        </w:r>
      </w:del>
      <w:r>
        <w:t xml:space="preserve"> care sunt seropozitivi la anti</w:t>
      </w:r>
      <w:r w:rsidR="007C2CCF">
        <w:noBreakHyphen/>
      </w:r>
      <w:r>
        <w:t>acvaporină</w:t>
      </w:r>
      <w:r>
        <w:noBreakHyphen/>
        <w:t>4 imunoglobulină</w:t>
      </w:r>
      <w:del w:id="8" w:author="Author">
        <w:r>
          <w:delText xml:space="preserve"> </w:delText>
        </w:r>
      </w:del>
      <w:ins w:id="9" w:author="Author">
        <w:r>
          <w:t> </w:t>
        </w:r>
      </w:ins>
      <w:r>
        <w:t>G (AQP4</w:t>
      </w:r>
      <w:r w:rsidR="007C2CCF">
        <w:noBreakHyphen/>
      </w:r>
      <w:r>
        <w:t>IgG) (vezi pct. 5.1).</w:t>
      </w:r>
    </w:p>
    <w:p w14:paraId="5A7ECC14" w14:textId="77777777" w:rsidR="000044B1" w:rsidRPr="000044B1" w:rsidRDefault="000044B1" w:rsidP="00B21F60">
      <w:pPr>
        <w:rPr>
          <w:ins w:id="10" w:author="Author"/>
          <w:noProof/>
          <w:szCs w:val="22"/>
        </w:rPr>
      </w:pPr>
    </w:p>
    <w:p w14:paraId="4D6801B1" w14:textId="11DF35A6" w:rsidR="000044B1" w:rsidRPr="00F34BB8" w:rsidRDefault="000044B1" w:rsidP="00F34BB8">
      <w:pPr>
        <w:pStyle w:val="styleunderline"/>
        <w:keepNext/>
        <w:rPr>
          <w:ins w:id="11" w:author="Author"/>
        </w:rPr>
      </w:pPr>
      <w:ins w:id="12" w:author="Author">
        <w:r>
          <w:t>Boală asociată cu imunoglobulina G4 (boală asociată cu IgG4)</w:t>
        </w:r>
      </w:ins>
    </w:p>
    <w:p w14:paraId="2A15C8C1" w14:textId="77777777" w:rsidR="000044B1" w:rsidRPr="000044B1" w:rsidRDefault="000044B1" w:rsidP="00B21F60">
      <w:pPr>
        <w:keepNext/>
        <w:rPr>
          <w:ins w:id="13" w:author="Author"/>
          <w:noProof/>
          <w:szCs w:val="22"/>
        </w:rPr>
      </w:pPr>
    </w:p>
    <w:p w14:paraId="20C36BB5" w14:textId="6CB963A6" w:rsidR="000044B1" w:rsidRPr="000044B1" w:rsidRDefault="000044B1" w:rsidP="00B21F60">
      <w:pPr>
        <w:rPr>
          <w:ins w:id="14" w:author="Author"/>
          <w:noProof/>
          <w:szCs w:val="22"/>
        </w:rPr>
      </w:pPr>
      <w:ins w:id="15" w:author="Author">
        <w:r>
          <w:t>Uplizna este indicat pentru tratamentul pacienților adulți care suferă de o boală activă asociată cu IgG4 (vezi pct.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Doze și mod de administrare</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Tratamentul trebuie început sub supravegherea unui medic cu experiență în tratamentul TSNMO </w:t>
      </w:r>
      <w:ins w:id="16" w:author="Author">
        <w:r>
          <w:t xml:space="preserve">sau al bolilor asociate cu IgG4 </w:t>
        </w:r>
      </w:ins>
      <w:r>
        <w:t>și cu acces la asistență medicală adecvată pentru a gestiona potențialele reacții severe, cum ar fi reacțiile grave legate de perfuzie.</w:t>
      </w:r>
    </w:p>
    <w:p w14:paraId="08197686" w14:textId="07DDB597" w:rsidR="00105B1D" w:rsidRPr="00891052" w:rsidRDefault="00105B1D" w:rsidP="00B21F60">
      <w:pPr>
        <w:tabs>
          <w:tab w:val="clear" w:pos="567"/>
        </w:tabs>
        <w:rPr>
          <w:szCs w:val="22"/>
        </w:rPr>
      </w:pPr>
    </w:p>
    <w:p w14:paraId="0800449A" w14:textId="4A0C9287" w:rsidR="00105B1D" w:rsidRPr="001C38F5" w:rsidRDefault="00EC47C3" w:rsidP="00B21F60">
      <w:pPr>
        <w:rPr>
          <w:szCs w:val="22"/>
        </w:rPr>
      </w:pPr>
      <w:r>
        <w:t>Pacientul trebuie monitorizat pentru reacții asociate perfuziei în timpul perfuziei și cel puțin o oră după terminarea acesteia (vezi pct.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t>Evaluări anterioare primei doze de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Înainte de începerea tratamentului, trebuie să se efectueze teste pentru</w:t>
      </w:r>
    </w:p>
    <w:p w14:paraId="53C433B5" w14:textId="0345BC82" w:rsidR="00105B1D" w:rsidRPr="001C38F5" w:rsidRDefault="00EC47C3" w:rsidP="00B21F60">
      <w:pPr>
        <w:numPr>
          <w:ilvl w:val="0"/>
          <w:numId w:val="6"/>
        </w:numPr>
        <w:ind w:left="567" w:hanging="567"/>
        <w:contextualSpacing/>
        <w:rPr>
          <w:szCs w:val="22"/>
        </w:rPr>
      </w:pPr>
      <w:r>
        <w:t>Evaluarea cantitativă a imunoglobulinelor serice, numărul de celule</w:t>
      </w:r>
      <w:del w:id="17" w:author="Author">
        <w:r>
          <w:delText xml:space="preserve"> </w:delText>
        </w:r>
      </w:del>
      <w:ins w:id="18" w:author="Author">
        <w:r>
          <w:t> </w:t>
        </w:r>
      </w:ins>
      <w:r>
        <w:t>B și hemoleucograma completă (HGC), inclusiv analiza diferențială (vezi pct. 4.3 și</w:t>
      </w:r>
      <w:del w:id="19" w:author="Author">
        <w:r>
          <w:delText xml:space="preserve"> </w:delText>
        </w:r>
      </w:del>
      <w:ins w:id="20" w:author="Author">
        <w:r>
          <w:t> </w:t>
        </w:r>
      </w:ins>
      <w:r>
        <w:t>4.4)</w:t>
      </w:r>
    </w:p>
    <w:p w14:paraId="13BC741C" w14:textId="235E18BB" w:rsidR="00105B1D" w:rsidRPr="001C38F5" w:rsidRDefault="00EC47C3" w:rsidP="00B21F60">
      <w:pPr>
        <w:numPr>
          <w:ilvl w:val="0"/>
          <w:numId w:val="6"/>
        </w:numPr>
        <w:ind w:left="567" w:hanging="567"/>
        <w:contextualSpacing/>
        <w:rPr>
          <w:szCs w:val="22"/>
        </w:rPr>
      </w:pPr>
      <w:r>
        <w:t>Depistarea virusului hepatitei B (VHB) (vezi pct. 4.3 și</w:t>
      </w:r>
      <w:del w:id="21" w:author="Author">
        <w:r>
          <w:delText xml:space="preserve"> </w:delText>
        </w:r>
      </w:del>
      <w:ins w:id="22" w:author="Author">
        <w:r>
          <w:t> </w:t>
        </w:r>
      </w:ins>
      <w:r>
        <w:t>4.4)</w:t>
      </w:r>
    </w:p>
    <w:p w14:paraId="1EF61613" w14:textId="77777777" w:rsidR="00105B1D" w:rsidRPr="001C38F5" w:rsidRDefault="00EC47C3" w:rsidP="00B21F60">
      <w:pPr>
        <w:keepNext/>
        <w:numPr>
          <w:ilvl w:val="0"/>
          <w:numId w:val="6"/>
        </w:numPr>
        <w:ind w:left="567" w:hanging="567"/>
        <w:contextualSpacing/>
        <w:rPr>
          <w:szCs w:val="22"/>
        </w:rPr>
      </w:pPr>
      <w:r>
        <w:t>Depistarea virusului hepatitei C (VHC) și tratamentul început înainte de începerea tratamentului cu inebilizumab (vezi pct. 4.4)</w:t>
      </w:r>
    </w:p>
    <w:p w14:paraId="275A4D43" w14:textId="49919CB4" w:rsidR="00105B1D" w:rsidRPr="001C38F5" w:rsidRDefault="00EC47C3" w:rsidP="00B21F60">
      <w:pPr>
        <w:numPr>
          <w:ilvl w:val="0"/>
          <w:numId w:val="6"/>
        </w:numPr>
        <w:ind w:left="567" w:hanging="567"/>
        <w:contextualSpacing/>
        <w:rPr>
          <w:szCs w:val="22"/>
        </w:rPr>
      </w:pPr>
      <w:r>
        <w:t>Evaluarea tuberculozei active și teste pentru infecția latentă (vezi pct. 4.3 și</w:t>
      </w:r>
      <w:del w:id="23" w:author="Author">
        <w:r>
          <w:delText xml:space="preserve"> </w:delText>
        </w:r>
      </w:del>
      <w:ins w:id="24" w:author="Author">
        <w:r>
          <w:t> </w:t>
        </w:r>
      </w:ins>
      <w:r>
        <w:t>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Toate vaccinările trebuie administrate conform ghidurilor de imunizare, cu cel puțin 4 săptămâni înainte de începerea administrării de inebilizumab în cazul vaccinurilor vii sau vii atenuate (vezi pct.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Dacă se suspectează că pierderea eficacității este determinată de imunogenitate, medicul trebuie să urmărească numărul de celule B ca măsurătoare directă a impactului clinic (vezi pct.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Doze</w:t>
      </w:r>
    </w:p>
    <w:p w14:paraId="1B585480" w14:textId="77777777" w:rsidR="00105B1D" w:rsidRPr="001C38F5" w:rsidRDefault="00105B1D" w:rsidP="00B21F60">
      <w:pPr>
        <w:keepNext/>
        <w:rPr>
          <w:szCs w:val="22"/>
          <w:u w:val="single"/>
        </w:rPr>
      </w:pPr>
    </w:p>
    <w:p w14:paraId="0DDDFEBA" w14:textId="77777777" w:rsidR="00105B1D" w:rsidRDefault="00EC47C3" w:rsidP="00B21F60">
      <w:pPr>
        <w:keepNext/>
        <w:tabs>
          <w:tab w:val="clear" w:pos="567"/>
        </w:tabs>
        <w:contextualSpacing/>
        <w:rPr>
          <w:ins w:id="25" w:author="Author"/>
          <w:i/>
        </w:rPr>
      </w:pPr>
      <w:r>
        <w:rPr>
          <w:i/>
        </w:rPr>
        <w:t>Doze inițiale</w:t>
      </w:r>
    </w:p>
    <w:p w14:paraId="46C51C04" w14:textId="77777777" w:rsidR="0040481C" w:rsidRPr="001C38F5" w:rsidRDefault="0040481C" w:rsidP="00B21F60">
      <w:pPr>
        <w:keepNext/>
        <w:tabs>
          <w:tab w:val="clear" w:pos="567"/>
        </w:tabs>
        <w:contextualSpacing/>
        <w:rPr>
          <w:i/>
          <w:szCs w:val="22"/>
        </w:rPr>
      </w:pPr>
    </w:p>
    <w:p w14:paraId="47036375" w14:textId="02173563" w:rsidR="00105B1D" w:rsidRPr="001C38F5" w:rsidRDefault="00EC47C3" w:rsidP="00B21F60">
      <w:pPr>
        <w:tabs>
          <w:tab w:val="clear" w:pos="567"/>
        </w:tabs>
        <w:contextualSpacing/>
        <w:rPr>
          <w:szCs w:val="22"/>
        </w:rPr>
      </w:pPr>
      <w:r>
        <w:t>Doza de încărcare recomandată este de 300 mg (3 fiole de 100 mg) prin perfuzie intravenoasă, urmată după 2 săptămâni de o a doua perfuzie intravenoasă de 300 mg.</w:t>
      </w:r>
    </w:p>
    <w:p w14:paraId="680B4B2E" w14:textId="77777777" w:rsidR="00105B1D" w:rsidRPr="001C38F5" w:rsidRDefault="00105B1D" w:rsidP="00B21F60">
      <w:pPr>
        <w:tabs>
          <w:tab w:val="clear" w:pos="567"/>
        </w:tabs>
        <w:contextualSpacing/>
        <w:rPr>
          <w:szCs w:val="22"/>
        </w:rPr>
      </w:pPr>
    </w:p>
    <w:p w14:paraId="5E5F7DA1" w14:textId="77777777" w:rsidR="00105B1D" w:rsidRDefault="00EC47C3" w:rsidP="00B21F60">
      <w:pPr>
        <w:keepNext/>
        <w:tabs>
          <w:tab w:val="clear" w:pos="567"/>
        </w:tabs>
        <w:contextualSpacing/>
        <w:rPr>
          <w:ins w:id="26" w:author="Author"/>
          <w:i/>
        </w:rPr>
      </w:pPr>
      <w:r>
        <w:rPr>
          <w:i/>
        </w:rPr>
        <w:t>Doze de întreținere</w:t>
      </w:r>
    </w:p>
    <w:p w14:paraId="399A813E" w14:textId="77777777" w:rsidR="0040481C" w:rsidRPr="001C38F5" w:rsidRDefault="0040481C" w:rsidP="00B21F60">
      <w:pPr>
        <w:keepNext/>
        <w:tabs>
          <w:tab w:val="clear" w:pos="567"/>
        </w:tabs>
        <w:contextualSpacing/>
        <w:rPr>
          <w:i/>
          <w:szCs w:val="22"/>
        </w:rPr>
      </w:pPr>
    </w:p>
    <w:p w14:paraId="54CBA6CD" w14:textId="77777777" w:rsidR="00105B1D" w:rsidRPr="001C38F5" w:rsidRDefault="00EC47C3" w:rsidP="00B21F60">
      <w:pPr>
        <w:rPr>
          <w:szCs w:val="22"/>
        </w:rPr>
      </w:pPr>
      <w:r>
        <w:t>Doza de întreținere recomandată este de 300 mg prin perfuzie intravenoasă, o dată la 6 luni. Inebilizumabul este destinat unui tratament cronic.</w:t>
      </w:r>
    </w:p>
    <w:p w14:paraId="689610CF" w14:textId="77777777" w:rsidR="000044B1" w:rsidRPr="000044B1" w:rsidRDefault="000044B1" w:rsidP="00B21F60">
      <w:pPr>
        <w:rPr>
          <w:ins w:id="27" w:author="Author"/>
          <w:szCs w:val="22"/>
          <w:u w:val="single"/>
        </w:rPr>
      </w:pPr>
    </w:p>
    <w:p w14:paraId="23CAE628" w14:textId="2E924DEB" w:rsidR="00105B1D" w:rsidRPr="00567C37" w:rsidRDefault="000044B1" w:rsidP="00B21F60">
      <w:pPr>
        <w:rPr>
          <w:ins w:id="28" w:author="Author"/>
        </w:rPr>
      </w:pPr>
      <w:ins w:id="29" w:author="Author">
        <w:r>
          <w:t>Având în vedere natura cronică a bolilor asociate cu IgG4, tratamentul după 52 de săptămâni trebuie stabilit în funcție de activitatea bolii, de decizia medicului și de alegerea pacientului.</w:t>
        </w:r>
      </w:ins>
    </w:p>
    <w:p w14:paraId="59750DDB" w14:textId="77777777" w:rsidR="000044B1" w:rsidRPr="001C38F5" w:rsidRDefault="000044B1" w:rsidP="00B21F60">
      <w:pPr>
        <w:rPr>
          <w:szCs w:val="22"/>
          <w:u w:val="single"/>
        </w:rPr>
      </w:pPr>
    </w:p>
    <w:p w14:paraId="3CDDFF29" w14:textId="77777777" w:rsidR="00105B1D" w:rsidRDefault="00EC47C3" w:rsidP="00B21F60">
      <w:pPr>
        <w:keepNext/>
        <w:rPr>
          <w:ins w:id="30" w:author="Author"/>
          <w:i/>
        </w:rPr>
      </w:pPr>
      <w:r>
        <w:rPr>
          <w:i/>
        </w:rPr>
        <w:t>Întârzierea sau omiterea dozelor</w:t>
      </w:r>
    </w:p>
    <w:p w14:paraId="2F445197" w14:textId="77777777" w:rsidR="0040481C" w:rsidRPr="001C38F5" w:rsidRDefault="0040481C" w:rsidP="00B21F60">
      <w:pPr>
        <w:keepNext/>
        <w:rPr>
          <w:i/>
          <w:szCs w:val="22"/>
        </w:rPr>
      </w:pPr>
    </w:p>
    <w:p w14:paraId="30373ECB" w14:textId="77777777" w:rsidR="00105B1D" w:rsidRPr="001C38F5" w:rsidRDefault="00EC47C3" w:rsidP="00B21F60">
      <w:pPr>
        <w:rPr>
          <w:szCs w:val="22"/>
        </w:rPr>
      </w:pPr>
      <w:r>
        <w:t>Dacă se omite o perfuzie cu inebilizumab, aceasta trebuie administrată cât mai curând posibil și nu trebuie întârziată până la următoarea doză planificată.</w:t>
      </w:r>
    </w:p>
    <w:p w14:paraId="5270C1C5" w14:textId="77777777" w:rsidR="00105B1D" w:rsidRPr="008F5037"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Premedicație pentru reacțiile asociate perfuziei</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Evaluarea infecției</w:t>
      </w:r>
    </w:p>
    <w:p w14:paraId="53FEADEF" w14:textId="77777777" w:rsidR="00105B1D" w:rsidRPr="001C38F5" w:rsidRDefault="00EC47C3" w:rsidP="00B21F60">
      <w:pPr>
        <w:rPr>
          <w:noProof/>
          <w:szCs w:val="22"/>
        </w:rPr>
      </w:pPr>
      <w:r>
        <w:t>Înainte de fiecare perfuzie cu inebilizumab trebuie să se stabilească dacă există o infecție semnificativă din punct de vedere clinic. În cazul unei infecții, perfuzia cu inebilizumab trebuie întârziată până la rezolvarea infecției.</w:t>
      </w:r>
    </w:p>
    <w:p w14:paraId="6C6385FC" w14:textId="77777777" w:rsidR="00105B1D" w:rsidRPr="008F5037"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Premedicație necesară</w:t>
      </w:r>
    </w:p>
    <w:p w14:paraId="1D8CB0D2" w14:textId="1FCA0C93" w:rsidR="00105B1D" w:rsidRPr="001C38F5" w:rsidRDefault="00EC47C3" w:rsidP="00B21F60">
      <w:pPr>
        <w:tabs>
          <w:tab w:val="left" w:pos="6030"/>
        </w:tabs>
        <w:rPr>
          <w:szCs w:val="22"/>
        </w:rPr>
      </w:pPr>
      <w:r>
        <w:t>Premedicația cu un corticosteroid (de exemplu, metilprednisolon 80 – 125 mg intravenos sau echivalent) trebuie administrată cu aproximativ 30 de minute înainte de fiecare perfuzie de inebilizumab; și un antihistaminic (de exemplu, difenhidramină 25 – 50 mg oral sau echivalent) și un antipiretic (de exemplu, paracetamol 500 – 650 mg oral sau echivalent) trebuie administrate cu aproximativ 30 – 60 de minute înainte de fiecare perfuzie de inebilizumab (vezi pct. 4.4).</w:t>
      </w:r>
    </w:p>
    <w:p w14:paraId="39681BB1" w14:textId="77777777" w:rsidR="00105B1D" w:rsidRPr="00891052"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lastRenderedPageBreak/>
        <w:t>Categorii speciale de pacienți</w:t>
      </w:r>
    </w:p>
    <w:p w14:paraId="5A269639" w14:textId="77777777" w:rsidR="00105B1D" w:rsidRPr="00891052" w:rsidRDefault="00105B1D" w:rsidP="00B21F60">
      <w:pPr>
        <w:keepNext/>
        <w:tabs>
          <w:tab w:val="clear" w:pos="567"/>
        </w:tabs>
        <w:rPr>
          <w:szCs w:val="22"/>
          <w:u w:val="single"/>
        </w:rPr>
      </w:pPr>
    </w:p>
    <w:p w14:paraId="51F3568D" w14:textId="77777777" w:rsidR="00105B1D" w:rsidRDefault="00EC47C3" w:rsidP="00B21F60">
      <w:pPr>
        <w:keepNext/>
        <w:rPr>
          <w:ins w:id="31" w:author="Author"/>
          <w:i/>
        </w:rPr>
      </w:pPr>
      <w:r>
        <w:rPr>
          <w:i/>
        </w:rPr>
        <w:t>Vârstnici</w:t>
      </w:r>
    </w:p>
    <w:p w14:paraId="1F1F3CA1" w14:textId="77777777" w:rsidR="0040481C" w:rsidRPr="001C38F5" w:rsidRDefault="0040481C" w:rsidP="00B21F60">
      <w:pPr>
        <w:keepNext/>
        <w:rPr>
          <w:szCs w:val="22"/>
        </w:rPr>
      </w:pPr>
    </w:p>
    <w:p w14:paraId="2AFC4390" w14:textId="3948D43A" w:rsidR="00105B1D" w:rsidRPr="001C38F5" w:rsidRDefault="00EC47C3" w:rsidP="00B21F60">
      <w:pPr>
        <w:rPr>
          <w:szCs w:val="22"/>
        </w:rPr>
      </w:pPr>
      <w:r>
        <w:t xml:space="preserve">Inebilizumabul a fost administrat la </w:t>
      </w:r>
      <w:del w:id="32" w:author="Author">
        <w:r>
          <w:delText>6</w:delText>
        </w:r>
      </w:del>
      <w:ins w:id="33" w:author="Author">
        <w:r>
          <w:t>42</w:t>
        </w:r>
      </w:ins>
      <w:r>
        <w:t> </w:t>
      </w:r>
      <w:ins w:id="34" w:author="Author">
        <w:r>
          <w:t>de </w:t>
        </w:r>
      </w:ins>
      <w:r>
        <w:t xml:space="preserve">pacienți vârstnici (≥ 65 de ani) în cadrul studiilor clinice. Pe baza datelor </w:t>
      </w:r>
      <w:del w:id="35" w:author="Author">
        <w:r>
          <w:delText xml:space="preserve">limitate </w:delText>
        </w:r>
      </w:del>
      <w:r>
        <w:t>disponibile, nu este considerată necesară ajustarea dozei la pacienții cu vârsta peste 65 de ani (vezi pct. 5.2).</w:t>
      </w:r>
    </w:p>
    <w:p w14:paraId="2AB8B4F8" w14:textId="77777777" w:rsidR="00105B1D" w:rsidRPr="001C38F5" w:rsidRDefault="00105B1D" w:rsidP="00B21F60">
      <w:pPr>
        <w:rPr>
          <w:szCs w:val="22"/>
        </w:rPr>
      </w:pPr>
    </w:p>
    <w:p w14:paraId="1A24CB1D" w14:textId="77777777" w:rsidR="00105B1D" w:rsidRDefault="00EC47C3" w:rsidP="00B21F60">
      <w:pPr>
        <w:keepNext/>
        <w:rPr>
          <w:ins w:id="36" w:author="Author"/>
          <w:i/>
        </w:rPr>
      </w:pPr>
      <w:r>
        <w:rPr>
          <w:i/>
        </w:rPr>
        <w:t>Insuficiență renală și hepatică</w:t>
      </w:r>
    </w:p>
    <w:p w14:paraId="123BA365" w14:textId="77777777" w:rsidR="0040481C" w:rsidRPr="001C38F5" w:rsidRDefault="0040481C" w:rsidP="00B21F60">
      <w:pPr>
        <w:keepNext/>
        <w:rPr>
          <w:i/>
          <w:szCs w:val="22"/>
        </w:rPr>
      </w:pPr>
    </w:p>
    <w:p w14:paraId="212A3CD6" w14:textId="77777777" w:rsidR="00105B1D" w:rsidRPr="001C38F5" w:rsidRDefault="00EC47C3" w:rsidP="00B21F60">
      <w:pPr>
        <w:tabs>
          <w:tab w:val="clear" w:pos="567"/>
        </w:tabs>
        <w:rPr>
          <w:szCs w:val="22"/>
        </w:rPr>
      </w:pPr>
      <w:r>
        <w:t>Inebilizumabul nu a fost studiat la pacienți cu insuficiență renală sau hepatică severă. Cu toate acestea, ajustarea dozei pe baza funcției renale sau hepatice nu este justificată, deoarece anticorpii monoclonali de imunoglobuline (Ig) G nu sunt eliminați în principal prin căile renale sau hepatice (vezi pct. 5.2).</w:t>
      </w:r>
    </w:p>
    <w:p w14:paraId="6C6CAA51" w14:textId="77777777" w:rsidR="00105B1D" w:rsidRPr="001C38F5" w:rsidRDefault="00105B1D" w:rsidP="00B21F60">
      <w:pPr>
        <w:rPr>
          <w:szCs w:val="22"/>
        </w:rPr>
      </w:pPr>
    </w:p>
    <w:p w14:paraId="5D357B4A" w14:textId="77777777" w:rsidR="00105B1D" w:rsidRDefault="00EC47C3" w:rsidP="00B21F60">
      <w:pPr>
        <w:keepNext/>
        <w:rPr>
          <w:ins w:id="37" w:author="Author"/>
          <w:i/>
        </w:rPr>
      </w:pPr>
      <w:r>
        <w:rPr>
          <w:i/>
        </w:rPr>
        <w:t>Copii și adolescenți</w:t>
      </w:r>
    </w:p>
    <w:p w14:paraId="1529A3E4" w14:textId="77777777" w:rsidR="0040481C" w:rsidRPr="001C38F5" w:rsidRDefault="0040481C" w:rsidP="00B21F60">
      <w:pPr>
        <w:keepNext/>
        <w:rPr>
          <w:i/>
          <w:szCs w:val="22"/>
        </w:rPr>
      </w:pPr>
    </w:p>
    <w:p w14:paraId="7124A3EB" w14:textId="77777777" w:rsidR="00105B1D" w:rsidRPr="001C38F5" w:rsidRDefault="00EC47C3" w:rsidP="00B21F60">
      <w:pPr>
        <w:rPr>
          <w:szCs w:val="22"/>
        </w:rPr>
      </w:pPr>
      <w:r>
        <w:t>Siguranța și eficacitatea inebilizumabului la copii și adolescenți cu vârsta cuprinsă între 0 și 18 ani nu au fost încă stabilite. Nu sunt disponibile date.</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Mod de administrare</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Pentru administrare intravenoasă.</w:t>
      </w:r>
    </w:p>
    <w:p w14:paraId="79690ACA" w14:textId="77777777" w:rsidR="00105B1D" w:rsidRPr="001C38F5" w:rsidRDefault="00EC47C3" w:rsidP="00B21F60">
      <w:pPr>
        <w:rPr>
          <w:szCs w:val="22"/>
        </w:rPr>
      </w:pPr>
      <w:r>
        <w:t>Flacoanele nu trebuie agitate.</w:t>
      </w:r>
    </w:p>
    <w:p w14:paraId="3D86A522" w14:textId="77777777" w:rsidR="00105B1D" w:rsidRPr="001C38F5" w:rsidRDefault="00EC47C3" w:rsidP="00B21F60">
      <w:pPr>
        <w:rPr>
          <w:szCs w:val="22"/>
        </w:rPr>
      </w:pPr>
      <w:r>
        <w:t>Flacoanele trebuie păstrate în poziție verticală.</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 xml:space="preserve">Soluția preparată trebuie administrată intravenos, printr-o pompă de perfuzie, la o viteză ascendentă până la finalizare (aproximativ 90 de minute), printr-o linie intravenoasă care conține un filtru steril încorporat, de 0,2 sau 0,22 microni, cu legare slabă la proteine, conform programului din </w:t>
      </w:r>
      <w:del w:id="38" w:author="Author">
        <w:r>
          <w:delText>T</w:delText>
        </w:r>
      </w:del>
      <w:ins w:id="39" w:author="Author">
        <w:r>
          <w:t>t</w:t>
        </w:r>
      </w:ins>
      <w:r>
        <w:t>abelul 1.</w:t>
      </w:r>
    </w:p>
    <w:p w14:paraId="316BD117" w14:textId="77777777" w:rsidR="00105B1D" w:rsidRPr="00891052"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Tabelul 1. Viteza de perfuzie recomandată pentru administrare în cazul diluării într-o pungă de perfuzie de 250 ml</w:t>
      </w:r>
    </w:p>
    <w:p w14:paraId="4FCEB3B2" w14:textId="10412830" w:rsidR="00603579" w:rsidRPr="00891052"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14:paraId="065170F6" w14:textId="77777777" w:rsidTr="009712CC">
        <w:trPr>
          <w:cantSplit/>
          <w:tblHeader/>
          <w:jc w:val="center"/>
        </w:trPr>
        <w:tc>
          <w:tcPr>
            <w:tcW w:w="2678" w:type="pct"/>
          </w:tcPr>
          <w:p w14:paraId="47D08E54" w14:textId="77777777" w:rsidR="00603579" w:rsidRDefault="00EC47C3" w:rsidP="00B21F60">
            <w:pPr>
              <w:keepNext/>
              <w:tabs>
                <w:tab w:val="clear" w:pos="567"/>
              </w:tabs>
              <w:suppressAutoHyphens/>
              <w:jc w:val="center"/>
              <w:rPr>
                <w:b/>
                <w:szCs w:val="22"/>
              </w:rPr>
            </w:pPr>
            <w:r>
              <w:rPr>
                <w:b/>
              </w:rPr>
              <w:t>Timpul scurs (în minute)</w:t>
            </w:r>
          </w:p>
        </w:tc>
        <w:tc>
          <w:tcPr>
            <w:tcW w:w="2322" w:type="pct"/>
          </w:tcPr>
          <w:p w14:paraId="26F0FE1D" w14:textId="77777777" w:rsidR="00603579" w:rsidRDefault="00EC47C3" w:rsidP="00B21F60">
            <w:pPr>
              <w:keepNext/>
              <w:tabs>
                <w:tab w:val="clear" w:pos="567"/>
              </w:tabs>
              <w:suppressAutoHyphens/>
              <w:jc w:val="center"/>
              <w:rPr>
                <w:b/>
                <w:szCs w:val="22"/>
              </w:rPr>
            </w:pPr>
            <w:r>
              <w:rPr>
                <w:b/>
              </w:rPr>
              <w:t>Viteza de perfuzie (ml/oră)</w:t>
            </w:r>
          </w:p>
        </w:tc>
      </w:tr>
      <w:tr w:rsidR="00263EEA" w14:paraId="0C6C918E" w14:textId="77777777" w:rsidTr="009712CC">
        <w:trPr>
          <w:cantSplit/>
          <w:jc w:val="center"/>
        </w:trPr>
        <w:tc>
          <w:tcPr>
            <w:tcW w:w="2678" w:type="pct"/>
          </w:tcPr>
          <w:p w14:paraId="7D673959" w14:textId="79140C0D" w:rsidR="00603579" w:rsidRDefault="00EC47C3" w:rsidP="00B21F60">
            <w:pPr>
              <w:keepNext/>
              <w:tabs>
                <w:tab w:val="clear" w:pos="567"/>
              </w:tabs>
              <w:suppressAutoHyphens/>
              <w:jc w:val="center"/>
              <w:rPr>
                <w:szCs w:val="22"/>
              </w:rPr>
            </w:pPr>
            <w:r>
              <w:t>0 – 30</w:t>
            </w:r>
          </w:p>
        </w:tc>
        <w:tc>
          <w:tcPr>
            <w:tcW w:w="2322" w:type="pct"/>
          </w:tcPr>
          <w:p w14:paraId="7C0FFD12" w14:textId="77777777" w:rsidR="00603579" w:rsidRDefault="00EC47C3" w:rsidP="00B21F60">
            <w:pPr>
              <w:keepNext/>
              <w:tabs>
                <w:tab w:val="clear" w:pos="567"/>
              </w:tabs>
              <w:suppressAutoHyphens/>
              <w:jc w:val="center"/>
              <w:rPr>
                <w:szCs w:val="22"/>
              </w:rPr>
            </w:pPr>
            <w:r>
              <w:t>42</w:t>
            </w:r>
          </w:p>
        </w:tc>
      </w:tr>
      <w:tr w:rsidR="00263EEA" w14:paraId="614E84A0" w14:textId="77777777" w:rsidTr="009712CC">
        <w:trPr>
          <w:cantSplit/>
          <w:jc w:val="center"/>
        </w:trPr>
        <w:tc>
          <w:tcPr>
            <w:tcW w:w="2678" w:type="pct"/>
          </w:tcPr>
          <w:p w14:paraId="3C18AB5C" w14:textId="770FE3D7" w:rsidR="00603579" w:rsidRDefault="00EC47C3" w:rsidP="00B21F60">
            <w:pPr>
              <w:keepNext/>
              <w:tabs>
                <w:tab w:val="clear" w:pos="567"/>
              </w:tabs>
              <w:suppressAutoHyphens/>
              <w:jc w:val="center"/>
              <w:rPr>
                <w:szCs w:val="22"/>
              </w:rPr>
            </w:pPr>
            <w:r>
              <w:t>31 – 60</w:t>
            </w:r>
          </w:p>
        </w:tc>
        <w:tc>
          <w:tcPr>
            <w:tcW w:w="2322" w:type="pct"/>
          </w:tcPr>
          <w:p w14:paraId="1972B9CC" w14:textId="77777777" w:rsidR="00603579" w:rsidRDefault="00EC47C3" w:rsidP="00B21F60">
            <w:pPr>
              <w:keepNext/>
              <w:tabs>
                <w:tab w:val="clear" w:pos="567"/>
              </w:tabs>
              <w:suppressAutoHyphens/>
              <w:jc w:val="center"/>
              <w:rPr>
                <w:szCs w:val="22"/>
              </w:rPr>
            </w:pPr>
            <w:r>
              <w:t>125</w:t>
            </w:r>
          </w:p>
        </w:tc>
      </w:tr>
      <w:tr w:rsidR="00FA3817" w14:paraId="580ECBB3" w14:textId="77777777" w:rsidTr="009712CC">
        <w:trPr>
          <w:cantSplit/>
          <w:jc w:val="center"/>
        </w:trPr>
        <w:tc>
          <w:tcPr>
            <w:tcW w:w="2678" w:type="pct"/>
          </w:tcPr>
          <w:p w14:paraId="1C42CCD6" w14:textId="4530CCA6" w:rsidR="00603579" w:rsidRDefault="00EC47C3" w:rsidP="00B21F60">
            <w:pPr>
              <w:tabs>
                <w:tab w:val="clear" w:pos="567"/>
              </w:tabs>
              <w:suppressAutoHyphens/>
              <w:jc w:val="center"/>
              <w:rPr>
                <w:szCs w:val="22"/>
              </w:rPr>
            </w:pPr>
            <w:r>
              <w:t>61 – finalizare</w:t>
            </w:r>
          </w:p>
        </w:tc>
        <w:tc>
          <w:tcPr>
            <w:tcW w:w="2322" w:type="pct"/>
          </w:tcPr>
          <w:p w14:paraId="49B8F7FF" w14:textId="77777777" w:rsidR="00603579"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Pentru instrucțiuni privind diluarea medicamentului înainte de administrare, vezi pct.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Contraindicații</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Hipersensibilitate la substanța(ele) activă(e) sau la oricare dintre excipienții enumerați la pct. 6.1.</w:t>
      </w:r>
    </w:p>
    <w:p w14:paraId="67379349" w14:textId="77777777" w:rsidR="00704682" w:rsidRPr="001C38F5" w:rsidRDefault="00EC47C3" w:rsidP="00B21F60">
      <w:pPr>
        <w:numPr>
          <w:ilvl w:val="0"/>
          <w:numId w:val="5"/>
        </w:numPr>
        <w:ind w:left="567" w:hanging="567"/>
        <w:contextualSpacing/>
        <w:rPr>
          <w:noProof/>
          <w:szCs w:val="22"/>
        </w:rPr>
      </w:pPr>
      <w:r>
        <w:t>Infecție activă severă, inclusiv o infecție activă cronică precum hepatita B</w:t>
      </w:r>
    </w:p>
    <w:p w14:paraId="3EF512BC" w14:textId="3293B29A" w:rsidR="00105B1D" w:rsidRPr="001C38F5" w:rsidRDefault="00EC47C3" w:rsidP="00B21F60">
      <w:pPr>
        <w:numPr>
          <w:ilvl w:val="0"/>
          <w:numId w:val="5"/>
        </w:numPr>
        <w:ind w:left="567" w:hanging="567"/>
        <w:contextualSpacing/>
        <w:rPr>
          <w:noProof/>
          <w:szCs w:val="22"/>
        </w:rPr>
      </w:pPr>
      <w:r>
        <w:t>Tuberculoză activă sau latentă netratată</w:t>
      </w:r>
    </w:p>
    <w:p w14:paraId="5AF41BFD" w14:textId="77777777" w:rsidR="00105B1D" w:rsidRPr="001C38F5" w:rsidRDefault="00EC47C3" w:rsidP="00B21F60">
      <w:pPr>
        <w:numPr>
          <w:ilvl w:val="0"/>
          <w:numId w:val="5"/>
        </w:numPr>
        <w:ind w:left="567" w:hanging="567"/>
        <w:contextualSpacing/>
        <w:rPr>
          <w:noProof/>
          <w:szCs w:val="22"/>
        </w:rPr>
      </w:pPr>
      <w:r>
        <w:t>Antecedente de leucoencefalopatie multifocală progresivă (LMP)</w:t>
      </w:r>
    </w:p>
    <w:p w14:paraId="4E130B2D" w14:textId="77777777" w:rsidR="00105B1D" w:rsidRPr="001C38F5" w:rsidRDefault="00EC47C3" w:rsidP="00B21F60">
      <w:pPr>
        <w:keepNext/>
        <w:numPr>
          <w:ilvl w:val="0"/>
          <w:numId w:val="5"/>
        </w:numPr>
        <w:ind w:left="567" w:hanging="567"/>
        <w:contextualSpacing/>
        <w:rPr>
          <w:noProof/>
          <w:szCs w:val="22"/>
        </w:rPr>
      </w:pPr>
      <w:r>
        <w:t>Stare imunocompromisă sever</w:t>
      </w:r>
    </w:p>
    <w:p w14:paraId="6DC5FC39" w14:textId="77777777" w:rsidR="00105B1D" w:rsidRPr="001C38F5" w:rsidRDefault="00EC47C3" w:rsidP="00B21F60">
      <w:pPr>
        <w:numPr>
          <w:ilvl w:val="0"/>
          <w:numId w:val="5"/>
        </w:numPr>
        <w:ind w:left="567" w:hanging="567"/>
        <w:contextualSpacing/>
        <w:rPr>
          <w:noProof/>
          <w:szCs w:val="22"/>
        </w:rPr>
      </w:pPr>
      <w:r>
        <w:t>Malignități active</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Atenționări și precauții speciale pentru utilizare</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40" w:author="Author"/>
          <w:noProof/>
        </w:rPr>
      </w:pPr>
      <w:ins w:id="41" w:author="Author">
        <w:r>
          <w:t>Instrucțiuni pentru pacienți în momentul prescrierii</w:t>
        </w:r>
      </w:ins>
    </w:p>
    <w:p w14:paraId="541FF2DE" w14:textId="77777777" w:rsidR="00DE46FD" w:rsidRDefault="00DE46FD" w:rsidP="00B21F60">
      <w:pPr>
        <w:keepNext/>
        <w:rPr>
          <w:ins w:id="42" w:author="Author"/>
          <w:noProof/>
        </w:rPr>
      </w:pPr>
    </w:p>
    <w:p w14:paraId="11E6D983" w14:textId="06DA2AD6" w:rsidR="00DE46FD" w:rsidRDefault="00DE46FD" w:rsidP="00B21F60">
      <w:pPr>
        <w:rPr>
          <w:ins w:id="43" w:author="Author"/>
          <w:noProof/>
        </w:rPr>
      </w:pPr>
      <w:ins w:id="44" w:author="Author">
        <w:r>
          <w:t xml:space="preserve">Pacienții tratați cu Uplizna trebuie să primească un card de pacient care include informații despre faptul că tratamentul cu inebilizumab poate crește riscul de infecții – inclusiv riscul de infecții grave, </w:t>
        </w:r>
        <w:r>
          <w:lastRenderedPageBreak/>
          <w:t>reactivare virală, infecții oportuniste și leucoencefalopatie multifocală progresivă (LMP) și despre cum să solicite din timp asistență medicală în caz de semne și simptome de infecție și LMP.</w:t>
        </w:r>
      </w:ins>
    </w:p>
    <w:p w14:paraId="6033227F" w14:textId="77777777" w:rsidR="00DE46FD" w:rsidRDefault="00DE46FD" w:rsidP="00B21F60">
      <w:pPr>
        <w:rPr>
          <w:ins w:id="45" w:author="Author"/>
          <w:noProof/>
        </w:rPr>
      </w:pPr>
    </w:p>
    <w:p w14:paraId="40E2ADDD" w14:textId="77777777" w:rsidR="00105B1D" w:rsidRPr="001C38F5" w:rsidRDefault="00EC47C3" w:rsidP="00B21F60">
      <w:pPr>
        <w:keepNext/>
        <w:ind w:left="567" w:hanging="567"/>
        <w:rPr>
          <w:noProof/>
          <w:szCs w:val="22"/>
          <w:u w:val="single"/>
        </w:rPr>
      </w:pPr>
      <w:r>
        <w:rPr>
          <w:u w:val="single"/>
        </w:rPr>
        <w:t>Trasabilitate</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Pentru a avea sub control trasabilitatea medicamentelor biologice, numele și numărul lotului medicamentului administrat trebuie înregistrate cu atenție.</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Reacții asociate perfuziei și hipersensibilitate</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Inebilizumabul poate cauza reacții asociate perfuziei și de hipersensibilitate care pot include cefalee, greață, somnolență, dispnee, febră, mialgie, erupții pe piele</w:t>
      </w:r>
      <w:ins w:id="46" w:author="Author">
        <w:r>
          <w:t>, palpitații</w:t>
        </w:r>
      </w:ins>
      <w:r>
        <w:t xml:space="preserve"> sau alte simptome. Reacțiile asociate perfuziei au fost cele mai frecvente la prima perfuzie, dar au fost observate și în timpul perfuziilor ulterioare. Deși rare, au apărut reacții grave asociate perfuziei în studiile clinice cu inebilizumab (vezi pct. 4.8).</w:t>
      </w:r>
    </w:p>
    <w:p w14:paraId="76FA6930" w14:textId="77777777" w:rsidR="00105B1D" w:rsidRPr="001C38F5" w:rsidRDefault="00105B1D" w:rsidP="00B21F60">
      <w:pPr>
        <w:outlineLvl w:val="0"/>
        <w:rPr>
          <w:noProof/>
          <w:szCs w:val="22"/>
        </w:rPr>
      </w:pPr>
    </w:p>
    <w:p w14:paraId="11DA03A4" w14:textId="4511C530" w:rsidR="00105B1D" w:rsidRPr="001C38F5" w:rsidRDefault="00EC47C3" w:rsidP="00B21F60">
      <w:pPr>
        <w:keepNext/>
        <w:outlineLvl w:val="0"/>
        <w:rPr>
          <w:i/>
          <w:szCs w:val="22"/>
        </w:rPr>
      </w:pPr>
      <w:r>
        <w:rPr>
          <w:i/>
        </w:rPr>
        <w:t>Înainte de perfuzie</w:t>
      </w:r>
    </w:p>
    <w:p w14:paraId="242B0E01" w14:textId="77777777" w:rsidR="0040481C" w:rsidRDefault="0040481C" w:rsidP="00B21F60">
      <w:pPr>
        <w:tabs>
          <w:tab w:val="left" w:pos="6030"/>
        </w:tabs>
      </w:pPr>
    </w:p>
    <w:p w14:paraId="059CEA87" w14:textId="6B43D40E" w:rsidR="00105B1D" w:rsidRPr="001C38F5" w:rsidRDefault="00EC47C3" w:rsidP="00B21F60">
      <w:pPr>
        <w:tabs>
          <w:tab w:val="left" w:pos="6030"/>
        </w:tabs>
        <w:rPr>
          <w:szCs w:val="22"/>
        </w:rPr>
      </w:pPr>
      <w:r>
        <w:t>Trebuie să se administreze premedicație cu un corticosteroid (de exemplu, metilprednisolon 80 – 125 mg intravenos sau echivalent), un antihistaminic (de exemplu, difenhidramină 25 – 50 mg oral sau echivalent) și un antipiretic (de exemplu, paracetamol 500 – 650 mg oral sau echivalent) (vezi pct. 4.2).</w:t>
      </w:r>
      <w:del w:id="47" w:author="Author">
        <w:r>
          <w:delText xml:space="preserve"> S-a administrat o cură de 2 săptămâni de corticosteroizi orali (plus 1 săptămână de reducere treptată a dozei) la începutul tratamentului cu inebilizumab în cadrul studiului pivot (vezi pct. 5.1).</w:delText>
        </w:r>
      </w:del>
    </w:p>
    <w:p w14:paraId="6FDDE20E" w14:textId="77777777" w:rsidR="00105B1D" w:rsidRPr="001C38F5" w:rsidRDefault="00105B1D" w:rsidP="00B21F60">
      <w:pPr>
        <w:outlineLvl w:val="0"/>
        <w:rPr>
          <w:noProof/>
          <w:szCs w:val="22"/>
        </w:rPr>
      </w:pPr>
    </w:p>
    <w:p w14:paraId="6ECDC179" w14:textId="6F2A4E7B" w:rsidR="00105B1D" w:rsidRPr="001C38F5" w:rsidRDefault="00EC47C3" w:rsidP="00B21F60">
      <w:pPr>
        <w:keepNext/>
        <w:outlineLvl w:val="0"/>
        <w:rPr>
          <w:i/>
          <w:szCs w:val="22"/>
        </w:rPr>
      </w:pPr>
      <w:r>
        <w:rPr>
          <w:i/>
        </w:rPr>
        <w:t>În timpul perfuziei</w:t>
      </w:r>
    </w:p>
    <w:p w14:paraId="7C6AAC26" w14:textId="77777777" w:rsidR="0040481C" w:rsidRDefault="0040481C" w:rsidP="00B21F60">
      <w:pPr>
        <w:outlineLvl w:val="0"/>
      </w:pPr>
    </w:p>
    <w:p w14:paraId="180F2B65" w14:textId="22C50C04" w:rsidR="00105B1D" w:rsidRPr="001C38F5" w:rsidRDefault="00EC47C3" w:rsidP="00B21F60">
      <w:pPr>
        <w:outlineLvl w:val="0"/>
        <w:rPr>
          <w:noProof/>
          <w:szCs w:val="22"/>
        </w:rPr>
      </w:pPr>
      <w:r>
        <w:t>Pacientul trebuie monitorizat pentru reacții asociate perfuziei. Recomandările privind tratamentul reacțiilor asociate perfuziei depind de tipul și severitatea reacției. Pentru reacții asociate perfuziei care pun în pericol viața, tratamentul trebuie oprit imediat și definitiv și trebuie să se administreze tratament de susținere adecvat. Pentru reacții asociate perfuziei mai puțin severe, tratamentul poate presupune oprirea temporară a perfuziei, reducerea vitezei de perfuzie și/sau administrarea de tratament simptomatic.</w:t>
      </w:r>
    </w:p>
    <w:p w14:paraId="19008EF2" w14:textId="77777777" w:rsidR="00105B1D" w:rsidRPr="001C38F5" w:rsidRDefault="00105B1D" w:rsidP="00B21F60">
      <w:pPr>
        <w:outlineLvl w:val="0"/>
        <w:rPr>
          <w:noProof/>
          <w:szCs w:val="22"/>
        </w:rPr>
      </w:pPr>
    </w:p>
    <w:p w14:paraId="3E649506" w14:textId="78E9D226" w:rsidR="00105B1D" w:rsidRPr="001C38F5" w:rsidRDefault="00EC47C3" w:rsidP="00B21F60">
      <w:pPr>
        <w:keepNext/>
        <w:outlineLvl w:val="0"/>
        <w:rPr>
          <w:i/>
          <w:szCs w:val="22"/>
        </w:rPr>
      </w:pPr>
      <w:r>
        <w:rPr>
          <w:i/>
        </w:rPr>
        <w:t>După perfuzie</w:t>
      </w:r>
    </w:p>
    <w:p w14:paraId="6FDB96AC" w14:textId="77777777" w:rsidR="0040481C" w:rsidRDefault="0040481C" w:rsidP="00B21F60">
      <w:pPr>
        <w:keepNext/>
      </w:pPr>
    </w:p>
    <w:p w14:paraId="3077E9A1" w14:textId="1D696886" w:rsidR="00105B1D" w:rsidRPr="001C38F5" w:rsidRDefault="00EC47C3" w:rsidP="00B21F60">
      <w:pPr>
        <w:keepNext/>
        <w:rPr>
          <w:noProof/>
          <w:szCs w:val="22"/>
        </w:rPr>
      </w:pPr>
      <w:r>
        <w:t>Pacientul trebuie monitorizat pentru reacții asociate perfuziei timp de cel puțin o oră după terminarea perfuziei.</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Infecții</w:t>
      </w:r>
    </w:p>
    <w:p w14:paraId="545CED37" w14:textId="77777777" w:rsidR="00105B1D" w:rsidRPr="00891052" w:rsidRDefault="00105B1D" w:rsidP="00B21F60">
      <w:pPr>
        <w:keepNext/>
        <w:rPr>
          <w:szCs w:val="22"/>
        </w:rPr>
      </w:pPr>
    </w:p>
    <w:p w14:paraId="3F004D40" w14:textId="77777777" w:rsidR="00704682" w:rsidRPr="001C38F5" w:rsidRDefault="00EC47C3" w:rsidP="00B21F60">
      <w:pPr>
        <w:rPr>
          <w:szCs w:val="22"/>
        </w:rPr>
      </w:pPr>
      <w:r>
        <w:t>Inebilizumabul determină reducerea numărului de limfocite din sângele periferic și a nivelurilor de Ig în concordanță cu mecanismul de acțiune al depleției celulelor B. A fost raportată, de asemenea, reducerea numărului de neutrofile. Prin urmare, inebilizumabul poate crește susceptibilitatea la infecții (vezi pct. 4.8).</w:t>
      </w:r>
    </w:p>
    <w:p w14:paraId="7BE98426" w14:textId="5A1A5373" w:rsidR="00105B1D" w:rsidRPr="00891052" w:rsidRDefault="00105B1D" w:rsidP="00B21F60">
      <w:pPr>
        <w:tabs>
          <w:tab w:val="clear" w:pos="567"/>
        </w:tabs>
        <w:jc w:val="both"/>
        <w:rPr>
          <w:szCs w:val="22"/>
        </w:rPr>
      </w:pPr>
    </w:p>
    <w:p w14:paraId="659D1AA0" w14:textId="5978F232" w:rsidR="00105B1D" w:rsidRPr="001C38F5" w:rsidRDefault="00EC47C3" w:rsidP="00B21F60">
      <w:pPr>
        <w:rPr>
          <w:szCs w:val="22"/>
        </w:rPr>
      </w:pPr>
      <w:r>
        <w:t xml:space="preserve">Trebuie să se obțină o hemoleucogramă completă </w:t>
      </w:r>
      <w:ins w:id="48" w:author="Author">
        <w:r>
          <w:t xml:space="preserve">(HLG) </w:t>
        </w:r>
      </w:ins>
      <w:r>
        <w:t xml:space="preserve">recentă (adică, </w:t>
      </w:r>
      <w:del w:id="49" w:author="Author">
        <w:r>
          <w:delText>în decurs de</w:delText>
        </w:r>
      </w:del>
      <w:ins w:id="50" w:author="Author">
        <w:r>
          <w:t>din ultimele</w:t>
        </w:r>
      </w:ins>
      <w:r>
        <w:t xml:space="preserve"> 6 luni), inclusiv analiza diferențială, și o testare a imunoglobulinelor, înainte de începerea tratamentului cu inebilizumab. Evaluările HGC, inclusiv analiza diferențială și a imunoglobulinelor, sunt, de asemenea, recomandate periodic în timpul tratamentului și după încetarea tratamentului, până la repleția celulelor B. Înainte de fiecare perfuzie cu inebilizumab trebuie să se stabilească dacă există o infecție semnificativă din punct de vedere clinic. În cazul unei infecții, perfuzia cu inebilizumab trebuie întârziată până la rezolvarea infecției. Pacienții trebuie instruiți să raporteze prompt medicului lor simptomele de infecție. Încetarea tratamentului trebuie avută în vedere dacă un pacient dezvoltă o infecție oportunistă gravă sau infecții recurente, în cazul în care nivelurile Ig indică o compromitere a sistemului imunitar.</w:t>
      </w:r>
    </w:p>
    <w:p w14:paraId="5713533A" w14:textId="77777777" w:rsidR="00105B1D" w:rsidRPr="00891052" w:rsidRDefault="00105B1D" w:rsidP="00B21F60">
      <w:pPr>
        <w:tabs>
          <w:tab w:val="clear" w:pos="567"/>
        </w:tabs>
        <w:rPr>
          <w:szCs w:val="22"/>
        </w:rPr>
      </w:pPr>
    </w:p>
    <w:p w14:paraId="6AB69EA7" w14:textId="204D9EE4" w:rsidR="00704682" w:rsidRPr="001C38F5" w:rsidRDefault="00EC47C3" w:rsidP="00B21F60">
      <w:pPr>
        <w:tabs>
          <w:tab w:val="clear" w:pos="567"/>
        </w:tabs>
        <w:rPr>
          <w:szCs w:val="22"/>
        </w:rPr>
      </w:pPr>
      <w:r>
        <w:lastRenderedPageBreak/>
        <w:t>Cele mai frecvente infecții raportate la pacienții cu TSNMO tratați cu inebilizumab în cadrul perioadei controlate, randomizate (PCR) și perioadei în regim deschis (PRD) au inclus infecție de tract urinar (26,2%), rinofaringită (20,9%), infecție de tract respirator superior (15,6%), gripă (8,9%) și bronșită (6,7%).</w:t>
      </w:r>
      <w:ins w:id="51" w:author="Author">
        <w:r>
          <w:t xml:space="preserve"> În perioada controlată randomizată (PCR) și în perioada în regim deschis (PRD) a studiilor efectuate la pacienții cu boli asociate cu IgG4, cele mai frecvente infecții raportate de pacienții tratați cu inebilizumab au fost infecția tractului respirator superior (10,7%), rinofaringita (9,8%), infecția tractului urinar (8,9%) și gripa (6,3%).</w:t>
        </w:r>
      </w:ins>
    </w:p>
    <w:p w14:paraId="1E8F0551" w14:textId="09A06E5D" w:rsidR="00105B1D" w:rsidRPr="00891052" w:rsidRDefault="00105B1D" w:rsidP="00B21F60">
      <w:pPr>
        <w:tabs>
          <w:tab w:val="clear" w:pos="567"/>
        </w:tabs>
        <w:rPr>
          <w:szCs w:val="22"/>
          <w:u w:val="single"/>
        </w:rPr>
      </w:pPr>
    </w:p>
    <w:p w14:paraId="126C40D9" w14:textId="369255DE" w:rsidR="0040481C" w:rsidRDefault="00EC47C3" w:rsidP="00B21F60">
      <w:pPr>
        <w:keepNext/>
        <w:tabs>
          <w:tab w:val="clear" w:pos="567"/>
        </w:tabs>
        <w:rPr>
          <w:ins w:id="52" w:author="Author"/>
          <w:i/>
        </w:rPr>
      </w:pPr>
      <w:r>
        <w:rPr>
          <w:i/>
        </w:rPr>
        <w:t>Reactivarea virusului hepatitei B</w:t>
      </w:r>
    </w:p>
    <w:p w14:paraId="6CA3C88E" w14:textId="77777777" w:rsidR="008F5037" w:rsidRPr="008F5037" w:rsidRDefault="008F5037" w:rsidP="00B21F60">
      <w:pPr>
        <w:keepNext/>
        <w:tabs>
          <w:tab w:val="clear" w:pos="567"/>
        </w:tabs>
        <w:rPr>
          <w:iCs/>
        </w:rPr>
      </w:pPr>
    </w:p>
    <w:p w14:paraId="769558BD" w14:textId="77777777" w:rsidR="00105B1D" w:rsidRPr="001C38F5" w:rsidRDefault="00EC47C3" w:rsidP="00B21F60">
      <w:pPr>
        <w:tabs>
          <w:tab w:val="clear" w:pos="567"/>
        </w:tabs>
        <w:autoSpaceDE w:val="0"/>
        <w:autoSpaceDN w:val="0"/>
        <w:adjustRightInd w:val="0"/>
        <w:rPr>
          <w:szCs w:val="22"/>
        </w:rPr>
      </w:pPr>
      <w:r>
        <w:t>Riscul de reactivare a VHB a fost observat în asociere cu alți anticorpi care induc depleția celulelor B. Pacienții cu VHB cronic au fost excluși din studiile clinice cu inebilizumab. Testarea pentru depistarea VHB trebuie efectuată la toți pacienții înainte de începerea tratamentului cu inebilizumab. Inebilizumabul nu trebuie administrat la pacienții cu hepatită activă atribuită VHB care sunt pozitivi pentru antigenul de suprafață al hepatitei B (HBsAg) sau anticorpul central al hepatitei B (HBcAb). Pacienții care sunt purtători cronici de VHB [HBsAg+] trebuie să consulte un expert în boli hepatice înainte de a începe tratamentul și în timpul acestuia (vezi pct. 4.3).</w:t>
      </w:r>
    </w:p>
    <w:p w14:paraId="5A7A4085" w14:textId="77777777" w:rsidR="00105B1D" w:rsidRPr="00891052" w:rsidRDefault="00105B1D" w:rsidP="00B21F60">
      <w:pPr>
        <w:tabs>
          <w:tab w:val="clear" w:pos="567"/>
        </w:tabs>
        <w:autoSpaceDE w:val="0"/>
        <w:autoSpaceDN w:val="0"/>
        <w:adjustRightInd w:val="0"/>
        <w:rPr>
          <w:szCs w:val="22"/>
        </w:rPr>
      </w:pPr>
    </w:p>
    <w:p w14:paraId="630F485A" w14:textId="77777777" w:rsidR="00105B1D" w:rsidRPr="001C38F5" w:rsidRDefault="00EC47C3" w:rsidP="00B21F60">
      <w:pPr>
        <w:keepNext/>
        <w:tabs>
          <w:tab w:val="clear" w:pos="567"/>
        </w:tabs>
        <w:autoSpaceDE w:val="0"/>
        <w:autoSpaceDN w:val="0"/>
        <w:adjustRightInd w:val="0"/>
        <w:rPr>
          <w:szCs w:val="22"/>
        </w:rPr>
      </w:pPr>
      <w:r>
        <w:rPr>
          <w:i/>
        </w:rPr>
        <w:t>Virusul hepatitei C</w:t>
      </w:r>
    </w:p>
    <w:p w14:paraId="78297992" w14:textId="77777777" w:rsidR="0040481C" w:rsidRDefault="0040481C" w:rsidP="00B21F60">
      <w:pPr>
        <w:tabs>
          <w:tab w:val="clear" w:pos="567"/>
        </w:tabs>
      </w:pPr>
    </w:p>
    <w:p w14:paraId="6E4455E1" w14:textId="374549B5" w:rsidR="00105B1D" w:rsidRPr="001C38F5" w:rsidRDefault="00EC47C3" w:rsidP="00B21F60">
      <w:pPr>
        <w:tabs>
          <w:tab w:val="clear" w:pos="567"/>
        </w:tabs>
        <w:rPr>
          <w:szCs w:val="22"/>
        </w:rPr>
      </w:pPr>
      <w:r>
        <w:t>Pacienții pozitivi pentru VHC au fost excluși din studiile clinice cu inebilizumab. Testarea inițială pentru depistarea VHC este necesară pentru a detecta și începe tratamentul înainte de începerea tratamentului cu inebilizumab.</w:t>
      </w:r>
    </w:p>
    <w:p w14:paraId="4E9F956B" w14:textId="77777777" w:rsidR="00105B1D" w:rsidRPr="00891052" w:rsidRDefault="00105B1D" w:rsidP="00B21F60">
      <w:pPr>
        <w:tabs>
          <w:tab w:val="clear" w:pos="567"/>
        </w:tabs>
        <w:rPr>
          <w:szCs w:val="22"/>
        </w:rPr>
      </w:pPr>
    </w:p>
    <w:p w14:paraId="76EF1E3B" w14:textId="77777777" w:rsidR="00105B1D" w:rsidRPr="001C38F5" w:rsidRDefault="00EC47C3" w:rsidP="00B21F60">
      <w:pPr>
        <w:keepNext/>
        <w:tabs>
          <w:tab w:val="clear" w:pos="567"/>
        </w:tabs>
        <w:rPr>
          <w:i/>
          <w:szCs w:val="22"/>
        </w:rPr>
      </w:pPr>
      <w:r>
        <w:rPr>
          <w:i/>
        </w:rPr>
        <w:t>Tuberculoză</w:t>
      </w:r>
    </w:p>
    <w:p w14:paraId="5FD9739E" w14:textId="77777777" w:rsidR="0040481C" w:rsidRDefault="0040481C" w:rsidP="00B21F60">
      <w:pPr>
        <w:tabs>
          <w:tab w:val="clear" w:pos="567"/>
        </w:tabs>
      </w:pPr>
    </w:p>
    <w:p w14:paraId="35781F63" w14:textId="6A29C78E" w:rsidR="00105B1D" w:rsidRPr="001C38F5" w:rsidRDefault="00EC47C3" w:rsidP="00B21F60">
      <w:pPr>
        <w:tabs>
          <w:tab w:val="clear" w:pos="567"/>
        </w:tabs>
        <w:rPr>
          <w:szCs w:val="22"/>
        </w:rPr>
      </w:pPr>
      <w:r>
        <w:t>Înainte de a începe administrarea inebilizumab, pacienții trebuie evaluați pentru tuberculoză activă și testați pentru infecție latentă. Pentru pacienții cu tuberculoză activă sau cu test pozitiv pentru tuberculoză fără antecedente de tratament adecvat, trebuie consultați experți în boli infecțioase înainte de a începe tratamentul cu inebilizumab.</w:t>
      </w:r>
    </w:p>
    <w:p w14:paraId="5C58EA69" w14:textId="77777777" w:rsidR="00105B1D" w:rsidRPr="008F5037" w:rsidRDefault="00105B1D" w:rsidP="00B21F60">
      <w:pPr>
        <w:tabs>
          <w:tab w:val="clear" w:pos="567"/>
        </w:tabs>
        <w:rPr>
          <w:szCs w:val="22"/>
        </w:rPr>
      </w:pPr>
    </w:p>
    <w:p w14:paraId="71D0F2DC" w14:textId="77777777" w:rsidR="00105B1D" w:rsidRPr="001C38F5" w:rsidRDefault="00EC47C3" w:rsidP="00B21F60">
      <w:pPr>
        <w:keepNext/>
        <w:tabs>
          <w:tab w:val="clear" w:pos="567"/>
        </w:tabs>
        <w:autoSpaceDE w:val="0"/>
        <w:autoSpaceDN w:val="0"/>
        <w:adjustRightInd w:val="0"/>
        <w:jc w:val="both"/>
        <w:rPr>
          <w:i/>
          <w:szCs w:val="22"/>
        </w:rPr>
      </w:pPr>
      <w:r>
        <w:rPr>
          <w:i/>
        </w:rPr>
        <w:t>Leucoencefalopatie multifocală progresivă (LMP)</w:t>
      </w:r>
    </w:p>
    <w:p w14:paraId="7D51DCF5" w14:textId="77777777" w:rsidR="0040481C" w:rsidRDefault="0040481C" w:rsidP="00B21F60"/>
    <w:p w14:paraId="574AC045" w14:textId="343556DB" w:rsidR="00105B1D" w:rsidRPr="001C38F5" w:rsidRDefault="00EC47C3" w:rsidP="00B21F60">
      <w:pPr>
        <w:rPr>
          <w:szCs w:val="22"/>
        </w:rPr>
      </w:pPr>
      <w:r>
        <w:t>LMP este o infecție virală oportunistă a creierului cauzată de virusul John Cunningham (VJC), care apare de obicei la pacienții care sunt imunocompromiși și care poate duce la deces sau la dizabilitate severă. Infecția cu VJC care a dus la LMP a fost observată la pacienții tratați cu alți anticorpi care induc depleția celulelor B.</w:t>
      </w:r>
    </w:p>
    <w:p w14:paraId="69BEED02" w14:textId="77777777" w:rsidR="00105B1D" w:rsidRPr="00891052" w:rsidRDefault="00105B1D" w:rsidP="00B21F60">
      <w:pPr>
        <w:tabs>
          <w:tab w:val="clear" w:pos="567"/>
        </w:tabs>
        <w:autoSpaceDE w:val="0"/>
        <w:autoSpaceDN w:val="0"/>
        <w:adjustRightInd w:val="0"/>
        <w:jc w:val="both"/>
        <w:rPr>
          <w:szCs w:val="22"/>
        </w:rPr>
      </w:pPr>
    </w:p>
    <w:p w14:paraId="336578B7" w14:textId="2AE6D641" w:rsidR="00105B1D" w:rsidRPr="001C38F5" w:rsidRDefault="00097BB6" w:rsidP="00B21F60">
      <w:pPr>
        <w:tabs>
          <w:tab w:val="clear" w:pos="567"/>
        </w:tabs>
        <w:autoSpaceDE w:val="0"/>
        <w:autoSpaceDN w:val="0"/>
        <w:adjustRightInd w:val="0"/>
        <w:rPr>
          <w:szCs w:val="22"/>
        </w:rPr>
      </w:pPr>
      <w:ins w:id="53" w:author="Author">
        <w:r>
          <w:t xml:space="preserve">În studiile clinice cu inebilizumab nu au fost identificate cazuri confirmate de LMP. </w:t>
        </w:r>
      </w:ins>
      <w:r>
        <w:t xml:space="preserve">În studiile clinice cu inebilizumab, un subiect </w:t>
      </w:r>
      <w:ins w:id="54" w:author="Author">
        <w:r>
          <w:t xml:space="preserve">(studiul TSNMO) </w:t>
        </w:r>
      </w:ins>
      <w:r>
        <w:t>a decedat în urma dezvoltării de noi leziuni cerebrale pentru care nu a putut fi stabilit un diagnostic definitiv. Cu toate acestea, diagnosticul diferențial a inclus atacul TSNMO atipic, LMP sau encefalomielită acută diseminată.</w:t>
      </w:r>
    </w:p>
    <w:p w14:paraId="56D4E596" w14:textId="77777777" w:rsidR="00105B1D" w:rsidRPr="00891052" w:rsidRDefault="00105B1D" w:rsidP="00B21F60">
      <w:pPr>
        <w:tabs>
          <w:tab w:val="clear" w:pos="567"/>
        </w:tabs>
        <w:autoSpaceDE w:val="0"/>
        <w:autoSpaceDN w:val="0"/>
        <w:adjustRightInd w:val="0"/>
        <w:jc w:val="both"/>
        <w:rPr>
          <w:szCs w:val="22"/>
        </w:rPr>
      </w:pPr>
    </w:p>
    <w:p w14:paraId="6CF5C4A6" w14:textId="59426748" w:rsidR="00105B1D" w:rsidRPr="001C38F5" w:rsidRDefault="00EC47C3" w:rsidP="00B21F60">
      <w:pPr>
        <w:rPr>
          <w:szCs w:val="22"/>
        </w:rPr>
      </w:pPr>
      <w:r>
        <w:t xml:space="preserve">Medicii trebuie să fie vigilenți în ceea ce privește simptomele clinice sau rezultatele </w:t>
      </w:r>
      <w:ins w:id="55" w:author="Author">
        <w:r>
          <w:t xml:space="preserve">examinărilor </w:t>
        </w:r>
      </w:ins>
      <w:r>
        <w:t>imagistice prin rezonanță magnetică (IRM) care pot sugera LMP. Rezultatele IRM pot fi vizibile înaintea semnelor sau simptomelor clinice. Simptomele tipice asociate cu LMP sunt diverse, progresează de la câteva zile la câteva săptămâni și includ slăbiciune progresivă pe o parte a corpului sau stângăcie a membrelor, tulburări de vedere și modificări ale gândirii, memoriei și orientării care conduc la confuzie și schimbări de personalitate.</w:t>
      </w:r>
    </w:p>
    <w:p w14:paraId="2B8606DF" w14:textId="77777777" w:rsidR="00105B1D" w:rsidRPr="00891052" w:rsidRDefault="00105B1D" w:rsidP="00B21F60">
      <w:pPr>
        <w:tabs>
          <w:tab w:val="clear" w:pos="567"/>
        </w:tabs>
        <w:autoSpaceDE w:val="0"/>
        <w:autoSpaceDN w:val="0"/>
        <w:adjustRightInd w:val="0"/>
        <w:jc w:val="both"/>
        <w:rPr>
          <w:szCs w:val="22"/>
        </w:rPr>
      </w:pPr>
    </w:p>
    <w:p w14:paraId="703038B6" w14:textId="77777777" w:rsidR="00105B1D" w:rsidRPr="001C38F5" w:rsidRDefault="00EC47C3" w:rsidP="00B21F60">
      <w:pPr>
        <w:rPr>
          <w:szCs w:val="22"/>
        </w:rPr>
      </w:pPr>
      <w:r>
        <w:t>La primul semn sau simptom care sugerează LMP, tratamentul cu inebilizumab trebuie suspendat până la excluderea LMP. Trebuie luate în considerare evaluarea ulterioară, inclusiv consultarea unui neurolog, scanarea IRM de preferință cu substanță de contrast, testarea lichidului cefalorahidian pentru ADN-ul viral al virusului JC și evaluări neurologice repetate. Dacă se confirmă, tratamentul cu inebilizumab trebuie întrerupt.</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56" w:author="Author"/>
          <w:i/>
          <w:szCs w:val="22"/>
        </w:rPr>
      </w:pPr>
      <w:r>
        <w:rPr>
          <w:i/>
        </w:rPr>
        <w:lastRenderedPageBreak/>
        <w:t>Neutropenie tardivă</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Au fost raportate cazuri de neutropenie tardivă (vezi pct. 4.8). Deși unele cazuri au fost de gradul 3, majoritatea cazurilor au fost de gradul 1 sau 2. Cazurile de neutropenie tardivă au fost raportate la cel puțin 4 săptămâni după ultima perfuzie cu inebilizumab. La pacienții cu semne și simptome de infecție se recomandă măsurarea neutrofilelor sanguine.</w:t>
      </w:r>
    </w:p>
    <w:p w14:paraId="4D827F45" w14:textId="77777777" w:rsidR="00105B1D" w:rsidRPr="00891052"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Tratamentul pacienților imunocompromiși sever</w:t>
      </w:r>
    </w:p>
    <w:p w14:paraId="58F2D28A" w14:textId="77777777" w:rsidR="00105B1D" w:rsidRPr="00891052"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Pacienții imunocompromiși sever nu trebuie tratați până la rezolvarea afecțiunii (vezi pct. 4.3).</w:t>
      </w:r>
    </w:p>
    <w:p w14:paraId="391A3D48" w14:textId="77777777" w:rsidR="00105B1D" w:rsidRPr="00891052"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Inebilizumabul nu a fost testat împreună cu alte imunosupresoare. În cazul asocierii cu o altă terapie imunosupresoare, luați în considerare potențialul de creștere a efectelor imunosupresoare.</w:t>
      </w:r>
    </w:p>
    <w:p w14:paraId="0AB81904" w14:textId="77777777" w:rsidR="00105B1D" w:rsidRPr="00891052"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t>Pacienții cu imunodeficiență congenitală sau dobândită cunoscută, inclusiv infecție HIV sau splenectomie, nu au fost studiați.</w:t>
      </w:r>
    </w:p>
    <w:p w14:paraId="1447B251" w14:textId="77777777" w:rsidR="00105B1D" w:rsidRPr="00891052" w:rsidRDefault="00105B1D" w:rsidP="00B21F60">
      <w:pPr>
        <w:tabs>
          <w:tab w:val="clear" w:pos="567"/>
        </w:tabs>
        <w:autoSpaceDE w:val="0"/>
        <w:autoSpaceDN w:val="0"/>
        <w:adjustRightInd w:val="0"/>
        <w:rPr>
          <w:szCs w:val="22"/>
        </w:rPr>
      </w:pPr>
    </w:p>
    <w:p w14:paraId="4D09BFF1" w14:textId="77777777" w:rsidR="00105B1D" w:rsidRPr="001C38F5" w:rsidRDefault="00EC47C3" w:rsidP="00B21F60">
      <w:pPr>
        <w:keepNext/>
        <w:tabs>
          <w:tab w:val="clear" w:pos="567"/>
        </w:tabs>
        <w:autoSpaceDE w:val="0"/>
        <w:autoSpaceDN w:val="0"/>
        <w:adjustRightInd w:val="0"/>
        <w:rPr>
          <w:i/>
          <w:szCs w:val="22"/>
        </w:rPr>
      </w:pPr>
      <w:r>
        <w:rPr>
          <w:i/>
        </w:rPr>
        <w:t>Vaccinări</w:t>
      </w:r>
    </w:p>
    <w:p w14:paraId="0DB59B23" w14:textId="77777777" w:rsidR="0040481C" w:rsidRDefault="0040481C" w:rsidP="00B21F60">
      <w:pPr>
        <w:tabs>
          <w:tab w:val="clear" w:pos="567"/>
        </w:tabs>
        <w:autoSpaceDE w:val="0"/>
        <w:autoSpaceDN w:val="0"/>
        <w:adjustRightInd w:val="0"/>
      </w:pPr>
    </w:p>
    <w:p w14:paraId="419047F0" w14:textId="4584AB8A" w:rsidR="00105B1D" w:rsidRPr="001C38F5" w:rsidRDefault="00EC47C3" w:rsidP="00B21F60">
      <w:pPr>
        <w:tabs>
          <w:tab w:val="clear" w:pos="567"/>
        </w:tabs>
        <w:autoSpaceDE w:val="0"/>
        <w:autoSpaceDN w:val="0"/>
        <w:adjustRightInd w:val="0"/>
        <w:rPr>
          <w:szCs w:val="22"/>
        </w:rPr>
      </w:pPr>
      <w:r>
        <w:t>Toate vaccinările trebuie administrate conform ghidurilor de imunizare, cu cel puțin 4 săptămâni înainte de începerea administrării inebilizumab. Eficacitatea și siguranța imunizării cu vaccinuri vii sau vii atenuate după terapia cu inebilizumab nu au fost studiate, iar vaccinarea cu vaccinuri vii sau vii atenuate nu este recomandată în timpul tratamentului și până la repleția celulelor B.</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Sugarilor mamelor expuse la inebilizumab în timpul sarcinii nu trebuie să li se administreze vaccinuri vii sau vii atenuate înainte de a confirma restabilirea numărului de celule B la sugar. Depleția celulelor B la acești sugari expuși poate crește riscurile asociate cu vaccinurile vii sau vii atenuate. Vaccinurile non</w:t>
      </w:r>
      <w:r>
        <w:noBreakHyphen/>
        <w:t>vii, după cum este indicat, pot fi administrate înainte de restabilirea după depleția celulelor B și a nivelului Ig, dar trebuie luată în considerare consultarea unui specialist calificat pentru a evalua dacă s-a obținut un răspuns imun protector.</w:t>
      </w:r>
    </w:p>
    <w:p w14:paraId="3FE65B3D" w14:textId="77777777" w:rsidR="00105B1D" w:rsidRPr="001C38F5" w:rsidRDefault="00105B1D" w:rsidP="00B21F60">
      <w:pPr>
        <w:rPr>
          <w:szCs w:val="22"/>
        </w:rPr>
      </w:pPr>
    </w:p>
    <w:p w14:paraId="58B08053" w14:textId="61E454A7" w:rsidR="00105B1D" w:rsidRPr="001C38F5" w:rsidRDefault="00EC47C3" w:rsidP="00B21F60">
      <w:pPr>
        <w:keepNext/>
        <w:rPr>
          <w:i/>
          <w:szCs w:val="22"/>
        </w:rPr>
      </w:pPr>
      <w:r>
        <w:rPr>
          <w:i/>
        </w:rPr>
        <w:t>Durata de repleție a celulelor</w:t>
      </w:r>
      <w:r w:rsidR="00372A14">
        <w:rPr>
          <w:i/>
        </w:rPr>
        <w:t> </w:t>
      </w:r>
      <w:r>
        <w:rPr>
          <w:i/>
        </w:rPr>
        <w:t>B</w:t>
      </w:r>
    </w:p>
    <w:p w14:paraId="56A4487F" w14:textId="77777777" w:rsidR="0040481C" w:rsidRDefault="0040481C" w:rsidP="00B21F60">
      <w:pPr>
        <w:outlineLvl w:val="0"/>
      </w:pPr>
    </w:p>
    <w:p w14:paraId="1946B184" w14:textId="281F2003" w:rsidR="00105B1D" w:rsidRPr="001C38F5" w:rsidRDefault="00EC47C3" w:rsidP="00B21F60">
      <w:pPr>
        <w:outlineLvl w:val="0"/>
        <w:rPr>
          <w:noProof/>
          <w:szCs w:val="22"/>
        </w:rPr>
      </w:pPr>
      <w:r>
        <w:t>Nu se cunoaște durata de repleție a celulelor</w:t>
      </w:r>
      <w:r w:rsidR="00372A14">
        <w:t> </w:t>
      </w:r>
      <w:r>
        <w:t>B după administrarea inebilizumabului</w:t>
      </w:r>
      <w:ins w:id="57" w:author="Author">
        <w:r>
          <w:t xml:space="preserve"> (vezi pct. 5.1)</w:t>
        </w:r>
      </w:ins>
      <w:r>
        <w:t>.</w:t>
      </w:r>
      <w:del w:id="58" w:author="Author">
        <w:r>
          <w:delText xml:space="preserve"> Depleția celulelor</w:delText>
        </w:r>
        <w:r w:rsidR="00372A14" w:rsidDel="00372A14">
          <w:delText> </w:delText>
        </w:r>
        <w:r>
          <w:delText>B sub limita inferioară a normalului s-a menținut la 94% din pacienți timp de cel puțin 6 luni după tratament.</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Sarcina</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Ca măsură de precauție, este de preferat să se evite utilizarea inebilizumabului în timpul sarcinii și la femeile cu potențial fertil care nu utilizează metode contraceptive (vezi pct. 4.6). Pacientele trebuie instruite că, dacă sunt gravide sau intenționează să rămână gravide în timp ce iau inebilizumab, trebuie să-și informeze profesionistul din domeniul sănătății. Femeile cu potențial fertil trebuie să utilizeze metode contraceptive eficiente (metode care au ca rezultat rate de sarcină mai mici de 1%) în timpul tratamentului cu Uplizna și timp de 6 luni după ultima administrare de Uplizna.</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t>Malignități</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 xml:space="preserve">Medicamentele imunomodulatoare pot crește riscul de malignitate. Pe baza experienței limitate cu inebilizumab în TSNMO </w:t>
      </w:r>
      <w:ins w:id="59" w:author="Author">
        <w:r>
          <w:t xml:space="preserve">și în bolile asociate cu IgG4 </w:t>
        </w:r>
      </w:ins>
      <w:r>
        <w:t>(vezi pct. 4.8), datele actuale nu par să sugereze vreun risc crescut de malignitate. Cu toate acestea, riscul posibil de dezvoltare a tumorilor solide nu poate fi exclus în acest moment.</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Conținut de sodiu</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Acest medicament conține 48,3 mg sodiu pe doză, echivalent cu</w:t>
      </w:r>
      <w:del w:id="60" w:author="Author">
        <w:r>
          <w:delText xml:space="preserve"> </w:delText>
        </w:r>
      </w:del>
      <w:ins w:id="61" w:author="Author">
        <w:r>
          <w:t> </w:t>
        </w:r>
      </w:ins>
      <w:r>
        <w:t>2% din doza maximă zilnică recomandată de OMS de 2 g sodiu pentru un adult.</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Interacțiuni cu alte medicamente și alte forme de interacțiune</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Nu s-au efectuat studii privind interacțiunile.</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Calea primară de eliminare a anticorpilor terapeutici este eliminarea prin sistemul reticuloendotelial. Enzimele citocromului P450, pompele de eflux și mecanismele de legare a proteinelor nu sunt implicate în eliminarea anticorpilor terapeutici. Prin urmare, riscul potențial de interacțiuni farmacocinetice între inebilizumab și alte medicamente este scăzut.</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Vaccinări</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Eficacitatea și siguranța imunizării cu vaccinuri vii sau vii atenuate după terapia cu inebilizumab nu au fost studiate. Răspunsul la vaccinare ar putea fi afectat în urma depleției celulelor B. Se recomandă ca pacienții să efectueze imunizările înainte de începerea terapiei cu inebilizumab (vezi pct.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Imunosupresoare</w:t>
      </w:r>
    </w:p>
    <w:p w14:paraId="78E86579" w14:textId="77777777" w:rsidR="00105B1D" w:rsidRPr="001C38F5" w:rsidRDefault="00105B1D" w:rsidP="00B21F60">
      <w:pPr>
        <w:keepNext/>
        <w:rPr>
          <w:noProof/>
          <w:szCs w:val="22"/>
        </w:rPr>
      </w:pPr>
    </w:p>
    <w:p w14:paraId="6E6E551F" w14:textId="4AEA39C8" w:rsidR="00105B1D" w:rsidRPr="001C38F5" w:rsidRDefault="00EC47C3" w:rsidP="00B21F60">
      <w:pPr>
        <w:rPr>
          <w:noProof/>
          <w:szCs w:val="22"/>
        </w:rPr>
      </w:pPr>
      <w:del w:id="62" w:author="Author">
        <w:r>
          <w:delText xml:space="preserve">Inebilizumabul a fost testat și este destinat a fi utilizat ca monoterapie pentru această indicație. </w:delText>
        </w:r>
      </w:del>
      <w:r>
        <w:t>Nu sunt disponibile date privind siguranța sau eficacitatea asocierii inebilizumabului cu alte imunosupresoare. În cadrul studiului pivot</w:t>
      </w:r>
      <w:ins w:id="63" w:author="Author">
        <w:r>
          <w:t xml:space="preserve"> asupra TSNMO</w:t>
        </w:r>
      </w:ins>
      <w:r>
        <w:t xml:space="preserve">, </w:t>
      </w:r>
      <w:ins w:id="64" w:author="Author">
        <w:r>
          <w:t xml:space="preserve">în perioada PCR, </w:t>
        </w:r>
      </w:ins>
      <w:r>
        <w:t>subiecților le-a fost administrată o cură de 2 săptămâni de corticosteroizi orali (plus 1 săptămână de reducere treptată a dozei) după prima administrare de inebilizumab.</w:t>
      </w:r>
      <w:ins w:id="65" w:author="Author">
        <w:r>
          <w:t xml:space="preserve"> În studiul pivot asupra bolilor asociate cu IgG4, în perioada PCR, subiecții au primit o doză uniformă de glucocorticoizi (GC) la momentul inițierii tratamentului cu inebilizumab, apoi au început o reducere treptată prespecificată, până la întreruperea tratamentului la sfârșitul a 8 săptămâni (vezi pct.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Utilizarea concomitentă a inebilizumabului cu imunosupresoare, inclusiv corticosteroizi sistemici, poate crește riscul de infecție. Efectele inebilizumabului asupra celulelor B și imunoglobulinelor pot persista timp de 6 luni sau mai mult după administrare.</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La începerea administrării inebilizumabi după alte terapii imunosupresoare cu efecte imune prelungite sau la începerea altor terapii imunosupresoare cu efecte imune prelungite după inebilizumab trebuie luate în considerare durata și modul de acțiune al acestor medicamente din cauza potențialului efect imunosupresor suplimentar (vezi pct.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Fertilitatea, sarcina și alăptarea</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Femei cu potențial fertil</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Femeile cu potențial fertil trebuie să utilizeze metode contraceptive eficace (metode care au ca rezultat rate de sarcină mai mici de 1%) în timpul tratamentului cu Uplizna și timp de 6 luni după ultima administrare de 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Sarcina</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Datele privind utilizarea inebilizumabului la femeile gravide sunt limitate. Inebilizumabul este un anticorp monoclonal umanizat IgG1 și se cunoaște faptul că imunoglobulinele traversează bariera placentară. Au fost raportate depleție tranzitorie a celulelor B periferice și limfocitopenie la sugarii născuți de mame expuse la alți anticorpi care induc depleția celulelor B în timpul sarcinii.</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Studiile la animale nu au evidențiat efecte toxice dăunătoare directe sau indirecte cu privire la toxicitatea asupra funcției de reproducere; cu toate acestea, au arătat o depleție a celulelor B la nivelul ficatului fătului (vezi pct.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Tratamentul cu inebilizumab trebuie evitat în timpul sarcinii, cu excepția cazului în care beneficiul potențial pentru mamă depășește riscul potențial pentru făt.</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În cazul expunerii în timpul sarcinii, este de așteptat o depleție a celulelor B la nou</w:t>
      </w:r>
      <w:r>
        <w:noBreakHyphen/>
        <w:t xml:space="preserve">născuți din cauza proprietăților farmacologice ale medicamentului și a constatărilor din studiile la animale (vezi pct. 5.3). </w:t>
      </w:r>
      <w:ins w:id="66" w:author="Author">
        <w:r>
          <w:t xml:space="preserve">Nivelurile celulelor B la sugari după expunerea mamei la inebilizumab nu au fost studiate în studiile clinice. </w:t>
        </w:r>
      </w:ins>
      <w:r>
        <w:t xml:space="preserve">Durata potențială a depleției celulelor B la sugarii expuși la inebilizumab </w:t>
      </w:r>
      <w:r>
        <w:rPr>
          <w:i/>
        </w:rPr>
        <w:t>in utero</w:t>
      </w:r>
      <w:r>
        <w:t xml:space="preserve"> și impactul depleției celulelor B asupra siguranței și eficacității vaccinurilor sunt necunoscute (vezi pct. 4.4 și 5.1). În consecință, nou</w:t>
      </w:r>
      <w:r>
        <w:noBreakHyphen/>
        <w:t>născuții trebuie monitorizați pentru depleția celulelor B, iar vaccinările cu vaccinuri cu virus viu, cum ar fi vaccinul Bacillus Calmette</w:t>
      </w:r>
      <w:r>
        <w:noBreakHyphen/>
        <w:t>Guérin (BCG), trebuie amânate până când numărul de celule B al sugarului s-a restabilit (vezi pct.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Alăptarea</w:t>
      </w:r>
    </w:p>
    <w:p w14:paraId="74469D73" w14:textId="77777777" w:rsidR="00105B1D" w:rsidRPr="00891052" w:rsidRDefault="00105B1D" w:rsidP="00B21F60">
      <w:pPr>
        <w:keepNext/>
        <w:rPr>
          <w:szCs w:val="22"/>
          <w:lang w:eastAsia="zh-CN"/>
        </w:rPr>
      </w:pPr>
    </w:p>
    <w:p w14:paraId="01CBA8A0" w14:textId="77777777" w:rsidR="00105B1D" w:rsidRPr="001C38F5" w:rsidRDefault="00EC47C3" w:rsidP="00B21F60">
      <w:pPr>
        <w:rPr>
          <w:szCs w:val="22"/>
        </w:rPr>
      </w:pPr>
      <w:r>
        <w:t>Utilizarea inebilizumabului la femei în timpul alăptării nu a fost studiată. Nu se cunoaște dacă inebilizumabul se excretă în laptele uman. La om, excreția anticorpilor IgG în lapte are loc în primele zile după naștere, aceasta scăzând la concentrații mici la scurt timp după aceea.</w:t>
      </w:r>
    </w:p>
    <w:p w14:paraId="047B4D7A" w14:textId="6B74BA7E" w:rsidR="00105B1D" w:rsidRPr="001C38F5" w:rsidRDefault="00EC47C3" w:rsidP="00B21F60">
      <w:pPr>
        <w:rPr>
          <w:szCs w:val="22"/>
        </w:rPr>
      </w:pPr>
      <w:r>
        <w:t>În consecință, nu poate fi exclus un risc pentru sugar în timpul acestei scurte perioade. Ulterior, Uplizna poate fi utilizat în timpul alăptării, dacă este necesar din punct de vedere clinic. Cu toate acestea, dacă pacienta a fost tratată cu Uplizna până în ultimele luni de sarcină, alăptarea poate fi începută imediat după naștere.</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Fertilitatea</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Există date limitate privind efectul inebilizumabului asupra fertilității umane; cu toate acestea, studiile la animale au arătat o fertilitate redusă. Semnificația clinică a acestor constatări non-clinice nu este cunoscută (vezi pct.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Efecte asupra capacității de a conduce vehicule și de a folosi utilaje</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Activitatea farmacologică și reacțiile adverse raportate până în prezent sugerează că inebilizumabul nu are nicio influență sau are influență neglijabilă asupra capacității de a conduce vehicule sau de a folosi utilaje.</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Reacții adverse</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Rezumatul profilului de siguranță</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Cele mai frecvente reacții adverse raportate la pacienții tratați cu inebilizumab au fost infecție de tract urinar (26,2%), rinofaringită (20,9%), infecție de tract respirator superior (15,6%), artralgie (17,3%)</w:t>
      </w:r>
      <w:ins w:id="67" w:author="Author">
        <w:r>
          <w:t>,</w:t>
        </w:r>
      </w:ins>
      <w:r>
        <w:t xml:space="preserve"> </w:t>
      </w:r>
      <w:del w:id="68" w:author="Author">
        <w:r>
          <w:delText xml:space="preserve">și </w:delText>
        </w:r>
      </w:del>
      <w:r>
        <w:t>dureri de spate (13,8%)</w:t>
      </w:r>
      <w:ins w:id="69" w:author="Author">
        <w:r>
          <w:t xml:space="preserve"> și limfopenie (10,7%)</w:t>
        </w:r>
      </w:ins>
      <w:r>
        <w:t xml:space="preserve">, atât în </w:t>
      </w:r>
      <w:del w:id="70" w:author="Author">
        <w:r>
          <w:delText xml:space="preserve">cadrul </w:delText>
        </w:r>
      </w:del>
      <w:ins w:id="71" w:author="Author">
        <w:r>
          <w:t>perioada controlată randomizată (</w:t>
        </w:r>
      </w:ins>
      <w:r>
        <w:t>PCR</w:t>
      </w:r>
      <w:ins w:id="72" w:author="Author">
        <w:r>
          <w:t>)</w:t>
        </w:r>
      </w:ins>
      <w:r>
        <w:t xml:space="preserve">, cât și </w:t>
      </w:r>
      <w:del w:id="73" w:author="Author">
        <w:r>
          <w:delText xml:space="preserve">al </w:delText>
        </w:r>
      </w:del>
      <w:ins w:id="74" w:author="Author">
        <w:r>
          <w:t>în perioada în regim deschis (</w:t>
        </w:r>
      </w:ins>
      <w:r>
        <w:t>PRD</w:t>
      </w:r>
      <w:ins w:id="75" w:author="Author">
        <w:r>
          <w:t>)</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t>Cele mai frecvente reacții adverse grave raportate la pacienții tratați cu inebilizumab în cadrul PCR și PRD au fost infecțiile (11,1%) (inclusiv infecții de tract urinar (4,0%), pneumonie (1,8%)) și TSNMO (1,8%).</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Lista reacțiilor adverse sub formă de tabel</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r>
        <w:t>Reacțiile adverse raportate în studi</w:t>
      </w:r>
      <w:del w:id="76" w:author="Author">
        <w:r>
          <w:delText xml:space="preserve">ul </w:delText>
        </w:r>
      </w:del>
      <w:ins w:id="77" w:author="Author">
        <w:r>
          <w:t xml:space="preserve">ile </w:t>
        </w:r>
      </w:ins>
      <w:r>
        <w:t>clinic</w:t>
      </w:r>
      <w:ins w:id="78" w:author="Author">
        <w:r>
          <w:t>e și în experiența ulterioară introducerii pe piață, în urma tratamentului</w:t>
        </w:r>
      </w:ins>
      <w:r>
        <w:t xml:space="preserve"> cu inebilizumab </w:t>
      </w:r>
      <w:del w:id="79" w:author="Author">
        <w:r>
          <w:delText xml:space="preserve">în TSNMO </w:delText>
        </w:r>
      </w:del>
      <w:r>
        <w:t xml:space="preserve">sunt enumerate în </w:t>
      </w:r>
      <w:del w:id="80" w:author="Author">
        <w:r>
          <w:delText>T</w:delText>
        </w:r>
      </w:del>
      <w:ins w:id="81" w:author="Author">
        <w:r>
          <w:t>t</w:t>
        </w:r>
      </w:ins>
      <w:r>
        <w:t>abelul 2 conform următoarelor categorii de frecvență: foarte frecvente (≥ 1/10), frecvente (≥ 1/100 și &lt; 1/10), mai puțin frecvente (≥ 1/1</w:t>
      </w:r>
      <w:ins w:id="82" w:author="Author">
        <w:r>
          <w:t> </w:t>
        </w:r>
      </w:ins>
      <w:r>
        <w:t>000 și &lt; 1/100), rare (≥ 1/10</w:t>
      </w:r>
      <w:ins w:id="83" w:author="Author">
        <w:r>
          <w:t> </w:t>
        </w:r>
      </w:ins>
      <w:r>
        <w:t>000 și &lt; 1/1</w:t>
      </w:r>
      <w:ins w:id="84" w:author="Author">
        <w:r>
          <w:t> </w:t>
        </w:r>
      </w:ins>
      <w:r>
        <w:t>000), foarte rare (&lt; 1/10</w:t>
      </w:r>
      <w:ins w:id="85" w:author="Author">
        <w:r>
          <w:t> </w:t>
        </w:r>
      </w:ins>
      <w:r>
        <w:t>000), cu frecvență necunoscută (care nu poate fi estimată din datele disponibile).</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lastRenderedPageBreak/>
        <w:t>Tabelul 2. Reacții adverse</w:t>
      </w:r>
      <w:ins w:id="86" w:author="Author">
        <w:r>
          <w:rPr>
            <w:b/>
          </w:rPr>
          <w:t xml:space="preserve"> raportate în studiile clinice cu inebilizumab, inclusiv la pacienții cu TSNMO și boli asociate cu IgG4, precum și din experiența ulterioară introducerii pe piață</w:t>
        </w:r>
      </w:ins>
    </w:p>
    <w:p w14:paraId="2FAA9A91" w14:textId="77777777" w:rsidR="00D01812" w:rsidRPr="00891052" w:rsidRDefault="00D01812" w:rsidP="00B21F60">
      <w:pPr>
        <w:keepNext/>
        <w:tabs>
          <w:tab w:val="clear" w:pos="567"/>
        </w:tabs>
        <w:rPr>
          <w:ins w:id="87" w:author="Author"/>
          <w:b/>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09"/>
        <w:gridCol w:w="2320"/>
        <w:gridCol w:w="2275"/>
        <w:gridCol w:w="2268"/>
      </w:tblGrid>
      <w:tr w:rsidR="00D01812" w14:paraId="6C72D277" w14:textId="77777777" w:rsidTr="007A22F0">
        <w:trPr>
          <w:cantSplit/>
          <w:trHeight w:val="57"/>
          <w:tblHeader/>
          <w:ins w:id="88" w:author="Author"/>
        </w:trPr>
        <w:tc>
          <w:tcPr>
            <w:tcW w:w="1217" w:type="pct"/>
            <w:hideMark/>
          </w:tcPr>
          <w:p w14:paraId="1C9600B5" w14:textId="77777777" w:rsidR="00D01812" w:rsidRDefault="00D01812" w:rsidP="00B21F60">
            <w:pPr>
              <w:pStyle w:val="StyleTableheaderBold"/>
              <w:rPr>
                <w:ins w:id="89" w:author="Author"/>
              </w:rPr>
            </w:pPr>
            <w:ins w:id="90" w:author="Author">
              <w:r>
                <w:t>Clasificarea MedDRA pe aparate, sisteme și organe </w:t>
              </w:r>
            </w:ins>
          </w:p>
        </w:tc>
        <w:tc>
          <w:tcPr>
            <w:tcW w:w="1278" w:type="pct"/>
            <w:hideMark/>
          </w:tcPr>
          <w:p w14:paraId="41A5EF1A" w14:textId="097EFF90" w:rsidR="00D01812" w:rsidRDefault="00D01812" w:rsidP="00B21F60">
            <w:pPr>
              <w:pStyle w:val="StyleTableheaderBold"/>
              <w:rPr>
                <w:ins w:id="91" w:author="Author"/>
              </w:rPr>
            </w:pPr>
            <w:ins w:id="92" w:author="Author">
              <w:r>
                <w:t>Foarte frecvente</w:t>
              </w:r>
            </w:ins>
          </w:p>
          <w:p w14:paraId="15D2A000" w14:textId="77777777" w:rsidR="00D01812" w:rsidRDefault="00D01812" w:rsidP="00B21F60">
            <w:pPr>
              <w:pStyle w:val="StyleTableheaderBold"/>
              <w:rPr>
                <w:ins w:id="93" w:author="Author"/>
              </w:rPr>
            </w:pPr>
            <w:ins w:id="94" w:author="Author">
              <w:r>
                <w:t>(≥ 1/10) </w:t>
              </w:r>
            </w:ins>
          </w:p>
        </w:tc>
        <w:tc>
          <w:tcPr>
            <w:tcW w:w="1254" w:type="pct"/>
            <w:hideMark/>
          </w:tcPr>
          <w:p w14:paraId="4C50D486" w14:textId="02DD732F" w:rsidR="00D01812" w:rsidRDefault="00D01812" w:rsidP="00B21F60">
            <w:pPr>
              <w:pStyle w:val="StyleTableheaderBold"/>
              <w:rPr>
                <w:ins w:id="95" w:author="Author"/>
              </w:rPr>
            </w:pPr>
            <w:ins w:id="96" w:author="Author">
              <w:r>
                <w:t>Frecvente</w:t>
              </w:r>
            </w:ins>
          </w:p>
          <w:p w14:paraId="53F5FF2E" w14:textId="77777777" w:rsidR="00D01812" w:rsidRDefault="00D01812" w:rsidP="00B21F60">
            <w:pPr>
              <w:pStyle w:val="StyleTableheaderBold"/>
              <w:rPr>
                <w:ins w:id="97" w:author="Author"/>
              </w:rPr>
            </w:pPr>
            <w:ins w:id="98" w:author="Author">
              <w:r>
                <w:t>(≥ 1/100 și &lt; 1/10) </w:t>
              </w:r>
            </w:ins>
          </w:p>
        </w:tc>
        <w:tc>
          <w:tcPr>
            <w:tcW w:w="1250" w:type="pct"/>
            <w:hideMark/>
          </w:tcPr>
          <w:p w14:paraId="1F4B7422" w14:textId="04987991" w:rsidR="00D01812" w:rsidRDefault="00D01812" w:rsidP="00B21F60">
            <w:pPr>
              <w:pStyle w:val="StyleTableheaderBold"/>
              <w:rPr>
                <w:ins w:id="99" w:author="Author"/>
              </w:rPr>
            </w:pPr>
            <w:ins w:id="100" w:author="Author">
              <w:r>
                <w:t>Mai puțin frecvente</w:t>
              </w:r>
            </w:ins>
          </w:p>
          <w:p w14:paraId="2CB30FD3" w14:textId="77777777" w:rsidR="00D01812" w:rsidRDefault="00D01812" w:rsidP="00B21F60">
            <w:pPr>
              <w:pStyle w:val="StyleTableheaderBold"/>
              <w:rPr>
                <w:ins w:id="101" w:author="Author"/>
              </w:rPr>
            </w:pPr>
            <w:ins w:id="102" w:author="Author">
              <w:r>
                <w:t>(≥ 1/1 000 și &lt; 1/100) </w:t>
              </w:r>
            </w:ins>
          </w:p>
        </w:tc>
      </w:tr>
      <w:tr w:rsidR="00D01812" w14:paraId="732FC01E" w14:textId="77777777" w:rsidTr="007A22F0">
        <w:trPr>
          <w:cantSplit/>
          <w:trHeight w:val="57"/>
          <w:ins w:id="103" w:author="Author"/>
        </w:trPr>
        <w:tc>
          <w:tcPr>
            <w:tcW w:w="1217" w:type="pct"/>
            <w:hideMark/>
          </w:tcPr>
          <w:p w14:paraId="0C00FDA5" w14:textId="77777777" w:rsidR="00D01812" w:rsidRDefault="00D01812" w:rsidP="00B21F60">
            <w:pPr>
              <w:pStyle w:val="StyleTableheaderBold"/>
              <w:keepNext w:val="0"/>
              <w:rPr>
                <w:ins w:id="104" w:author="Author"/>
              </w:rPr>
            </w:pPr>
            <w:ins w:id="105" w:author="Author">
              <w:r>
                <w:t>Infecții și infestări</w:t>
              </w:r>
            </w:ins>
          </w:p>
        </w:tc>
        <w:tc>
          <w:tcPr>
            <w:tcW w:w="1278" w:type="pct"/>
            <w:hideMark/>
          </w:tcPr>
          <w:p w14:paraId="1D0F5153" w14:textId="681EDBA7" w:rsidR="00D01812" w:rsidRDefault="00D01812" w:rsidP="00B21F60">
            <w:pPr>
              <w:keepNext/>
              <w:autoSpaceDE w:val="0"/>
              <w:autoSpaceDN w:val="0"/>
              <w:adjustRightInd w:val="0"/>
              <w:rPr>
                <w:ins w:id="106" w:author="Author"/>
                <w:szCs w:val="22"/>
              </w:rPr>
            </w:pPr>
            <w:ins w:id="107" w:author="Author">
              <w:r>
                <w:t>Infecție de tract urinar,</w:t>
              </w:r>
            </w:ins>
          </w:p>
          <w:p w14:paraId="67F145BC" w14:textId="77777777" w:rsidR="00C33F19" w:rsidRDefault="00D01812" w:rsidP="00C33F19">
            <w:pPr>
              <w:keepNext/>
              <w:autoSpaceDE w:val="0"/>
              <w:autoSpaceDN w:val="0"/>
              <w:adjustRightInd w:val="0"/>
              <w:rPr>
                <w:ins w:id="108" w:author="Author"/>
                <w:szCs w:val="22"/>
              </w:rPr>
            </w:pPr>
            <w:ins w:id="109" w:author="Author">
              <w:r>
                <w:t>infecție de tract respirator superior,</w:t>
              </w:r>
            </w:ins>
          </w:p>
          <w:p w14:paraId="6FAFA156" w14:textId="2E0D32A3" w:rsidR="00D01812" w:rsidRDefault="00D01812" w:rsidP="00B21F60">
            <w:pPr>
              <w:keepNext/>
              <w:autoSpaceDE w:val="0"/>
              <w:autoSpaceDN w:val="0"/>
              <w:adjustRightInd w:val="0"/>
              <w:rPr>
                <w:ins w:id="110" w:author="Author"/>
                <w:szCs w:val="22"/>
              </w:rPr>
            </w:pPr>
            <w:ins w:id="111" w:author="Author">
              <w:r>
                <w:t>rinofaringită,</w:t>
              </w:r>
            </w:ins>
          </w:p>
          <w:p w14:paraId="3FCD4552" w14:textId="77777777" w:rsidR="00D01812" w:rsidRDefault="00D01812" w:rsidP="00B21F60">
            <w:pPr>
              <w:keepNext/>
              <w:autoSpaceDE w:val="0"/>
              <w:autoSpaceDN w:val="0"/>
              <w:adjustRightInd w:val="0"/>
              <w:rPr>
                <w:ins w:id="112" w:author="Author"/>
                <w:szCs w:val="22"/>
              </w:rPr>
            </w:pPr>
            <w:ins w:id="113" w:author="Author">
              <w:r>
                <w:t>gripă</w:t>
              </w:r>
            </w:ins>
          </w:p>
        </w:tc>
        <w:tc>
          <w:tcPr>
            <w:tcW w:w="1254" w:type="pct"/>
            <w:hideMark/>
          </w:tcPr>
          <w:p w14:paraId="40E935FA" w14:textId="3874FB32" w:rsidR="00D01812" w:rsidRDefault="00D01812" w:rsidP="00B21F60">
            <w:pPr>
              <w:keepNext/>
              <w:autoSpaceDE w:val="0"/>
              <w:autoSpaceDN w:val="0"/>
              <w:adjustRightInd w:val="0"/>
              <w:rPr>
                <w:ins w:id="114" w:author="Author"/>
                <w:szCs w:val="22"/>
              </w:rPr>
            </w:pPr>
            <w:ins w:id="115" w:author="Author">
              <w:r>
                <w:t>Pneumonie,</w:t>
              </w:r>
            </w:ins>
          </w:p>
          <w:p w14:paraId="4DC893D5" w14:textId="055F6A13" w:rsidR="00D01812" w:rsidRDefault="00D01812" w:rsidP="00B21F60">
            <w:pPr>
              <w:keepNext/>
              <w:autoSpaceDE w:val="0"/>
              <w:autoSpaceDN w:val="0"/>
              <w:adjustRightInd w:val="0"/>
              <w:rPr>
                <w:ins w:id="116" w:author="Author"/>
                <w:szCs w:val="22"/>
              </w:rPr>
            </w:pPr>
            <w:ins w:id="117" w:author="Author">
              <w:r>
                <w:t>celulită,</w:t>
              </w:r>
            </w:ins>
          </w:p>
          <w:p w14:paraId="22DC2E51" w14:textId="7AD59204" w:rsidR="00D01812" w:rsidRDefault="00D01812" w:rsidP="00B21F60">
            <w:pPr>
              <w:keepNext/>
              <w:autoSpaceDE w:val="0"/>
              <w:autoSpaceDN w:val="0"/>
              <w:adjustRightInd w:val="0"/>
              <w:rPr>
                <w:ins w:id="118" w:author="Author"/>
                <w:szCs w:val="22"/>
              </w:rPr>
            </w:pPr>
            <w:ins w:id="119" w:author="Author">
              <w:r>
                <w:t>herpes zoster,</w:t>
              </w:r>
            </w:ins>
          </w:p>
          <w:p w14:paraId="73E9AE64" w14:textId="77777777" w:rsidR="00D01812" w:rsidRDefault="00D01812" w:rsidP="00B21F60">
            <w:pPr>
              <w:keepNext/>
              <w:autoSpaceDE w:val="0"/>
              <w:autoSpaceDN w:val="0"/>
              <w:adjustRightInd w:val="0"/>
              <w:rPr>
                <w:ins w:id="120" w:author="Author"/>
                <w:szCs w:val="22"/>
              </w:rPr>
            </w:pPr>
            <w:ins w:id="121" w:author="Author">
              <w:r>
                <w:t>sinuzită</w:t>
              </w:r>
            </w:ins>
          </w:p>
        </w:tc>
        <w:tc>
          <w:tcPr>
            <w:tcW w:w="1250" w:type="pct"/>
            <w:hideMark/>
          </w:tcPr>
          <w:p w14:paraId="66D431C7" w14:textId="77777777" w:rsidR="00D01812" w:rsidRDefault="00D01812" w:rsidP="00B21F60">
            <w:pPr>
              <w:keepNext/>
              <w:autoSpaceDE w:val="0"/>
              <w:autoSpaceDN w:val="0"/>
              <w:adjustRightInd w:val="0"/>
              <w:rPr>
                <w:ins w:id="122" w:author="Author"/>
                <w:szCs w:val="22"/>
              </w:rPr>
            </w:pPr>
            <w:ins w:id="123" w:author="Author">
              <w:r>
                <w:t xml:space="preserve">Sepsis, </w:t>
              </w:r>
            </w:ins>
          </w:p>
          <w:p w14:paraId="75869E71" w14:textId="687C5896" w:rsidR="00D01812" w:rsidRDefault="00D01812" w:rsidP="00B21F60">
            <w:pPr>
              <w:keepNext/>
              <w:autoSpaceDE w:val="0"/>
              <w:autoSpaceDN w:val="0"/>
              <w:adjustRightInd w:val="0"/>
              <w:rPr>
                <w:ins w:id="124" w:author="Author"/>
                <w:szCs w:val="22"/>
              </w:rPr>
            </w:pPr>
            <w:ins w:id="125" w:author="Author">
              <w:r>
                <w:t>abces subcutanat,</w:t>
              </w:r>
            </w:ins>
          </w:p>
          <w:p w14:paraId="48795E9E" w14:textId="77777777" w:rsidR="00D01812" w:rsidRDefault="00D01812" w:rsidP="00B21F60">
            <w:pPr>
              <w:keepNext/>
              <w:autoSpaceDE w:val="0"/>
              <w:autoSpaceDN w:val="0"/>
              <w:adjustRightInd w:val="0"/>
              <w:rPr>
                <w:ins w:id="126" w:author="Author"/>
                <w:szCs w:val="22"/>
              </w:rPr>
            </w:pPr>
            <w:ins w:id="127" w:author="Author">
              <w:r>
                <w:t>bronșiolită</w:t>
              </w:r>
            </w:ins>
          </w:p>
        </w:tc>
      </w:tr>
      <w:tr w:rsidR="00D01812" w14:paraId="57292CA5" w14:textId="77777777" w:rsidTr="007A22F0">
        <w:trPr>
          <w:cantSplit/>
          <w:trHeight w:val="57"/>
          <w:ins w:id="128" w:author="Author"/>
        </w:trPr>
        <w:tc>
          <w:tcPr>
            <w:tcW w:w="1217" w:type="pct"/>
            <w:hideMark/>
          </w:tcPr>
          <w:p w14:paraId="09EA2E3F" w14:textId="77777777" w:rsidR="00D01812" w:rsidRDefault="00D01812" w:rsidP="00B21F60">
            <w:pPr>
              <w:pStyle w:val="StyleTableheaderBold"/>
              <w:keepNext w:val="0"/>
              <w:rPr>
                <w:ins w:id="129" w:author="Author"/>
              </w:rPr>
            </w:pPr>
            <w:ins w:id="130" w:author="Author">
              <w:r>
                <w:t>Tulburări hematologice și limfatice</w:t>
              </w:r>
            </w:ins>
          </w:p>
        </w:tc>
        <w:tc>
          <w:tcPr>
            <w:tcW w:w="1278" w:type="pct"/>
            <w:hideMark/>
          </w:tcPr>
          <w:p w14:paraId="77FCD75D" w14:textId="77777777" w:rsidR="00D01812" w:rsidRDefault="00D01812" w:rsidP="00B21F60">
            <w:pPr>
              <w:keepNext/>
              <w:autoSpaceDE w:val="0"/>
              <w:autoSpaceDN w:val="0"/>
              <w:adjustRightInd w:val="0"/>
              <w:rPr>
                <w:ins w:id="131" w:author="Author"/>
                <w:szCs w:val="22"/>
              </w:rPr>
            </w:pPr>
            <w:ins w:id="132" w:author="Author">
              <w:r>
                <w:t>Limfopenie*</w:t>
              </w:r>
            </w:ins>
          </w:p>
        </w:tc>
        <w:tc>
          <w:tcPr>
            <w:tcW w:w="1254" w:type="pct"/>
            <w:hideMark/>
          </w:tcPr>
          <w:p w14:paraId="39DEF8A1" w14:textId="77777777" w:rsidR="00D01812" w:rsidRDefault="00D01812" w:rsidP="00B21F60">
            <w:pPr>
              <w:keepNext/>
              <w:autoSpaceDE w:val="0"/>
              <w:autoSpaceDN w:val="0"/>
              <w:adjustRightInd w:val="0"/>
              <w:rPr>
                <w:ins w:id="133" w:author="Author"/>
                <w:szCs w:val="22"/>
              </w:rPr>
            </w:pPr>
            <w:ins w:id="134" w:author="Author">
              <w:r>
                <w:t>Neutropenie,</w:t>
              </w:r>
            </w:ins>
          </w:p>
          <w:p w14:paraId="39F51D6B" w14:textId="77777777" w:rsidR="00D01812" w:rsidRDefault="00D01812" w:rsidP="00B21F60">
            <w:pPr>
              <w:keepNext/>
              <w:autoSpaceDE w:val="0"/>
              <w:autoSpaceDN w:val="0"/>
              <w:adjustRightInd w:val="0"/>
              <w:rPr>
                <w:ins w:id="135" w:author="Author"/>
                <w:szCs w:val="22"/>
              </w:rPr>
            </w:pPr>
            <w:ins w:id="136" w:author="Author">
              <w:r>
                <w:t xml:space="preserve">Neutropenie cu debut tardiv </w:t>
              </w:r>
            </w:ins>
          </w:p>
        </w:tc>
        <w:tc>
          <w:tcPr>
            <w:tcW w:w="1250" w:type="pct"/>
            <w:hideMark/>
          </w:tcPr>
          <w:p w14:paraId="0B765F0D" w14:textId="77777777" w:rsidR="00D01812" w:rsidRDefault="00D01812" w:rsidP="00B21F60">
            <w:pPr>
              <w:spacing w:line="260" w:lineRule="exact"/>
              <w:rPr>
                <w:ins w:id="137" w:author="Author"/>
                <w:szCs w:val="22"/>
              </w:rPr>
            </w:pPr>
          </w:p>
        </w:tc>
      </w:tr>
      <w:tr w:rsidR="00D01812" w14:paraId="498B0555" w14:textId="77777777" w:rsidTr="007A22F0">
        <w:trPr>
          <w:cantSplit/>
          <w:trHeight w:val="57"/>
          <w:ins w:id="138" w:author="Author"/>
        </w:trPr>
        <w:tc>
          <w:tcPr>
            <w:tcW w:w="1217" w:type="pct"/>
            <w:hideMark/>
          </w:tcPr>
          <w:p w14:paraId="61A29540" w14:textId="77777777" w:rsidR="00D01812" w:rsidRDefault="00D01812" w:rsidP="00B21F60">
            <w:pPr>
              <w:pStyle w:val="StyleTableheaderBold"/>
              <w:keepNext w:val="0"/>
              <w:rPr>
                <w:ins w:id="139" w:author="Author"/>
              </w:rPr>
            </w:pPr>
            <w:ins w:id="140" w:author="Author">
              <w:r>
                <w:t>Tulburări musculo</w:t>
              </w:r>
              <w:r>
                <w:noBreakHyphen/>
                <w:t>scheletice și ale țesutului conjunctiv</w:t>
              </w:r>
            </w:ins>
          </w:p>
        </w:tc>
        <w:tc>
          <w:tcPr>
            <w:tcW w:w="1278" w:type="pct"/>
            <w:hideMark/>
          </w:tcPr>
          <w:p w14:paraId="354493E3" w14:textId="77777777" w:rsidR="00D01812" w:rsidRDefault="00D01812" w:rsidP="00B21F60">
            <w:pPr>
              <w:keepNext/>
              <w:autoSpaceDE w:val="0"/>
              <w:autoSpaceDN w:val="0"/>
              <w:adjustRightInd w:val="0"/>
              <w:rPr>
                <w:ins w:id="141" w:author="Author"/>
                <w:szCs w:val="22"/>
              </w:rPr>
            </w:pPr>
            <w:ins w:id="142" w:author="Author">
              <w:r>
                <w:t>Artralgie,</w:t>
              </w:r>
            </w:ins>
          </w:p>
          <w:p w14:paraId="22EA4AED" w14:textId="77777777" w:rsidR="00D01812" w:rsidRDefault="00D01812" w:rsidP="00B21F60">
            <w:pPr>
              <w:keepNext/>
              <w:autoSpaceDE w:val="0"/>
              <w:autoSpaceDN w:val="0"/>
              <w:adjustRightInd w:val="0"/>
              <w:rPr>
                <w:ins w:id="143" w:author="Author"/>
                <w:szCs w:val="22"/>
              </w:rPr>
            </w:pPr>
            <w:ins w:id="144" w:author="Author">
              <w:r>
                <w:t>dureri de spate</w:t>
              </w:r>
            </w:ins>
          </w:p>
        </w:tc>
        <w:tc>
          <w:tcPr>
            <w:tcW w:w="1254" w:type="pct"/>
            <w:hideMark/>
          </w:tcPr>
          <w:p w14:paraId="11492950" w14:textId="77777777" w:rsidR="00D01812" w:rsidRDefault="00D01812" w:rsidP="00B21F60">
            <w:pPr>
              <w:keepNext/>
              <w:autoSpaceDE w:val="0"/>
              <w:autoSpaceDN w:val="0"/>
              <w:adjustRightInd w:val="0"/>
              <w:rPr>
                <w:ins w:id="145" w:author="Author"/>
                <w:szCs w:val="22"/>
              </w:rPr>
            </w:pPr>
            <w:ins w:id="146" w:author="Author">
              <w:r>
                <w:t>Mialgie</w:t>
              </w:r>
            </w:ins>
          </w:p>
        </w:tc>
        <w:tc>
          <w:tcPr>
            <w:tcW w:w="1250" w:type="pct"/>
            <w:hideMark/>
          </w:tcPr>
          <w:p w14:paraId="3EC292EB" w14:textId="77777777" w:rsidR="00D01812" w:rsidRDefault="00D01812" w:rsidP="00B21F60">
            <w:pPr>
              <w:spacing w:line="260" w:lineRule="exact"/>
              <w:rPr>
                <w:ins w:id="147" w:author="Author"/>
                <w:szCs w:val="22"/>
              </w:rPr>
            </w:pPr>
          </w:p>
        </w:tc>
      </w:tr>
      <w:tr w:rsidR="00D01812" w14:paraId="2975E735" w14:textId="77777777" w:rsidTr="007A22F0">
        <w:trPr>
          <w:cantSplit/>
          <w:trHeight w:val="57"/>
          <w:ins w:id="148" w:author="Author"/>
        </w:trPr>
        <w:tc>
          <w:tcPr>
            <w:tcW w:w="1217" w:type="pct"/>
            <w:hideMark/>
          </w:tcPr>
          <w:p w14:paraId="75585E0D" w14:textId="77777777" w:rsidR="00D01812" w:rsidRDefault="00D01812" w:rsidP="00B21F60">
            <w:pPr>
              <w:pStyle w:val="StyleTableheaderBold"/>
              <w:keepNext w:val="0"/>
              <w:rPr>
                <w:ins w:id="149" w:author="Author"/>
              </w:rPr>
            </w:pPr>
            <w:ins w:id="150" w:author="Author">
              <w:r>
                <w:t>Tulburări generale şi la nivelul locului de administrare</w:t>
              </w:r>
            </w:ins>
          </w:p>
        </w:tc>
        <w:tc>
          <w:tcPr>
            <w:tcW w:w="1278" w:type="pct"/>
            <w:hideMark/>
          </w:tcPr>
          <w:p w14:paraId="5A1D0033" w14:textId="77777777" w:rsidR="00D01812" w:rsidRDefault="00D01812" w:rsidP="00B21F60">
            <w:pPr>
              <w:spacing w:line="260" w:lineRule="exact"/>
              <w:rPr>
                <w:ins w:id="151" w:author="Author"/>
                <w:szCs w:val="22"/>
              </w:rPr>
            </w:pPr>
          </w:p>
        </w:tc>
        <w:tc>
          <w:tcPr>
            <w:tcW w:w="1254" w:type="pct"/>
            <w:hideMark/>
          </w:tcPr>
          <w:p w14:paraId="259D7886" w14:textId="77777777" w:rsidR="00D01812" w:rsidRDefault="00D01812" w:rsidP="00B21F60">
            <w:pPr>
              <w:keepNext/>
              <w:autoSpaceDE w:val="0"/>
              <w:autoSpaceDN w:val="0"/>
              <w:adjustRightInd w:val="0"/>
              <w:rPr>
                <w:ins w:id="152" w:author="Author"/>
                <w:szCs w:val="22"/>
              </w:rPr>
            </w:pPr>
            <w:ins w:id="153" w:author="Author">
              <w:r>
                <w:t>Pirexie</w:t>
              </w:r>
            </w:ins>
          </w:p>
        </w:tc>
        <w:tc>
          <w:tcPr>
            <w:tcW w:w="1250" w:type="pct"/>
            <w:hideMark/>
          </w:tcPr>
          <w:p w14:paraId="252577E9" w14:textId="77777777" w:rsidR="00D01812" w:rsidRDefault="00D01812" w:rsidP="00B21F60">
            <w:pPr>
              <w:spacing w:line="260" w:lineRule="exact"/>
              <w:rPr>
                <w:ins w:id="154" w:author="Author"/>
                <w:szCs w:val="22"/>
              </w:rPr>
            </w:pPr>
          </w:p>
        </w:tc>
      </w:tr>
      <w:tr w:rsidR="00D01812" w14:paraId="6813DD1D" w14:textId="77777777" w:rsidTr="007A22F0">
        <w:trPr>
          <w:cantSplit/>
          <w:trHeight w:val="57"/>
          <w:ins w:id="155" w:author="Author"/>
        </w:trPr>
        <w:tc>
          <w:tcPr>
            <w:tcW w:w="1217" w:type="pct"/>
            <w:hideMark/>
          </w:tcPr>
          <w:p w14:paraId="2B33B39F" w14:textId="77777777" w:rsidR="00D01812" w:rsidRDefault="00D01812" w:rsidP="00B21F60">
            <w:pPr>
              <w:pStyle w:val="StyleTableheaderBold"/>
              <w:rPr>
                <w:ins w:id="156" w:author="Author"/>
              </w:rPr>
            </w:pPr>
            <w:ins w:id="157" w:author="Author">
              <w:r>
                <w:t>Investigații diagnostice</w:t>
              </w:r>
            </w:ins>
          </w:p>
        </w:tc>
        <w:tc>
          <w:tcPr>
            <w:tcW w:w="1278" w:type="pct"/>
            <w:hideMark/>
          </w:tcPr>
          <w:p w14:paraId="797EACA8" w14:textId="77777777" w:rsidR="00D01812" w:rsidRDefault="00D01812" w:rsidP="00B21F60">
            <w:pPr>
              <w:keepNext/>
              <w:autoSpaceDE w:val="0"/>
              <w:autoSpaceDN w:val="0"/>
              <w:adjustRightInd w:val="0"/>
              <w:rPr>
                <w:ins w:id="158" w:author="Author"/>
                <w:szCs w:val="22"/>
              </w:rPr>
            </w:pPr>
            <w:ins w:id="159" w:author="Author">
              <w:r>
                <w:t>Scăderea valorilor imunoglobulinelor</w:t>
              </w:r>
            </w:ins>
          </w:p>
        </w:tc>
        <w:tc>
          <w:tcPr>
            <w:tcW w:w="1254" w:type="pct"/>
            <w:hideMark/>
          </w:tcPr>
          <w:p w14:paraId="0BB29754" w14:textId="77777777" w:rsidR="00D01812" w:rsidRDefault="00D01812" w:rsidP="00B21F60">
            <w:pPr>
              <w:spacing w:line="260" w:lineRule="exact"/>
              <w:rPr>
                <w:ins w:id="160" w:author="Author"/>
                <w:szCs w:val="22"/>
              </w:rPr>
            </w:pPr>
          </w:p>
        </w:tc>
        <w:tc>
          <w:tcPr>
            <w:tcW w:w="1250" w:type="pct"/>
            <w:hideMark/>
          </w:tcPr>
          <w:p w14:paraId="5D643360" w14:textId="77777777" w:rsidR="00D01812" w:rsidRDefault="00D01812" w:rsidP="00B21F60">
            <w:pPr>
              <w:tabs>
                <w:tab w:val="clear" w:pos="567"/>
              </w:tabs>
              <w:rPr>
                <w:sz w:val="20"/>
                <w:lang w:val="en-US" w:eastAsia="zh-CN"/>
              </w:rPr>
            </w:pPr>
          </w:p>
        </w:tc>
      </w:tr>
      <w:tr w:rsidR="00D01812" w14:paraId="182F22B5" w14:textId="77777777" w:rsidTr="007A22F0">
        <w:trPr>
          <w:cantSplit/>
          <w:trHeight w:val="57"/>
          <w:ins w:id="161" w:author="Author"/>
        </w:trPr>
        <w:tc>
          <w:tcPr>
            <w:tcW w:w="1217" w:type="pct"/>
            <w:hideMark/>
          </w:tcPr>
          <w:p w14:paraId="5D16894F" w14:textId="77777777" w:rsidR="00D01812" w:rsidRDefault="00D01812" w:rsidP="00B21F60">
            <w:pPr>
              <w:pStyle w:val="StyleTableheaderBold"/>
              <w:rPr>
                <w:ins w:id="162" w:author="Author"/>
              </w:rPr>
            </w:pPr>
            <w:ins w:id="163" w:author="Author">
              <w:r>
                <w:t>Leziuni, intoxicații și complicații legate de procedurile utilizate</w:t>
              </w:r>
            </w:ins>
          </w:p>
        </w:tc>
        <w:tc>
          <w:tcPr>
            <w:tcW w:w="1278" w:type="pct"/>
            <w:hideMark/>
          </w:tcPr>
          <w:p w14:paraId="449E8B7E" w14:textId="77777777" w:rsidR="00D01812" w:rsidRDefault="00D01812" w:rsidP="00B21F60">
            <w:pPr>
              <w:keepNext/>
              <w:autoSpaceDE w:val="0"/>
              <w:autoSpaceDN w:val="0"/>
              <w:adjustRightInd w:val="0"/>
              <w:rPr>
                <w:ins w:id="164" w:author="Author"/>
                <w:szCs w:val="22"/>
              </w:rPr>
            </w:pPr>
            <w:ins w:id="165" w:author="Author">
              <w:r>
                <w:t>Reacții asociate perfuziei</w:t>
              </w:r>
            </w:ins>
          </w:p>
        </w:tc>
        <w:tc>
          <w:tcPr>
            <w:tcW w:w="1254" w:type="pct"/>
            <w:hideMark/>
          </w:tcPr>
          <w:p w14:paraId="115A3AEA" w14:textId="77777777" w:rsidR="00D01812" w:rsidRDefault="00D01812" w:rsidP="00B21F60">
            <w:pPr>
              <w:spacing w:line="260" w:lineRule="exact"/>
              <w:rPr>
                <w:ins w:id="166" w:author="Author"/>
                <w:szCs w:val="22"/>
              </w:rPr>
            </w:pPr>
          </w:p>
        </w:tc>
        <w:tc>
          <w:tcPr>
            <w:tcW w:w="1250" w:type="pct"/>
            <w:hideMark/>
          </w:tcPr>
          <w:p w14:paraId="4D92EA30" w14:textId="77777777" w:rsidR="00D01812" w:rsidRDefault="00D01812" w:rsidP="00B21F60">
            <w:pPr>
              <w:tabs>
                <w:tab w:val="clear" w:pos="567"/>
              </w:tabs>
              <w:rPr>
                <w:sz w:val="20"/>
                <w:lang w:val="en-US" w:eastAsia="zh-CN"/>
              </w:rPr>
            </w:pPr>
          </w:p>
        </w:tc>
      </w:tr>
    </w:tbl>
    <w:p w14:paraId="3EF87B80" w14:textId="5E04F4B6" w:rsidR="00D01812" w:rsidRPr="009A0229" w:rsidRDefault="00D01812" w:rsidP="00B21F60">
      <w:pPr>
        <w:pStyle w:val="StyleTablenotes"/>
        <w:rPr>
          <w:ins w:id="167" w:author="Author"/>
        </w:rPr>
      </w:pPr>
      <w:ins w:id="168" w:author="Author">
        <w:r>
          <w:t>* Limfopenia include scăderea numărului de limfocite</w:t>
        </w:r>
      </w:ins>
    </w:p>
    <w:p w14:paraId="6C91CD68" w14:textId="367C460A" w:rsidR="00603579" w:rsidRPr="00DE69E5" w:rsidRDefault="00603579" w:rsidP="00DE69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Del="00D01812" w14:paraId="0705D62E" w14:textId="786F7205" w:rsidTr="001C38F5">
        <w:trPr>
          <w:cantSplit/>
          <w:tblHeader/>
          <w:del w:id="169" w:author="Author"/>
        </w:trPr>
        <w:tc>
          <w:tcPr>
            <w:tcW w:w="3228" w:type="dxa"/>
            <w:vAlign w:val="center"/>
          </w:tcPr>
          <w:p w14:paraId="0524724D" w14:textId="0AECDF6B" w:rsidR="00603579" w:rsidDel="00D01812" w:rsidRDefault="00EC47C3" w:rsidP="00B21F60">
            <w:pPr>
              <w:pStyle w:val="StyleTableheaderBold"/>
              <w:jc w:val="center"/>
              <w:rPr>
                <w:del w:id="170" w:author="Author"/>
              </w:rPr>
            </w:pPr>
            <w:del w:id="171" w:author="Author">
              <w:r>
                <w:delText>Clasificarea MedDRA pe aparate, sisteme și organe</w:delText>
              </w:r>
            </w:del>
          </w:p>
        </w:tc>
        <w:tc>
          <w:tcPr>
            <w:tcW w:w="2857" w:type="dxa"/>
            <w:vAlign w:val="center"/>
          </w:tcPr>
          <w:p w14:paraId="09F2ED46" w14:textId="0EB183C4" w:rsidR="00603579" w:rsidDel="00D01812" w:rsidRDefault="00EC47C3" w:rsidP="00B21F60">
            <w:pPr>
              <w:pStyle w:val="StyleTableheaderBold"/>
              <w:jc w:val="center"/>
              <w:rPr>
                <w:del w:id="172" w:author="Author"/>
              </w:rPr>
            </w:pPr>
            <w:del w:id="173" w:author="Author">
              <w:r>
                <w:delText>Reacție adversă</w:delText>
              </w:r>
            </w:del>
          </w:p>
        </w:tc>
        <w:tc>
          <w:tcPr>
            <w:tcW w:w="2616" w:type="dxa"/>
            <w:vAlign w:val="center"/>
          </w:tcPr>
          <w:p w14:paraId="6111E833" w14:textId="0C0A0BB2" w:rsidR="00603579" w:rsidDel="00D01812" w:rsidRDefault="00EC47C3" w:rsidP="00B21F60">
            <w:pPr>
              <w:pStyle w:val="StyleTableheaderBold"/>
              <w:jc w:val="center"/>
              <w:rPr>
                <w:del w:id="174" w:author="Author"/>
              </w:rPr>
            </w:pPr>
            <w:del w:id="175" w:author="Author">
              <w:r>
                <w:delText>Frecvență</w:delText>
              </w:r>
            </w:del>
          </w:p>
        </w:tc>
      </w:tr>
      <w:tr w:rsidR="00263EEA" w:rsidDel="00D01812" w14:paraId="56CE70E5" w14:textId="057BAF6E" w:rsidTr="0022361C">
        <w:trPr>
          <w:cantSplit/>
          <w:del w:id="176" w:author="Author"/>
        </w:trPr>
        <w:tc>
          <w:tcPr>
            <w:tcW w:w="3228" w:type="dxa"/>
            <w:vMerge w:val="restart"/>
            <w:vAlign w:val="center"/>
          </w:tcPr>
          <w:p w14:paraId="1BA3A639" w14:textId="66761928" w:rsidR="0022361C" w:rsidDel="00D01812" w:rsidRDefault="0022361C" w:rsidP="00B21F60">
            <w:pPr>
              <w:pStyle w:val="StyleTableheaderBold"/>
              <w:keepNext w:val="0"/>
              <w:jc w:val="center"/>
              <w:rPr>
                <w:del w:id="177" w:author="Author"/>
              </w:rPr>
            </w:pPr>
            <w:del w:id="178" w:author="Author">
              <w:r>
                <w:delText>Infecții și infestări</w:delText>
              </w:r>
            </w:del>
          </w:p>
        </w:tc>
        <w:tc>
          <w:tcPr>
            <w:tcW w:w="2857" w:type="dxa"/>
            <w:vAlign w:val="center"/>
          </w:tcPr>
          <w:p w14:paraId="77692F5E" w14:textId="5BB010BC" w:rsidR="0022361C" w:rsidDel="00D01812" w:rsidRDefault="0022361C" w:rsidP="00B21F60">
            <w:pPr>
              <w:keepNext/>
              <w:suppressAutoHyphens/>
              <w:jc w:val="center"/>
              <w:rPr>
                <w:del w:id="179" w:author="Author"/>
                <w:szCs w:val="22"/>
              </w:rPr>
            </w:pPr>
            <w:del w:id="180" w:author="Author">
              <w:r>
                <w:delText>Infecție de tract urinar,</w:delText>
              </w:r>
            </w:del>
          </w:p>
          <w:p w14:paraId="2DE6139F" w14:textId="0C7EEA25" w:rsidR="0022361C" w:rsidDel="00D01812" w:rsidRDefault="0022361C" w:rsidP="00B21F60">
            <w:pPr>
              <w:keepNext/>
              <w:suppressAutoHyphens/>
              <w:jc w:val="center"/>
              <w:rPr>
                <w:del w:id="181" w:author="Author"/>
                <w:szCs w:val="22"/>
              </w:rPr>
            </w:pPr>
            <w:del w:id="182" w:author="Author">
              <w:r>
                <w:delText>infecție de tract respirator superior,</w:delText>
              </w:r>
            </w:del>
          </w:p>
          <w:p w14:paraId="34431A82" w14:textId="400FF629" w:rsidR="0022361C" w:rsidDel="00D01812" w:rsidRDefault="0022361C" w:rsidP="00B21F60">
            <w:pPr>
              <w:keepNext/>
              <w:suppressAutoHyphens/>
              <w:jc w:val="center"/>
              <w:rPr>
                <w:del w:id="183" w:author="Author"/>
                <w:szCs w:val="22"/>
              </w:rPr>
            </w:pPr>
            <w:del w:id="184" w:author="Author">
              <w:r>
                <w:delText>rinofaringită,</w:delText>
              </w:r>
            </w:del>
          </w:p>
          <w:p w14:paraId="0BF070A7" w14:textId="3F63686C" w:rsidR="0022361C" w:rsidDel="00D01812" w:rsidRDefault="0022361C" w:rsidP="00B21F60">
            <w:pPr>
              <w:keepNext/>
              <w:suppressAutoHyphens/>
              <w:jc w:val="center"/>
              <w:rPr>
                <w:del w:id="185" w:author="Author"/>
                <w:szCs w:val="22"/>
              </w:rPr>
            </w:pPr>
            <w:del w:id="186" w:author="Author">
              <w:r>
                <w:delText>gripă</w:delText>
              </w:r>
            </w:del>
          </w:p>
        </w:tc>
        <w:tc>
          <w:tcPr>
            <w:tcW w:w="2616" w:type="dxa"/>
            <w:vAlign w:val="center"/>
          </w:tcPr>
          <w:p w14:paraId="0945D379" w14:textId="63A9D5CB" w:rsidR="0022361C" w:rsidDel="00D01812" w:rsidRDefault="0022361C" w:rsidP="00B21F60">
            <w:pPr>
              <w:keepNext/>
              <w:suppressAutoHyphens/>
              <w:jc w:val="center"/>
              <w:rPr>
                <w:del w:id="187" w:author="Author"/>
                <w:szCs w:val="22"/>
              </w:rPr>
            </w:pPr>
            <w:del w:id="188" w:author="Author">
              <w:r>
                <w:delText>Foarte frecvente</w:delText>
              </w:r>
            </w:del>
          </w:p>
        </w:tc>
      </w:tr>
      <w:tr w:rsidR="00263EEA" w:rsidDel="00D01812" w14:paraId="16A7DAC1" w14:textId="69A3FE35" w:rsidTr="0022361C">
        <w:trPr>
          <w:cantSplit/>
          <w:del w:id="189" w:author="Author"/>
        </w:trPr>
        <w:tc>
          <w:tcPr>
            <w:tcW w:w="3228" w:type="dxa"/>
            <w:vMerge/>
          </w:tcPr>
          <w:p w14:paraId="46771C4F" w14:textId="7505CAE7" w:rsidR="0022361C" w:rsidDel="00D01812" w:rsidRDefault="0022361C" w:rsidP="00B21F60">
            <w:pPr>
              <w:pStyle w:val="StyleTableheaderBold"/>
              <w:keepNext w:val="0"/>
              <w:jc w:val="center"/>
              <w:rPr>
                <w:del w:id="190" w:author="Author"/>
              </w:rPr>
            </w:pPr>
          </w:p>
        </w:tc>
        <w:tc>
          <w:tcPr>
            <w:tcW w:w="2857" w:type="dxa"/>
            <w:vAlign w:val="center"/>
          </w:tcPr>
          <w:p w14:paraId="34C16FEC" w14:textId="7A45E5BE" w:rsidR="0022361C" w:rsidDel="00D01812" w:rsidRDefault="0022361C" w:rsidP="00B21F60">
            <w:pPr>
              <w:keepNext/>
              <w:suppressAutoHyphens/>
              <w:jc w:val="center"/>
              <w:rPr>
                <w:del w:id="191" w:author="Author"/>
                <w:szCs w:val="22"/>
              </w:rPr>
            </w:pPr>
            <w:del w:id="192" w:author="Author">
              <w:r>
                <w:delText>Pneumonie,</w:delText>
              </w:r>
            </w:del>
          </w:p>
          <w:p w14:paraId="7BEF889F" w14:textId="668BA487" w:rsidR="0022361C" w:rsidDel="00D01812" w:rsidRDefault="0022361C" w:rsidP="00B21F60">
            <w:pPr>
              <w:keepNext/>
              <w:suppressAutoHyphens/>
              <w:jc w:val="center"/>
              <w:rPr>
                <w:del w:id="193" w:author="Author"/>
                <w:szCs w:val="22"/>
              </w:rPr>
            </w:pPr>
            <w:del w:id="194" w:author="Author">
              <w:r>
                <w:delText>celulită,</w:delText>
              </w:r>
            </w:del>
          </w:p>
          <w:p w14:paraId="2F593E70" w14:textId="1633CEA6" w:rsidR="0022361C" w:rsidDel="00D01812" w:rsidRDefault="0022361C" w:rsidP="00B21F60">
            <w:pPr>
              <w:keepNext/>
              <w:suppressAutoHyphens/>
              <w:jc w:val="center"/>
              <w:rPr>
                <w:del w:id="195" w:author="Author"/>
                <w:szCs w:val="22"/>
              </w:rPr>
            </w:pPr>
            <w:del w:id="196" w:author="Author">
              <w:r>
                <w:delText>herpes zoster,</w:delText>
              </w:r>
            </w:del>
          </w:p>
          <w:p w14:paraId="6285D1E6" w14:textId="5C8B7697" w:rsidR="0022361C" w:rsidDel="00D01812" w:rsidRDefault="0022361C" w:rsidP="00B21F60">
            <w:pPr>
              <w:keepNext/>
              <w:suppressAutoHyphens/>
              <w:jc w:val="center"/>
              <w:rPr>
                <w:del w:id="197" w:author="Author"/>
                <w:szCs w:val="22"/>
              </w:rPr>
            </w:pPr>
            <w:del w:id="198" w:author="Author">
              <w:r>
                <w:delText>sinuzită</w:delText>
              </w:r>
            </w:del>
          </w:p>
        </w:tc>
        <w:tc>
          <w:tcPr>
            <w:tcW w:w="2616" w:type="dxa"/>
            <w:vAlign w:val="center"/>
          </w:tcPr>
          <w:p w14:paraId="42D23E2B" w14:textId="6D517936" w:rsidR="0022361C" w:rsidDel="00D01812" w:rsidRDefault="0022361C" w:rsidP="00B21F60">
            <w:pPr>
              <w:keepNext/>
              <w:suppressAutoHyphens/>
              <w:jc w:val="center"/>
              <w:rPr>
                <w:del w:id="199" w:author="Author"/>
                <w:szCs w:val="22"/>
              </w:rPr>
            </w:pPr>
            <w:del w:id="200" w:author="Author">
              <w:r>
                <w:delText>Frecvente</w:delText>
              </w:r>
            </w:del>
          </w:p>
        </w:tc>
      </w:tr>
      <w:tr w:rsidR="00263EEA" w:rsidDel="00D01812" w14:paraId="0A3F7013" w14:textId="078E8AA3" w:rsidTr="0022361C">
        <w:trPr>
          <w:cantSplit/>
          <w:del w:id="201" w:author="Author"/>
        </w:trPr>
        <w:tc>
          <w:tcPr>
            <w:tcW w:w="3228" w:type="dxa"/>
            <w:vMerge/>
          </w:tcPr>
          <w:p w14:paraId="737D9FF8" w14:textId="535C1F2E" w:rsidR="0022361C" w:rsidDel="00D01812" w:rsidRDefault="0022361C" w:rsidP="00B21F60">
            <w:pPr>
              <w:pStyle w:val="StyleTableheaderBold"/>
              <w:keepNext w:val="0"/>
              <w:jc w:val="center"/>
              <w:rPr>
                <w:del w:id="202" w:author="Author"/>
              </w:rPr>
            </w:pPr>
          </w:p>
        </w:tc>
        <w:tc>
          <w:tcPr>
            <w:tcW w:w="2857" w:type="dxa"/>
            <w:vAlign w:val="center"/>
          </w:tcPr>
          <w:p w14:paraId="1F1B2147" w14:textId="1024FF15" w:rsidR="0022361C" w:rsidDel="00D01812" w:rsidRDefault="0022361C" w:rsidP="00B21F60">
            <w:pPr>
              <w:suppressAutoHyphens/>
              <w:jc w:val="center"/>
              <w:rPr>
                <w:del w:id="203" w:author="Author"/>
                <w:szCs w:val="22"/>
              </w:rPr>
            </w:pPr>
            <w:del w:id="204" w:author="Author">
              <w:r>
                <w:delText>Sepsis,</w:delText>
              </w:r>
            </w:del>
          </w:p>
          <w:p w14:paraId="6ED8535E" w14:textId="765A7429" w:rsidR="0022361C" w:rsidDel="00D01812" w:rsidRDefault="0022361C" w:rsidP="00B21F60">
            <w:pPr>
              <w:suppressAutoHyphens/>
              <w:jc w:val="center"/>
              <w:rPr>
                <w:del w:id="205" w:author="Author"/>
                <w:szCs w:val="22"/>
              </w:rPr>
            </w:pPr>
            <w:del w:id="206" w:author="Author">
              <w:r>
                <w:delText>abces subcutanat,</w:delText>
              </w:r>
            </w:del>
          </w:p>
          <w:p w14:paraId="356ED159" w14:textId="07273731" w:rsidR="0022361C" w:rsidDel="00D01812" w:rsidRDefault="0022361C" w:rsidP="00B21F60">
            <w:pPr>
              <w:suppressAutoHyphens/>
              <w:jc w:val="center"/>
              <w:rPr>
                <w:del w:id="207" w:author="Author"/>
                <w:szCs w:val="22"/>
              </w:rPr>
            </w:pPr>
            <w:del w:id="208" w:author="Author">
              <w:r>
                <w:delText>bronșiolită</w:delText>
              </w:r>
            </w:del>
          </w:p>
        </w:tc>
        <w:tc>
          <w:tcPr>
            <w:tcW w:w="2616" w:type="dxa"/>
            <w:vAlign w:val="center"/>
          </w:tcPr>
          <w:p w14:paraId="77621EAB" w14:textId="067D14AB" w:rsidR="0022361C" w:rsidDel="00D01812" w:rsidRDefault="0022361C" w:rsidP="00B21F60">
            <w:pPr>
              <w:suppressAutoHyphens/>
              <w:jc w:val="center"/>
              <w:rPr>
                <w:del w:id="209" w:author="Author"/>
                <w:szCs w:val="22"/>
              </w:rPr>
            </w:pPr>
            <w:del w:id="210" w:author="Author">
              <w:r>
                <w:delText>Mai puțin frecvente</w:delText>
              </w:r>
            </w:del>
          </w:p>
        </w:tc>
      </w:tr>
      <w:tr w:rsidR="00263EEA" w:rsidDel="00D01812" w14:paraId="5F455203" w14:textId="66C32B44" w:rsidTr="0022361C">
        <w:trPr>
          <w:cantSplit/>
          <w:del w:id="211" w:author="Author"/>
        </w:trPr>
        <w:tc>
          <w:tcPr>
            <w:tcW w:w="3228" w:type="dxa"/>
            <w:vAlign w:val="center"/>
          </w:tcPr>
          <w:p w14:paraId="2101228B" w14:textId="1D46F9EC" w:rsidR="00603579" w:rsidDel="00D01812" w:rsidRDefault="00EC47C3" w:rsidP="00B21F60">
            <w:pPr>
              <w:pStyle w:val="StyleTableheaderBold"/>
              <w:keepNext w:val="0"/>
              <w:jc w:val="center"/>
              <w:rPr>
                <w:del w:id="212" w:author="Author"/>
              </w:rPr>
            </w:pPr>
            <w:del w:id="213" w:author="Author">
              <w:r>
                <w:delText>Tulburări hematologice și limfatice</w:delText>
              </w:r>
            </w:del>
          </w:p>
        </w:tc>
        <w:tc>
          <w:tcPr>
            <w:tcW w:w="2857" w:type="dxa"/>
            <w:vAlign w:val="center"/>
          </w:tcPr>
          <w:p w14:paraId="646643EE" w14:textId="47AB2DC6" w:rsidR="00704682" w:rsidDel="00D01812" w:rsidRDefault="00EC47C3" w:rsidP="00B21F60">
            <w:pPr>
              <w:suppressAutoHyphens/>
              <w:jc w:val="center"/>
              <w:rPr>
                <w:del w:id="214" w:author="Author"/>
                <w:szCs w:val="22"/>
              </w:rPr>
            </w:pPr>
            <w:del w:id="215" w:author="Author">
              <w:r>
                <w:delText>Limfopenie,</w:delText>
              </w:r>
            </w:del>
          </w:p>
          <w:p w14:paraId="070ED92F" w14:textId="03D447E7" w:rsidR="00105B1D" w:rsidDel="00D01812" w:rsidRDefault="00EC47C3" w:rsidP="00B21F60">
            <w:pPr>
              <w:suppressAutoHyphens/>
              <w:jc w:val="center"/>
              <w:rPr>
                <w:del w:id="216" w:author="Author"/>
                <w:szCs w:val="22"/>
              </w:rPr>
            </w:pPr>
            <w:del w:id="217" w:author="Author">
              <w:r>
                <w:delText>Neutropenie,</w:delText>
              </w:r>
            </w:del>
          </w:p>
          <w:p w14:paraId="4A997184" w14:textId="35ED2EE8" w:rsidR="00603579" w:rsidDel="00D01812" w:rsidRDefault="00EC47C3" w:rsidP="00B21F60">
            <w:pPr>
              <w:suppressAutoHyphens/>
              <w:jc w:val="center"/>
              <w:rPr>
                <w:del w:id="218" w:author="Author"/>
                <w:szCs w:val="22"/>
              </w:rPr>
            </w:pPr>
            <w:del w:id="219" w:author="Author">
              <w:r>
                <w:delText>Neutropenie cu debut tardiv</w:delText>
              </w:r>
            </w:del>
          </w:p>
        </w:tc>
        <w:tc>
          <w:tcPr>
            <w:tcW w:w="2616" w:type="dxa"/>
            <w:vAlign w:val="center"/>
          </w:tcPr>
          <w:p w14:paraId="7A02FA32" w14:textId="4E0D13F3" w:rsidR="00603579" w:rsidDel="00D01812" w:rsidRDefault="00EC47C3" w:rsidP="00B21F60">
            <w:pPr>
              <w:suppressAutoHyphens/>
              <w:jc w:val="center"/>
              <w:rPr>
                <w:del w:id="220" w:author="Author"/>
                <w:szCs w:val="22"/>
              </w:rPr>
            </w:pPr>
            <w:del w:id="221" w:author="Author">
              <w:r>
                <w:delText>Frecvente</w:delText>
              </w:r>
            </w:del>
          </w:p>
        </w:tc>
      </w:tr>
      <w:tr w:rsidR="00263EEA" w:rsidDel="00D01812" w14:paraId="167F4D08" w14:textId="1ED70607" w:rsidTr="0022361C">
        <w:trPr>
          <w:cantSplit/>
          <w:del w:id="222" w:author="Author"/>
        </w:trPr>
        <w:tc>
          <w:tcPr>
            <w:tcW w:w="3228" w:type="dxa"/>
            <w:vAlign w:val="center"/>
          </w:tcPr>
          <w:p w14:paraId="35A08BCA" w14:textId="7A9335DB" w:rsidR="00603579" w:rsidDel="00D01812" w:rsidRDefault="00EC47C3" w:rsidP="00B21F60">
            <w:pPr>
              <w:pStyle w:val="StyleTableheaderBold"/>
              <w:keepNext w:val="0"/>
              <w:jc w:val="center"/>
              <w:rPr>
                <w:del w:id="223" w:author="Author"/>
              </w:rPr>
            </w:pPr>
            <w:del w:id="224" w:author="Author">
              <w:r>
                <w:delText>Tulburări musculo</w:delText>
              </w:r>
              <w:r w:rsidR="00372A14" w:rsidDel="00372A14">
                <w:noBreakHyphen/>
              </w:r>
              <w:r>
                <w:delText>scheletice și ale țesutului conjunctiv</w:delText>
              </w:r>
            </w:del>
          </w:p>
        </w:tc>
        <w:tc>
          <w:tcPr>
            <w:tcW w:w="2857" w:type="dxa"/>
            <w:vAlign w:val="center"/>
          </w:tcPr>
          <w:p w14:paraId="64268449" w14:textId="50E56D97" w:rsidR="00105B1D" w:rsidDel="00D01812" w:rsidRDefault="00EC47C3" w:rsidP="00B21F60">
            <w:pPr>
              <w:suppressAutoHyphens/>
              <w:jc w:val="center"/>
              <w:rPr>
                <w:del w:id="225" w:author="Author"/>
                <w:szCs w:val="22"/>
              </w:rPr>
            </w:pPr>
            <w:del w:id="226" w:author="Author">
              <w:r>
                <w:delText>Artralgie,</w:delText>
              </w:r>
            </w:del>
          </w:p>
          <w:p w14:paraId="6F201602" w14:textId="756052B6" w:rsidR="00603579" w:rsidDel="00D01812" w:rsidRDefault="00EC47C3" w:rsidP="00B21F60">
            <w:pPr>
              <w:suppressAutoHyphens/>
              <w:jc w:val="center"/>
              <w:rPr>
                <w:del w:id="227" w:author="Author"/>
                <w:szCs w:val="22"/>
              </w:rPr>
            </w:pPr>
            <w:del w:id="228" w:author="Author">
              <w:r>
                <w:delText>dureri de spate</w:delText>
              </w:r>
            </w:del>
          </w:p>
        </w:tc>
        <w:tc>
          <w:tcPr>
            <w:tcW w:w="2616" w:type="dxa"/>
            <w:vAlign w:val="center"/>
          </w:tcPr>
          <w:p w14:paraId="41F60735" w14:textId="6385CB59" w:rsidR="00603579" w:rsidDel="00D01812" w:rsidRDefault="00EC47C3" w:rsidP="00B21F60">
            <w:pPr>
              <w:suppressAutoHyphens/>
              <w:jc w:val="center"/>
              <w:rPr>
                <w:del w:id="229" w:author="Author"/>
                <w:szCs w:val="22"/>
              </w:rPr>
            </w:pPr>
            <w:del w:id="230" w:author="Author">
              <w:r>
                <w:delText>Foarte frecvente</w:delText>
              </w:r>
            </w:del>
          </w:p>
        </w:tc>
      </w:tr>
      <w:tr w:rsidR="00263EEA" w:rsidDel="00D01812" w14:paraId="6F8E0FDF" w14:textId="36A01FA8" w:rsidTr="009712CC">
        <w:trPr>
          <w:cantSplit/>
          <w:del w:id="231" w:author="Author"/>
        </w:trPr>
        <w:tc>
          <w:tcPr>
            <w:tcW w:w="3228" w:type="dxa"/>
          </w:tcPr>
          <w:p w14:paraId="26E774A5" w14:textId="6AE1FB12" w:rsidR="00603579" w:rsidDel="00D01812" w:rsidRDefault="00EC47C3" w:rsidP="00B21F60">
            <w:pPr>
              <w:pStyle w:val="StyleTableheaderBold"/>
              <w:jc w:val="center"/>
              <w:rPr>
                <w:del w:id="232" w:author="Author"/>
              </w:rPr>
            </w:pPr>
            <w:del w:id="233" w:author="Author">
              <w:r>
                <w:lastRenderedPageBreak/>
                <w:delText>Investigații diagnostice</w:delText>
              </w:r>
            </w:del>
          </w:p>
        </w:tc>
        <w:tc>
          <w:tcPr>
            <w:tcW w:w="2857" w:type="dxa"/>
          </w:tcPr>
          <w:p w14:paraId="01DF1DE7" w14:textId="4928DD3D" w:rsidR="00603579" w:rsidDel="00D01812" w:rsidRDefault="00EC47C3" w:rsidP="00B21F60">
            <w:pPr>
              <w:suppressAutoHyphens/>
              <w:jc w:val="center"/>
              <w:rPr>
                <w:del w:id="234" w:author="Author"/>
                <w:szCs w:val="22"/>
              </w:rPr>
            </w:pPr>
            <w:del w:id="235" w:author="Author">
              <w:r>
                <w:delText>Scăderea valorilor imunoglobulinelor</w:delText>
              </w:r>
            </w:del>
          </w:p>
        </w:tc>
        <w:tc>
          <w:tcPr>
            <w:tcW w:w="2616" w:type="dxa"/>
          </w:tcPr>
          <w:p w14:paraId="57338BFB" w14:textId="35025C6A" w:rsidR="00603579" w:rsidDel="00D01812" w:rsidRDefault="00EC47C3" w:rsidP="00B21F60">
            <w:pPr>
              <w:suppressAutoHyphens/>
              <w:jc w:val="center"/>
              <w:rPr>
                <w:del w:id="236" w:author="Author"/>
                <w:szCs w:val="22"/>
              </w:rPr>
            </w:pPr>
            <w:del w:id="237" w:author="Author">
              <w:r>
                <w:delText>Foarte frecvente</w:delText>
              </w:r>
            </w:del>
          </w:p>
        </w:tc>
      </w:tr>
      <w:tr w:rsidR="00FA3817" w:rsidDel="00D01812" w14:paraId="7702C71A" w14:textId="1A330285" w:rsidTr="0022361C">
        <w:trPr>
          <w:cantSplit/>
          <w:del w:id="238" w:author="Author"/>
        </w:trPr>
        <w:tc>
          <w:tcPr>
            <w:tcW w:w="3228" w:type="dxa"/>
            <w:vAlign w:val="center"/>
          </w:tcPr>
          <w:p w14:paraId="6CF4AF8A" w14:textId="56DCF46F" w:rsidR="00603579" w:rsidDel="00D01812" w:rsidRDefault="00EC47C3" w:rsidP="00B21F60">
            <w:pPr>
              <w:pStyle w:val="StyleTableheaderBold"/>
              <w:jc w:val="center"/>
              <w:rPr>
                <w:del w:id="239" w:author="Author"/>
              </w:rPr>
            </w:pPr>
            <w:del w:id="240" w:author="Author">
              <w:r>
                <w:delText>Leziuni, intoxicații și complicații legate de procedurile utilizate</w:delText>
              </w:r>
            </w:del>
          </w:p>
        </w:tc>
        <w:tc>
          <w:tcPr>
            <w:tcW w:w="2857" w:type="dxa"/>
            <w:vAlign w:val="center"/>
          </w:tcPr>
          <w:p w14:paraId="37A59B8F" w14:textId="380F778E" w:rsidR="00603579" w:rsidDel="00D01812" w:rsidRDefault="00EC47C3" w:rsidP="00B21F60">
            <w:pPr>
              <w:suppressAutoHyphens/>
              <w:jc w:val="center"/>
              <w:rPr>
                <w:del w:id="241" w:author="Author"/>
                <w:szCs w:val="22"/>
              </w:rPr>
            </w:pPr>
            <w:del w:id="242" w:author="Author">
              <w:r>
                <w:delText>Reacții asociate perfuziei</w:delText>
              </w:r>
            </w:del>
          </w:p>
        </w:tc>
        <w:tc>
          <w:tcPr>
            <w:tcW w:w="2616" w:type="dxa"/>
            <w:vAlign w:val="center"/>
          </w:tcPr>
          <w:p w14:paraId="274E042C" w14:textId="3F1816E4" w:rsidR="00603579" w:rsidDel="00D01812" w:rsidRDefault="00EC47C3" w:rsidP="00B21F60">
            <w:pPr>
              <w:suppressAutoHyphens/>
              <w:jc w:val="center"/>
              <w:rPr>
                <w:del w:id="243" w:author="Author"/>
                <w:szCs w:val="22"/>
              </w:rPr>
            </w:pPr>
            <w:del w:id="244" w:author="Author">
              <w:r>
                <w:delText>Foarte frecvente</w:delText>
              </w:r>
            </w:del>
          </w:p>
        </w:tc>
      </w:tr>
    </w:tbl>
    <w:p w14:paraId="2A1642E7" w14:textId="77777777"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t>Descrierea reacțiilor adverse selectate</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Pr="001C38F5" w:rsidRDefault="00EC47C3" w:rsidP="00B21F60">
      <w:pPr>
        <w:keepNext/>
        <w:autoSpaceDE w:val="0"/>
        <w:autoSpaceDN w:val="0"/>
        <w:adjustRightInd w:val="0"/>
        <w:rPr>
          <w:i/>
          <w:szCs w:val="22"/>
        </w:rPr>
      </w:pPr>
      <w:r>
        <w:rPr>
          <w:i/>
        </w:rPr>
        <w:t>Reacții asociate perfuziei</w:t>
      </w:r>
    </w:p>
    <w:p w14:paraId="2069CA2F" w14:textId="77777777" w:rsidR="0040481C" w:rsidRDefault="0040481C" w:rsidP="00DE69E5"/>
    <w:p w14:paraId="1798A0F0" w14:textId="7E5866B9" w:rsidR="00105B1D" w:rsidRPr="001C38F5" w:rsidRDefault="00EC47C3" w:rsidP="00DE69E5">
      <w:pPr>
        <w:rPr>
          <w:szCs w:val="22"/>
        </w:rPr>
      </w:pPr>
      <w:r>
        <w:t>Inebilizumabul poate cauza reacții asociate perfuziei, care pot include cefalee, greață, somnolență, dispnee, febră, mialgie, erupții pe piele</w:t>
      </w:r>
      <w:ins w:id="245" w:author="Author">
        <w:r>
          <w:t>, palpitații</w:t>
        </w:r>
      </w:ins>
      <w:r>
        <w:t xml:space="preserve"> sau alte simptome. Tuturor pacienților li s-a administrat premedicație. Reacțiile la perfuzie au fost observate la</w:t>
      </w:r>
      <w:del w:id="246" w:author="Author">
        <w:r>
          <w:delText xml:space="preserve"> </w:delText>
        </w:r>
      </w:del>
      <w:ins w:id="247" w:author="Author">
        <w:r>
          <w:t> </w:t>
        </w:r>
      </w:ins>
      <w:r>
        <w:t xml:space="preserve">9,2% dintre pacienții cu TSNMO în timpul primei cure de inebilizumab, comparativ cu 10,7% dintre pacienții tratați cu placebo. </w:t>
      </w:r>
      <w:ins w:id="248" w:author="Author">
        <w:r>
          <w:t xml:space="preserve">Reacțiile la perfuzie în perioada PCR la pacienții cu boli asociate cu IgG4 au fost observate la 7,4% dintre pacienții tratați cu inebilizumab, comparativ cu 14,9% în rândul pacienților tratați cu placebo. </w:t>
        </w:r>
      </w:ins>
      <w:r>
        <w:t>Reacțiile asociate perfuziei au fost cele mai frecvente la prima perfuzie, dar au fost observate și în timpul perfuziilor ulterioare. Majoritatea reacțiilor asociate perfuziei raportate la pacienții tratați cu inebilizumab au fost fie ușoare, fie moderate ca severitate.</w:t>
      </w:r>
    </w:p>
    <w:p w14:paraId="5562CF02" w14:textId="77777777" w:rsidR="00105B1D" w:rsidRPr="001C38F5" w:rsidRDefault="00105B1D" w:rsidP="00B21F60">
      <w:pPr>
        <w:autoSpaceDE w:val="0"/>
        <w:autoSpaceDN w:val="0"/>
        <w:adjustRightInd w:val="0"/>
        <w:rPr>
          <w:szCs w:val="22"/>
        </w:rPr>
      </w:pPr>
    </w:p>
    <w:p w14:paraId="52CF2C02" w14:textId="77777777" w:rsidR="00105B1D" w:rsidRPr="001C38F5" w:rsidRDefault="00EC47C3" w:rsidP="00B21F60">
      <w:pPr>
        <w:autoSpaceDE w:val="0"/>
        <w:autoSpaceDN w:val="0"/>
        <w:adjustRightInd w:val="0"/>
        <w:rPr>
          <w:i/>
          <w:szCs w:val="22"/>
        </w:rPr>
      </w:pPr>
      <w:r>
        <w:rPr>
          <w:i/>
        </w:rPr>
        <w:t>Infecții</w:t>
      </w:r>
    </w:p>
    <w:p w14:paraId="0B9C9FBC" w14:textId="77777777" w:rsidR="0040481C" w:rsidRDefault="0040481C" w:rsidP="00DE69E5">
      <w:pPr>
        <w:autoSpaceDE w:val="0"/>
        <w:autoSpaceDN w:val="0"/>
        <w:adjustRightInd w:val="0"/>
      </w:pPr>
    </w:p>
    <w:p w14:paraId="475D9509" w14:textId="44299DEF" w:rsidR="00105B1D" w:rsidRPr="001C38F5" w:rsidRDefault="00D01812" w:rsidP="00DE69E5">
      <w:pPr>
        <w:autoSpaceDE w:val="0"/>
        <w:autoSpaceDN w:val="0"/>
        <w:adjustRightInd w:val="0"/>
        <w:rPr>
          <w:szCs w:val="22"/>
        </w:rPr>
      </w:pPr>
      <w:ins w:id="249" w:author="Author">
        <w:r>
          <w:t xml:space="preserve">În studiile clinice, o </w:t>
        </w:r>
      </w:ins>
      <w:del w:id="250" w:author="Author">
        <w:r>
          <w:delText xml:space="preserve">O </w:delText>
        </w:r>
      </w:del>
      <w:r>
        <w:t>infecție a fost raportată de</w:t>
      </w:r>
      <w:del w:id="251" w:author="Author">
        <w:r>
          <w:delText xml:space="preserve"> </w:delText>
        </w:r>
      </w:del>
      <w:ins w:id="252" w:author="Author">
        <w:r>
          <w:t> </w:t>
        </w:r>
      </w:ins>
      <w:r>
        <w:t xml:space="preserve">74,7% dintre pacienții cu TSNMO </w:t>
      </w:r>
      <w:ins w:id="253" w:author="Author">
        <w:r>
          <w:t xml:space="preserve">și de 70,5% dintre pacienții cu boli asociate cu IgG4 </w:t>
        </w:r>
      </w:ins>
      <w:r>
        <w:t xml:space="preserve">tratați cu inebilizumab în PCR și PRD. Cele mai frecvente infecții </w:t>
      </w:r>
      <w:ins w:id="254" w:author="Author">
        <w:r>
          <w:t xml:space="preserve">la pacienții cu TSNMO </w:t>
        </w:r>
      </w:ins>
      <w:r>
        <w:t xml:space="preserve">au inclus infecție de tract urinar (26,2%), rinofaringită (20,9%) și infecție de tract respirator superior (15,6%), gripă (8,9%) și bronșită (6,7%). Infecțiile grave raportate de mai mult de un pacient </w:t>
      </w:r>
      <w:ins w:id="255" w:author="Author">
        <w:r>
          <w:t xml:space="preserve">cu TSNMO </w:t>
        </w:r>
      </w:ins>
      <w:r>
        <w:t xml:space="preserve">tratat cu inebilizumab au fost infecție de tract urinar (4,0%) și pneumonie (1,8%). </w:t>
      </w:r>
      <w:ins w:id="256" w:author="Author">
        <w:r>
          <w:t xml:space="preserve">Cele mai frecvente infecții la pacienții cu boli asociate cu IgG4 au inclus infecția tractului respirator superior (10,7%), rinofaringita (9,8%), infecția tractului urinar (8,9%) și gripa (6,3%). Infecțiile grave raportate de mai mult de un pacient cu o boală asociată cu IgG4 tratat cu inebilizumab a fost pneumonia (1,8%). </w:t>
        </w:r>
      </w:ins>
      <w:r>
        <w:t>Vezi pct. 4.4 pentru măsurile care trebuie luate în caz de infecție.</w:t>
      </w:r>
    </w:p>
    <w:p w14:paraId="6C2B5BAD" w14:textId="77777777" w:rsidR="00105B1D" w:rsidRPr="001C38F5" w:rsidRDefault="00105B1D" w:rsidP="00B21F60">
      <w:pPr>
        <w:autoSpaceDE w:val="0"/>
        <w:autoSpaceDN w:val="0"/>
        <w:adjustRightInd w:val="0"/>
        <w:rPr>
          <w:szCs w:val="22"/>
        </w:rPr>
      </w:pPr>
    </w:p>
    <w:p w14:paraId="0F9E09E5" w14:textId="77777777" w:rsidR="00105B1D" w:rsidRPr="001C38F5" w:rsidRDefault="00EC47C3" w:rsidP="00B21F60">
      <w:pPr>
        <w:autoSpaceDE w:val="0"/>
        <w:autoSpaceDN w:val="0"/>
        <w:adjustRightInd w:val="0"/>
        <w:rPr>
          <w:i/>
          <w:szCs w:val="22"/>
        </w:rPr>
      </w:pPr>
      <w:r>
        <w:rPr>
          <w:i/>
        </w:rPr>
        <w:t>Infecții oportuniste și grave</w:t>
      </w:r>
    </w:p>
    <w:p w14:paraId="033DAFA2" w14:textId="77777777" w:rsidR="0040481C" w:rsidRDefault="0040481C" w:rsidP="00B21F60">
      <w:pPr>
        <w:autoSpaceDE w:val="0"/>
        <w:autoSpaceDN w:val="0"/>
        <w:adjustRightInd w:val="0"/>
      </w:pPr>
    </w:p>
    <w:p w14:paraId="517ADF57" w14:textId="589FBDB5" w:rsidR="00D01812" w:rsidRPr="00D01812" w:rsidRDefault="00D01812" w:rsidP="00B21F60">
      <w:pPr>
        <w:autoSpaceDE w:val="0"/>
        <w:autoSpaceDN w:val="0"/>
        <w:adjustRightInd w:val="0"/>
        <w:rPr>
          <w:szCs w:val="22"/>
        </w:rPr>
      </w:pPr>
      <w:ins w:id="257" w:author="Author">
        <w:r>
          <w:t>În studiul asupra TSNMO, î</w:t>
        </w:r>
      </w:ins>
      <w:del w:id="258" w:author="Author">
        <w:r>
          <w:delText>Î</w:delText>
        </w:r>
      </w:del>
      <w:r>
        <w:t>n timpul PCR</w:t>
      </w:r>
      <w:ins w:id="259" w:author="Author">
        <w:r>
          <w:t>,</w:t>
        </w:r>
      </w:ins>
      <w:r>
        <w:t xml:space="preserve"> nu au apărut infecții oportuniste în niciunul dintre grupurile de tratament și a apărut o singură reacție adversă infecțioasă de gradul 4 (pneumonie atipică) la un pacient tratat cu inebilizumab. În timpul PRD, 2 pacienți tratați cu inebilizumab (0,9%) au prezentat o infecție oportunistă (dintre care una nu a fost confirmată) și 3 pacienți tratați cu inebilizumab (1,4%) au prezentat o reacție adversă infecțioasă de gradul 4. Vezi pct. 4.4 pentru măsurile care trebuie luate în caz de infecție. </w:t>
      </w:r>
      <w:ins w:id="260" w:author="Author">
        <w:r>
          <w:t>În studiul asupra bolilor asociate cu IgG4, 3 pacienți tratați cu inebilizumab (2,7%) au prezentat o infecție oportunistă (toți, herpes zoster care nu a fost grav) în perioadele PCR și PRD.</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Anomalii de laborator</w:t>
      </w:r>
    </w:p>
    <w:p w14:paraId="18325F4A" w14:textId="77777777" w:rsidR="00105B1D" w:rsidRPr="001C38F5" w:rsidRDefault="00105B1D" w:rsidP="00B21F60">
      <w:pPr>
        <w:keepNext/>
        <w:rPr>
          <w:szCs w:val="22"/>
          <w:u w:val="single"/>
        </w:rPr>
      </w:pPr>
    </w:p>
    <w:p w14:paraId="0E7870EC" w14:textId="77777777" w:rsidR="00105B1D" w:rsidRPr="001C38F5" w:rsidRDefault="00EC47C3" w:rsidP="00B21F60">
      <w:pPr>
        <w:keepNext/>
        <w:rPr>
          <w:i/>
          <w:szCs w:val="22"/>
        </w:rPr>
      </w:pPr>
      <w:r>
        <w:rPr>
          <w:i/>
        </w:rPr>
        <w:t>Scăderea numărului de imunogobuline</w:t>
      </w:r>
    </w:p>
    <w:p w14:paraId="01AEB129" w14:textId="77777777" w:rsidR="0040481C" w:rsidRDefault="0040481C" w:rsidP="00DE69E5"/>
    <w:p w14:paraId="6BF64F2C" w14:textId="3B42832A" w:rsidR="00105B1D" w:rsidRPr="001C38F5" w:rsidRDefault="00EC47C3" w:rsidP="00DE69E5">
      <w:pPr>
        <w:rPr>
          <w:szCs w:val="22"/>
        </w:rPr>
      </w:pPr>
      <w:r>
        <w:t xml:space="preserve">În concordanță cu mecanismul său de acțiune, valorile medii ale imunoglobulinelor au scăzut odată cu utilizarea inebilizumabului. </w:t>
      </w:r>
      <w:ins w:id="261" w:author="Author">
        <w:r>
          <w:t xml:space="preserve">În studiul asupra TSNMO, </w:t>
        </w:r>
      </w:ins>
      <w:del w:id="262" w:author="Author">
        <w:r>
          <w:delText>L</w:delText>
        </w:r>
      </w:del>
      <w:ins w:id="263" w:author="Author">
        <w:r>
          <w:t>l</w:t>
        </w:r>
      </w:ins>
      <w:r>
        <w:t>a sfârșitul PCR cu durata de 6,5 luni, proporția de pacienți cu valori sub limita inferioară a normalului a fost după cum urmează: IgA</w:t>
      </w:r>
      <w:del w:id="264" w:author="Author">
        <w:r>
          <w:delText xml:space="preserve"> </w:delText>
        </w:r>
      </w:del>
      <w:ins w:id="265" w:author="Author">
        <w:r>
          <w:t> </w:t>
        </w:r>
      </w:ins>
      <w:r>
        <w:t>9,8% inebilizumab și 3,1%</w:t>
      </w:r>
      <w:del w:id="266" w:author="Author">
        <w:r>
          <w:delText xml:space="preserve"> </w:delText>
        </w:r>
      </w:del>
      <w:ins w:id="267" w:author="Author">
        <w:r>
          <w:t> </w:t>
        </w:r>
      </w:ins>
      <w:r>
        <w:t>placebo, IgE</w:t>
      </w:r>
      <w:del w:id="268" w:author="Author">
        <w:r>
          <w:delText xml:space="preserve"> </w:delText>
        </w:r>
      </w:del>
      <w:ins w:id="269" w:author="Author">
        <w:r>
          <w:t> </w:t>
        </w:r>
      </w:ins>
      <w:r>
        <w:t>10,6% inebilizumab și 12,5%</w:t>
      </w:r>
      <w:del w:id="270" w:author="Author">
        <w:r>
          <w:delText xml:space="preserve"> </w:delText>
        </w:r>
      </w:del>
      <w:ins w:id="271" w:author="Author">
        <w:r>
          <w:t> </w:t>
        </w:r>
      </w:ins>
      <w:r>
        <w:t>placebo, IgG 3,8%</w:t>
      </w:r>
      <w:del w:id="272" w:author="Author">
        <w:r>
          <w:delText xml:space="preserve"> </w:delText>
        </w:r>
      </w:del>
      <w:ins w:id="273" w:author="Author">
        <w:r>
          <w:t> </w:t>
        </w:r>
      </w:ins>
      <w:r>
        <w:t>inebilizumab și 9,4%</w:t>
      </w:r>
      <w:del w:id="274" w:author="Author">
        <w:r>
          <w:delText xml:space="preserve"> </w:delText>
        </w:r>
      </w:del>
      <w:ins w:id="275" w:author="Author">
        <w:r>
          <w:t> </w:t>
        </w:r>
      </w:ins>
      <w:r>
        <w:t>placebo și IgM</w:t>
      </w:r>
      <w:ins w:id="276" w:author="Author">
        <w:r>
          <w:t> </w:t>
        </w:r>
      </w:ins>
      <w:del w:id="277" w:author="Author">
        <w:r>
          <w:delText xml:space="preserve"> </w:delText>
        </w:r>
      </w:del>
      <w:r>
        <w:t>29,3%</w:t>
      </w:r>
      <w:ins w:id="278" w:author="Author">
        <w:r>
          <w:t> </w:t>
        </w:r>
      </w:ins>
      <w:del w:id="279" w:author="Author">
        <w:r>
          <w:delText xml:space="preserve"> </w:delText>
        </w:r>
      </w:del>
      <w:r>
        <w:t>inebilizumab și 15,6%</w:t>
      </w:r>
      <w:del w:id="280" w:author="Author">
        <w:r>
          <w:delText xml:space="preserve"> </w:delText>
        </w:r>
      </w:del>
      <w:ins w:id="281" w:author="Author">
        <w:r>
          <w:t> </w:t>
        </w:r>
      </w:ins>
      <w:r>
        <w:t xml:space="preserve">placebo. A fost raportată o singură reacție adversă de scădere a IgG (gradul 2, în timpul PRD). Proporția pacienților tratați cu inebilizumab cu </w:t>
      </w:r>
      <w:r>
        <w:lastRenderedPageBreak/>
        <w:t>valori ale IgG sub limita inferioară a normalului în anul 1 a fost de 7,4% și în anul 2 a fost de 9,9%. Cu o expunere medie de 3,2 ani, frecvența reducerii moderate a IgG (300 până la &lt; 500 mg/dl) a fost de 14,2% și frecvența reducerii severe a IgG (&lt; 300 mg/dl) a fost de 3,6%.</w:t>
      </w:r>
      <w:ins w:id="282" w:author="Author">
        <w:r>
          <w:t xml:space="preserve"> În studiul asupra bolilor asociate cu IgG4, la sfârșitul perioadei PCR de 12 luni, nivelul total de imunoglobuline era redus cu aproximativ 12% față de valoarea inițială pentru pacienții tratați cu inebilizumab, comparativ cu o creștere de 21% la pacienții tratați cu placebo. Scăderile medii față de valoarea inițială ale imunoglobulinei G (IgG) și imunoglobulinei M (IgM) au fost de aproximativ 9%, respectiv 32% la pacienții tratați cu inebilizumab, în timp ce IgG a crescut cu 26%, iar IgM a crescut cu aproximativ 3% la pacienții tratați cu placebo.</w:t>
        </w:r>
      </w:ins>
    </w:p>
    <w:p w14:paraId="634839CD" w14:textId="77777777" w:rsidR="00105B1D" w:rsidRPr="001C38F5" w:rsidRDefault="00105B1D" w:rsidP="00B21F60">
      <w:pPr>
        <w:rPr>
          <w:szCs w:val="22"/>
          <w:u w:val="single"/>
        </w:rPr>
      </w:pPr>
    </w:p>
    <w:p w14:paraId="421CEECC" w14:textId="77777777" w:rsidR="00105B1D" w:rsidRPr="001C38F5" w:rsidRDefault="00EC47C3" w:rsidP="00B21F60">
      <w:pPr>
        <w:keepNext/>
        <w:rPr>
          <w:i/>
          <w:szCs w:val="22"/>
        </w:rPr>
      </w:pPr>
      <w:r>
        <w:rPr>
          <w:i/>
        </w:rPr>
        <w:t>Scăderea numărului de neutrofile</w:t>
      </w:r>
    </w:p>
    <w:p w14:paraId="41815C70" w14:textId="77777777" w:rsidR="0040481C" w:rsidRDefault="0040481C" w:rsidP="00B21F60">
      <w:pPr>
        <w:keepNext/>
      </w:pPr>
    </w:p>
    <w:p w14:paraId="3D8AC3F5" w14:textId="3231F499" w:rsidR="00C36F70" w:rsidRPr="00C36F70" w:rsidRDefault="00C36F70" w:rsidP="00B21F60">
      <w:pPr>
        <w:keepNext/>
        <w:rPr>
          <w:szCs w:val="22"/>
        </w:rPr>
      </w:pPr>
      <w:ins w:id="283" w:author="Author">
        <w:r>
          <w:t>În studiul asupra TSNMO, d</w:t>
        </w:r>
      </w:ins>
      <w:del w:id="284" w:author="Author">
        <w:r>
          <w:delText>D</w:delText>
        </w:r>
      </w:del>
      <w:r>
        <w:t>upă 6,5 luni de tratament, la 7,5% dintre pacienții tratați cu inebilizumab, comparativ cu 1,8% dintre pacienții tratați cu placebo, s-a observat un număr de neutrofile între 1,0 – 1,5</w:t>
      </w:r>
      <w:ins w:id="285" w:author="Author">
        <w:r>
          <w:t> ×</w:t>
        </w:r>
      </w:ins>
      <w:del w:id="286" w:author="Author">
        <w:r>
          <w:delText>x</w:delText>
        </w:r>
      </w:del>
      <w:ins w:id="287" w:author="Author">
        <w:r>
          <w:t> </w:t>
        </w:r>
      </w:ins>
      <w:r>
        <w:t>10</w:t>
      </w:r>
      <w:r>
        <w:rPr>
          <w:vertAlign w:val="superscript"/>
        </w:rPr>
        <w:t>9</w:t>
      </w:r>
      <w:r>
        <w:t>/l (gradul 2). Numărul de neutrofile între 0,5 – 1,0</w:t>
      </w:r>
      <w:ins w:id="288" w:author="Author">
        <w:r>
          <w:t> </w:t>
        </w:r>
      </w:ins>
      <w:del w:id="289" w:author="Author">
        <w:r>
          <w:delText>x</w:delText>
        </w:r>
      </w:del>
      <w:ins w:id="290" w:author="Author">
        <w:r>
          <w:t>× </w:t>
        </w:r>
      </w:ins>
      <w:r>
        <w:t>10</w:t>
      </w:r>
      <w:r>
        <w:rPr>
          <w:vertAlign w:val="superscript"/>
        </w:rPr>
        <w:t>9</w:t>
      </w:r>
      <w:r>
        <w:t xml:space="preserve">/l (gradul 3) a fost observat la 1,7% dintre pacienții tratați cu inebilizumab, față de 0% dintre pacienții tratați cu placebo. </w:t>
      </w:r>
      <w:ins w:id="291" w:author="Author">
        <w:r>
          <w:t>În studiul asupra bolilor asociate cu IgG4, în perioada PCR de 12 luni, la 7,5% dintre pacienții tratați cu inebilizumab, comparativ cu 3% dintre pacienții tratați cu placebo, s-a observat un număr de neutrofile între 1,0 – 1,5 × 10</w:t>
        </w:r>
        <w:r>
          <w:rPr>
            <w:vertAlign w:val="superscript"/>
          </w:rPr>
          <w:t>9</w:t>
        </w:r>
        <w:r>
          <w:t>/l. Un număr de neutrofile între 0,5 – 1,0 × 10</w:t>
        </w:r>
        <w:r>
          <w:rPr>
            <w:vertAlign w:val="superscript"/>
          </w:rPr>
          <w:t>9</w:t>
        </w:r>
        <w:r>
          <w:t xml:space="preserve">/l a fost observat la 0% dintre pacienții tratați cu inebilizumab, față de 1,5% dintre pacienții tratați cu placebo. </w:t>
        </w:r>
      </w:ins>
      <w:r>
        <w:t>Neutropenia a fost în general tranzitorie și nu a fost asociată cu infecții grave.</w:t>
      </w:r>
    </w:p>
    <w:p w14:paraId="28817F02" w14:textId="77777777" w:rsidR="00105B1D" w:rsidRPr="001C38F5" w:rsidRDefault="00105B1D" w:rsidP="00B21F60">
      <w:pPr>
        <w:rPr>
          <w:szCs w:val="22"/>
          <w:u w:val="single"/>
        </w:rPr>
      </w:pPr>
    </w:p>
    <w:p w14:paraId="0881F971" w14:textId="77777777" w:rsidR="00105B1D" w:rsidRPr="001C38F5" w:rsidRDefault="00EC47C3" w:rsidP="00B21F60">
      <w:pPr>
        <w:keepNext/>
        <w:rPr>
          <w:szCs w:val="22"/>
        </w:rPr>
      </w:pPr>
      <w:r>
        <w:rPr>
          <w:i/>
        </w:rPr>
        <w:t>Scăderea numărului de limfocite</w:t>
      </w:r>
    </w:p>
    <w:p w14:paraId="7F943C2F" w14:textId="77777777" w:rsidR="0040481C" w:rsidRDefault="0040481C" w:rsidP="00B21F60"/>
    <w:p w14:paraId="28D8956D" w14:textId="6D415CDB" w:rsidR="00410506" w:rsidRPr="00410506" w:rsidRDefault="00410506" w:rsidP="00B21F60">
      <w:pPr>
        <w:rPr>
          <w:szCs w:val="22"/>
        </w:rPr>
      </w:pPr>
      <w:ins w:id="292" w:author="Author">
        <w:r>
          <w:t xml:space="preserve">În studiul asupra TSNMO, </w:t>
        </w:r>
      </w:ins>
      <w:del w:id="293" w:author="Author">
        <w:r>
          <w:delText>După</w:delText>
        </w:r>
      </w:del>
      <w:ins w:id="294" w:author="Author">
        <w:r>
          <w:t>pe durata a</w:t>
        </w:r>
      </w:ins>
      <w:r>
        <w:t xml:space="preserve"> 6,5</w:t>
      </w:r>
      <w:del w:id="295" w:author="Author">
        <w:r>
          <w:delText xml:space="preserve"> </w:delText>
        </w:r>
      </w:del>
      <w:ins w:id="296" w:author="Author">
        <w:r>
          <w:t> </w:t>
        </w:r>
      </w:ins>
      <w:r>
        <w:t>luni de tratament s-a observat mai frecvent o reducere a numărului de limfocite la pacienții tratați cu inebilizumab decât la cei tratați cu placebo: valori ale limfocitelor între 500 – &lt; 800/mm</w:t>
      </w:r>
      <w:r>
        <w:rPr>
          <w:vertAlign w:val="superscript"/>
        </w:rPr>
        <w:t>3</w:t>
      </w:r>
      <w:r>
        <w:t xml:space="preserve"> (gradul 2) s-au observat la 21,4% dintre pacienții tratați cu inebilizumab, față de 12,5% dintre pacienții tratați cu placebo. Valori ale limfocitelor între 200 – &lt; 500/mm</w:t>
      </w:r>
      <w:r>
        <w:rPr>
          <w:vertAlign w:val="superscript"/>
        </w:rPr>
        <w:t>3</w:t>
      </w:r>
      <w:r>
        <w:t xml:space="preserve"> (gradul 3) au fost observate la 2,9% dintre pacienții tratați cu inebilizumab, față de 1,8% dintre pacienții tratați cu placebo. </w:t>
      </w:r>
      <w:ins w:id="297" w:author="Author">
        <w:r>
          <w:t>În studiul asupra bolilor asociate cu IgG4, pe durata a 12 luni de tratament în perioada PCR, s-a observat mai frecvent o reducere a numărului de limfocite la pacienții tratați cu inebilizumab decât la cei tratați cu placebo: valori ale limfocitelor între 500 – &lt; 800/mm</w:t>
        </w:r>
        <w:r>
          <w:rPr>
            <w:vertAlign w:val="superscript"/>
          </w:rPr>
          <w:t>3</w:t>
        </w:r>
        <w:r>
          <w:t xml:space="preserve"> (gradul 2) s-au observat la 26,9% dintre pacienții tratați atât cu inebilizumab, cât și cu placebo. Valori ale limfocitelor între 200 – &lt; 500/mm</w:t>
        </w:r>
        <w:r>
          <w:rPr>
            <w:vertAlign w:val="superscript"/>
          </w:rPr>
          <w:t>3</w:t>
        </w:r>
        <w:r>
          <w:t xml:space="preserve"> (gradul 3) au fost observate la 10,4% dintre pacienții tratați cu inebilizumab, față de 3,0% dintre pacienții tratați cu placebo. </w:t>
        </w:r>
      </w:ins>
      <w:r>
        <w:t>Această constatare este în concordanță cu mecanismul de acțiune al depleției celulelor B, deoarece celulele B sunt un subgrup al populației de limfocite.</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Raportarea reacțiilor adverse suspectate</w:t>
      </w:r>
    </w:p>
    <w:p w14:paraId="28EBD2DE" w14:textId="23A8A59B" w:rsidR="00105B1D" w:rsidRPr="001C38F5" w:rsidRDefault="00EC47C3" w:rsidP="00B21F60">
      <w:pPr>
        <w:autoSpaceDE w:val="0"/>
        <w:autoSpaceDN w:val="0"/>
        <w:adjustRightInd w:val="0"/>
        <w:rPr>
          <w:noProof/>
          <w:szCs w:val="22"/>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10" w:history="1">
        <w:r>
          <w:rPr>
            <w:rStyle w:val="Hyperlink"/>
            <w:highlight w:val="lightGray"/>
          </w:rPr>
          <w:t>Anexa V</w:t>
        </w:r>
      </w:hyperlink>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Supradozaj</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Cea mai mare doză de inebilizumab testată la pacienții autoimuni a fost de 1</w:t>
      </w:r>
      <w:ins w:id="298" w:author="Author">
        <w:r>
          <w:t> </w:t>
        </w:r>
      </w:ins>
      <w:r>
        <w:t>200 mg, administrată sub formă de două perfuzii intravenoase de 600 mg la interval de 2 săptămâni. Reacțiile adverse au fost similare cu cele observate în studiul clinic pivot cu inebilizumab.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Nu există un antidot specific în caz de supradozaj; perfuzia trebuie întreruptă imediat și pacientul trebuie supravegheat pentru reacții asociate perfuziei (vezi pct. 4.4). Pacientul trebuie monitorizat îndeaproape pentru semne sau simptome de reacții adverse și trebuie instituite îngrijiri de susținere după cum este necesar.</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PROPRIETĂȚI FARMACOLOGICE</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Proprietăți farmacodinamice</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Grupa farmacoterapeutică: imunosupresoare, anticorpi monoclonali, codul ATC: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Mecanism de acțiune</w:t>
      </w:r>
    </w:p>
    <w:p w14:paraId="26052EBE" w14:textId="77777777" w:rsidR="00105B1D" w:rsidRPr="001C38F5" w:rsidRDefault="00105B1D" w:rsidP="00B21F60">
      <w:pPr>
        <w:keepNext/>
        <w:rPr>
          <w:szCs w:val="22"/>
        </w:rPr>
      </w:pPr>
    </w:p>
    <w:p w14:paraId="18B4AB5C" w14:textId="2E30C540" w:rsidR="00105B1D" w:rsidRPr="001C38F5" w:rsidRDefault="00EC47C3" w:rsidP="003F69D7">
      <w:pPr>
        <w:rPr>
          <w:szCs w:val="22"/>
        </w:rPr>
      </w:pPr>
      <w:r>
        <w:t>Inebilizumabul este un anticorp monoclonal care se leagă în mod specific de CD19, un antigen de suprafață celulară</w:t>
      </w:r>
      <w:del w:id="299" w:author="Author">
        <w:r>
          <w:delText> </w:delText>
        </w:r>
      </w:del>
      <w:ins w:id="300" w:author="Author">
        <w:r>
          <w:t xml:space="preserve"> </w:t>
        </w:r>
      </w:ins>
      <w:r>
        <w:t>prezent</w:t>
      </w:r>
      <w:del w:id="301" w:author="Author">
        <w:r>
          <w:delText> </w:delText>
        </w:r>
      </w:del>
      <w:ins w:id="302" w:author="Author">
        <w:r>
          <w:t xml:space="preserve"> </w:t>
        </w:r>
      </w:ins>
      <w:r>
        <w:t>pe limfocitele pre</w:t>
      </w:r>
      <w:r>
        <w:noBreakHyphen/>
        <w:t>B și pe celulele B mature, inclusiv plasmoblastele și unele celule plasmatice. După legarea suprafeței celulare de limfocitele B,</w:t>
      </w:r>
      <w:ins w:id="303" w:author="Author">
        <w:r>
          <w:t xml:space="preserve"> </w:t>
        </w:r>
      </w:ins>
      <w:del w:id="304" w:author="Author">
        <w:r>
          <w:delText> </w:delText>
        </w:r>
      </w:del>
      <w:r>
        <w:t>inebilizumabul</w:t>
      </w:r>
      <w:del w:id="305" w:author="Author">
        <w:r>
          <w:delText> </w:delText>
        </w:r>
      </w:del>
      <w:ins w:id="306" w:author="Author">
        <w:r>
          <w:t xml:space="preserve"> </w:t>
        </w:r>
      </w:ins>
      <w:r>
        <w:t>sprijină citoliza celulară dependentă de anticorpi (CCDA) și fagocitoza celulară dependentă de anticorpi (FCDA). Se consideră că celulele B joacă un rol central în patogeneza TSNMO</w:t>
      </w:r>
      <w:ins w:id="307" w:author="Author">
        <w:r>
          <w:t xml:space="preserve"> și a bolilor asociate cu IgG4</w:t>
        </w:r>
      </w:ins>
      <w:r>
        <w:t xml:space="preserve">. Mecanismul exact prin care inebilizumabul își exercită efectele terapeutice în </w:t>
      </w:r>
      <w:del w:id="308" w:author="Author">
        <w:r>
          <w:delText>TSNMO</w:delText>
        </w:r>
      </w:del>
      <w:ins w:id="309" w:author="Author">
        <w:r>
          <w:t>aceste boli</w:t>
        </w:r>
      </w:ins>
      <w:r>
        <w:t xml:space="preserve"> este necunoscut, dar se presupune că implică depleția celulelor B și poate include suprimarea secreției de anticorpi, prezentarea antigenului, interacțiunea celule B – celule T și producția de mediatori inflamatori.</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Efecte farmacodinamice</w:t>
      </w:r>
    </w:p>
    <w:p w14:paraId="30A441A3" w14:textId="77777777" w:rsidR="00105B1D" w:rsidRPr="001C38F5" w:rsidRDefault="00105B1D" w:rsidP="00B21F60">
      <w:pPr>
        <w:keepNext/>
        <w:shd w:val="clear" w:color="auto" w:fill="FFFFFF"/>
        <w:textAlignment w:val="baseline"/>
        <w:rPr>
          <w:szCs w:val="22"/>
        </w:rPr>
      </w:pPr>
    </w:p>
    <w:p w14:paraId="58ADF223" w14:textId="75E4EE95" w:rsidR="00D63F19" w:rsidRPr="006450DC" w:rsidRDefault="00D63F19" w:rsidP="00DE69E5">
      <w:r>
        <w:t>Farmacodinamica inebilizumabului a fost evaluată printr-un test pentru celulele B CD20+, deoarece inebilizumabul poate interfera cu testul celulelor B CD19+. Tratamentul cu inebilizumab reduce numărul de celule</w:t>
      </w:r>
      <w:r w:rsidR="009518DA">
        <w:t> </w:t>
      </w:r>
      <w:r>
        <w:t>B</w:t>
      </w:r>
      <w:r w:rsidR="009518DA">
        <w:t> </w:t>
      </w:r>
      <w:r>
        <w:t>CD20+ din sânge la 8 zile după perfuzie. În</w:t>
      </w:r>
      <w:del w:id="310" w:author="Author">
        <w:r>
          <w:delText>tr-un</w:delText>
        </w:r>
      </w:del>
      <w:r>
        <w:t xml:space="preserve"> studiu</w:t>
      </w:r>
      <w:ins w:id="311" w:author="Author">
        <w:r>
          <w:t>l</w:t>
        </w:r>
      </w:ins>
      <w:r>
        <w:t xml:space="preserve"> clinic </w:t>
      </w:r>
      <w:ins w:id="312" w:author="Author">
        <w:r>
          <w:t xml:space="preserve">efectuat </w:t>
        </w:r>
      </w:ins>
      <w:r>
        <w:t>la 174 de pacienți</w:t>
      </w:r>
      <w:ins w:id="313" w:author="Author">
        <w:r>
          <w:t xml:space="preserve"> cu TSNMO</w:t>
        </w:r>
      </w:ins>
      <w:r>
        <w:t xml:space="preserve">, numărul de celule B CD20+ a fost redus sub limita inferioară a normalului la 4 săptămâni la 100% dintre pacienții tratați cu inebilizumab și a rămas sub limita inferioară a normalului la 94% dintre pacienți pentru 28 de săptămâni după inițierea tratamentului. </w:t>
      </w:r>
      <w:ins w:id="314" w:author="Author">
        <w:r>
          <w:t xml:space="preserve">În studiul clinic efectuat la 68 de pacienți cu boli asociate cu IgG4, numărul de celule B CD20+ a fost redus sub limita inferioară a normalului la 2 săptămâni la 100% dintre pacienții tratați cu inebilizumab și a rămas sub limita inferioară a normalului la 82% și 79% dintre pacienți în săptămâna 26 și, respectiv, 52, cu un interval de tratament de 6 luni. </w:t>
        </w:r>
      </w:ins>
      <w:r>
        <w:t>Nu se cunoaște durata de repleție a celulelor B după administrarea inebilizumabului.</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315" w:author="Author">
        <w:r>
          <w:t xml:space="preserve">În perioada PCR a studiilor clinice cu inebilizumab asupra TSNMO și bolilor asociate cu IgG4, au fost observați anticorpi antimedicament (ADA) cauzați de tratament la 2,9% și, respectiv, 8,8% dintre pacienți. </w:t>
        </w:r>
      </w:ins>
      <w:del w:id="316" w:author="Author">
        <w:r>
          <w:delText xml:space="preserve">În studiul pivot la pacienți cu TSNMO, prevalența anticorpilor antimedicament (AAM) a fost de 14,7% la finalul PRD; incidența globală a AAM cauzați de tratament a fost de 7,1% (16 din 225), iar apariția și titrul momentelor de timp cu pozitivitate AAM au scăzut în timp pe parcursul tratamentului cu inebilizumab. </w:delText>
        </w:r>
      </w:del>
      <w:r>
        <w:t>Pozitivitatea AAM pare să nu aibă un impact relevant din punct de vedere clinic asupra parametrilor FC și FD (celule B) și nu a afectat profilul de siguranță pe termen lung. Nu a existat niciun efect aparent al statusului AAM asupra rezultatului de eficacitate; cu toate acestea, impactul nu poate fi pe deplin evaluat având în vedere incidența scăzută a AAM asociată cu tratamentul cu inebilizumab.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317" w:author="Author"/>
          <w:szCs w:val="22"/>
          <w:u w:val="single"/>
        </w:rPr>
      </w:pPr>
      <w:r>
        <w:rPr>
          <w:u w:val="single"/>
        </w:rPr>
        <w:t>Eficacitate și siguranță clinică</w:t>
      </w:r>
    </w:p>
    <w:p w14:paraId="5BECAE3A" w14:textId="77777777" w:rsidR="00D63F19" w:rsidRPr="00D63F19" w:rsidRDefault="00D63F19" w:rsidP="00B21F60">
      <w:pPr>
        <w:keepNext/>
        <w:autoSpaceDE w:val="0"/>
        <w:autoSpaceDN w:val="0"/>
        <w:adjustRightInd w:val="0"/>
        <w:rPr>
          <w:ins w:id="318" w:author="Author"/>
          <w:szCs w:val="22"/>
          <w:u w:val="single"/>
        </w:rPr>
      </w:pPr>
    </w:p>
    <w:p w14:paraId="0B4C4956" w14:textId="21E4CF73" w:rsidR="00105B1D" w:rsidRPr="00D63F19" w:rsidRDefault="00D63F19" w:rsidP="00DE69E5">
      <w:pPr>
        <w:pStyle w:val="StyleHeadingItalicU"/>
      </w:pPr>
      <w:ins w:id="319" w:author="Author">
        <w:r>
          <w:t>Tulburări din spectrul neuromielitei optice (TSNMO)</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Eficacitatea inebilizumabului în tratamentul TSNMO a fost studiată într-un studiu clinic randomizat (3:1), în regim dublu</w:t>
      </w:r>
      <w:r>
        <w:noBreakHyphen/>
        <w:t>orb, controlat cu placebo, la adulți cu TSNMO cu AQP4</w:t>
      </w:r>
      <w:r>
        <w:noBreakHyphen/>
        <w:t xml:space="preserve">IgG seropozitiv sau seronegativ. Studiul a inclus pacienți care au suferit cel puțin un atac acut de TSNMO în anul anterior sau cel puțin 2 atacuri în ultimii 2 ani care au necesitat terapie de salvare (de exemplu, steroizi, schimb de plasmă, imunoglobulină intravenoasă) și au avut un scor pe Scala extinsă a severității dizabilității (EDSS) ≤ 7,5 (pacienții cu un scor de 8,0 erau eligibili dacă pacientul putea participa în mod rezonabil). Pacienții au fost excluși dacă au fost tratați anterior cu terapii imunosupresoare într-un interval specificat pentru fiecare astfel de terapie. Terapiile imunosupresoare de fond pentru prevenirea atacurilor TSNMO nu au fost permise. În cadrul studiului pivot, subiecților le-a fost administrată o </w:t>
      </w:r>
      <w:r>
        <w:lastRenderedPageBreak/>
        <w:t>cură de 2 săptămâni de corticosteroizi orali (plus 1 săptămână de reducere treptată a dozei) după prima administrare de inebilizumab.</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Pacienții au fost tratați cu perfuzii intravenoase cu inebilizumab 300 mg în </w:t>
      </w:r>
      <w:ins w:id="320" w:author="Author">
        <w:r>
          <w:t>z</w:t>
        </w:r>
      </w:ins>
      <w:del w:id="321" w:author="Author">
        <w:r>
          <w:delText>Z</w:delText>
        </w:r>
      </w:del>
      <w:r>
        <w:t xml:space="preserve">iua 1 și în </w:t>
      </w:r>
      <w:ins w:id="322" w:author="Author">
        <w:r>
          <w:t>z</w:t>
        </w:r>
      </w:ins>
      <w:del w:id="323" w:author="Author">
        <w:r>
          <w:delText>Z</w:delText>
        </w:r>
      </w:del>
      <w:r>
        <w:t xml:space="preserve">iua 15, sau cu placebo corespunzător, apoi au fost monitorizaţi pentru o perioadă de până la 197 de zile sau până la un atac declarat, denumită perioadă controlată, randomizată (PCR). Toate atacurile potențiale au fost evaluate de un comitet de adjudecare (CA) în regim orb, independent, care a stabilit dacă atacul îndeplinește criteriile definite de protocol. Criteriile de atac recunoșteau atacurile în toate domeniile afectate de TSNMO (nevrită optică, mielită, creier și trunchi cerebral) și au inclus criterii bazate exclusiv pe manifestări clinice substanțiale, precum și criterii care au augmentat constatările clinice mai modeste prin utilizarea RMN (vezi </w:t>
      </w:r>
      <w:ins w:id="324" w:author="Author">
        <w:r>
          <w:t>t</w:t>
        </w:r>
      </w:ins>
      <w:del w:id="325" w:author="Author">
        <w:r>
          <w:delText>T</w:delText>
        </w:r>
      </w:del>
      <w:r>
        <w:t>abelul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t>Tabelul 3. Prezentarea generală a criteriilor definite de protocol pentru un atac TSNMO</w:t>
      </w:r>
    </w:p>
    <w:p w14:paraId="7BBD212E" w14:textId="6BBFC908" w:rsidR="00603579" w:rsidRPr="001C38F5" w:rsidRDefault="00603579" w:rsidP="00B21F60">
      <w:pPr>
        <w:keepNext/>
        <w:autoSpaceDE w:val="0"/>
        <w:autoSpaceDN w:val="0"/>
        <w:adjustRightInd w:val="0"/>
        <w:rPr>
          <w:szCs w:val="22"/>
        </w:rPr>
      </w:pPr>
    </w:p>
    <w:tbl>
      <w:tblPr>
        <w:tblW w:w="8659" w:type="dxa"/>
        <w:tblInd w:w="144" w:type="dxa"/>
        <w:tblLayout w:type="fixed"/>
        <w:tblCellMar>
          <w:top w:w="28" w:type="dxa"/>
          <w:bottom w:w="28" w:type="dxa"/>
        </w:tblCellMar>
        <w:tblLook w:val="0420" w:firstRow="1" w:lastRow="0" w:firstColumn="0" w:lastColumn="0" w:noHBand="0" w:noVBand="1"/>
      </w:tblPr>
      <w:tblGrid>
        <w:gridCol w:w="1208"/>
        <w:gridCol w:w="2324"/>
        <w:gridCol w:w="2381"/>
        <w:gridCol w:w="2746"/>
      </w:tblGrid>
      <w:tr w:rsidR="00263EEA" w14:paraId="42113133" w14:textId="77777777" w:rsidTr="001144A2">
        <w:trPr>
          <w:cantSplit/>
          <w:tblHeader/>
        </w:trPr>
        <w:tc>
          <w:tcPr>
            <w:tcW w:w="120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Default="00EC47C3" w:rsidP="00B21F60">
            <w:pPr>
              <w:keepNext/>
              <w:suppressAutoHyphens/>
              <w:jc w:val="center"/>
              <w:rPr>
                <w:b/>
                <w:szCs w:val="22"/>
              </w:rPr>
            </w:pPr>
            <w:r>
              <w:rPr>
                <w:b/>
              </w:rPr>
              <w:t>Domeniu</w:t>
            </w:r>
          </w:p>
        </w:tc>
        <w:tc>
          <w:tcPr>
            <w:tcW w:w="232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Default="00EC47C3" w:rsidP="00B21F60">
            <w:pPr>
              <w:keepNext/>
              <w:suppressAutoHyphens/>
              <w:jc w:val="center"/>
              <w:rPr>
                <w:b/>
                <w:szCs w:val="22"/>
              </w:rPr>
            </w:pPr>
            <w:r>
              <w:rPr>
                <w:b/>
              </w:rPr>
              <w:t>Simptome reprezentative</w:t>
            </w:r>
          </w:p>
        </w:tc>
        <w:tc>
          <w:tcPr>
            <w:tcW w:w="2381"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Default="00EC47C3" w:rsidP="00B21F60">
            <w:pPr>
              <w:keepNext/>
              <w:suppressAutoHyphens/>
              <w:jc w:val="center"/>
              <w:rPr>
                <w:b/>
                <w:szCs w:val="22"/>
              </w:rPr>
            </w:pPr>
            <w:r>
              <w:rPr>
                <w:b/>
              </w:rPr>
              <w:t>Constatări exclusiv clinice</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Default="00EC47C3" w:rsidP="00B21F60">
            <w:pPr>
              <w:keepNext/>
              <w:suppressAutoHyphens/>
              <w:jc w:val="center"/>
              <w:rPr>
                <w:b/>
                <w:szCs w:val="22"/>
              </w:rPr>
            </w:pPr>
            <w:r>
              <w:rPr>
                <w:b/>
              </w:rPr>
              <w:t>Constatări clinice PLUS radiologice</w:t>
            </w:r>
          </w:p>
        </w:tc>
      </w:tr>
      <w:tr w:rsidR="00263EEA" w14:paraId="21471D32" w14:textId="77777777" w:rsidTr="001144A2">
        <w:trPr>
          <w:cantSplit/>
        </w:trPr>
        <w:tc>
          <w:tcPr>
            <w:tcW w:w="120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Default="00EC47C3" w:rsidP="00083D69">
            <w:pPr>
              <w:keepNext/>
              <w:tabs>
                <w:tab w:val="clear" w:pos="567"/>
              </w:tabs>
              <w:suppressAutoHyphens/>
              <w:ind w:right="-111"/>
              <w:rPr>
                <w:szCs w:val="22"/>
              </w:rPr>
            </w:pPr>
            <w:r>
              <w:t>Nerv optic</w:t>
            </w:r>
          </w:p>
        </w:tc>
        <w:tc>
          <w:tcPr>
            <w:tcW w:w="232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Default="00EC47C3" w:rsidP="00B21F60">
            <w:pPr>
              <w:keepNext/>
              <w:suppressAutoHyphens/>
              <w:rPr>
                <w:szCs w:val="22"/>
              </w:rPr>
            </w:pPr>
            <w:r>
              <w:t>Vedere încețoșată</w:t>
            </w:r>
          </w:p>
          <w:p w14:paraId="6222CCF1" w14:textId="77777777" w:rsidR="00105B1D" w:rsidRDefault="00EC47C3" w:rsidP="00B21F60">
            <w:pPr>
              <w:keepNext/>
              <w:suppressAutoHyphens/>
              <w:rPr>
                <w:szCs w:val="22"/>
              </w:rPr>
            </w:pPr>
            <w:r>
              <w:t>Pierderea vederii</w:t>
            </w:r>
          </w:p>
          <w:p w14:paraId="24CF90EF" w14:textId="6F31BCBF" w:rsidR="00603579" w:rsidRDefault="00EC47C3" w:rsidP="00B21F60">
            <w:pPr>
              <w:keepNext/>
              <w:suppressAutoHyphens/>
              <w:rPr>
                <w:szCs w:val="22"/>
              </w:rPr>
            </w:pPr>
            <w:r>
              <w:t>Durere oculară</w:t>
            </w:r>
          </w:p>
        </w:tc>
        <w:tc>
          <w:tcPr>
            <w:tcW w:w="2381"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Default="00EC47C3" w:rsidP="00B21F60">
            <w:pPr>
              <w:keepNext/>
              <w:suppressAutoHyphens/>
              <w:rPr>
                <w:szCs w:val="22"/>
              </w:rPr>
            </w:pPr>
            <w:r>
              <w:t>8 criterii bazate pe modificări ale acuității vizuale sau defect pupilar aferent relativ (DPAR)</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Default="00EC47C3" w:rsidP="001144A2">
            <w:pPr>
              <w:keepNext/>
              <w:suppressAutoHyphens/>
              <w:ind w:right="-116"/>
              <w:rPr>
                <w:szCs w:val="22"/>
              </w:rPr>
            </w:pPr>
            <w:r>
              <w:t>3 criterii bazate pe modificări ale acuității vizuale sau DPAR plus prezența constatărilor IRM corespunzătoare la nivelul nervului optic</w:t>
            </w:r>
          </w:p>
        </w:tc>
      </w:tr>
      <w:tr w:rsidR="00263EEA" w14:paraId="2FF549AC" w14:textId="77777777" w:rsidTr="001144A2">
        <w:trPr>
          <w:cantSplit/>
        </w:trPr>
        <w:tc>
          <w:tcPr>
            <w:tcW w:w="120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Default="00EC47C3" w:rsidP="00B21F60">
            <w:pPr>
              <w:suppressAutoHyphens/>
              <w:rPr>
                <w:szCs w:val="22"/>
              </w:rPr>
            </w:pPr>
            <w:r>
              <w:t>Coloană vertebrală</w:t>
            </w:r>
          </w:p>
        </w:tc>
        <w:tc>
          <w:tcPr>
            <w:tcW w:w="232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Default="00EC47C3" w:rsidP="00B21F60">
            <w:pPr>
              <w:suppressAutoHyphens/>
              <w:rPr>
                <w:szCs w:val="22"/>
              </w:rPr>
            </w:pPr>
            <w:r>
              <w:t>Durere profundă sau radiculară</w:t>
            </w:r>
          </w:p>
          <w:p w14:paraId="21A6B034" w14:textId="77777777" w:rsidR="00105B1D" w:rsidRDefault="00EC47C3" w:rsidP="00B21F60">
            <w:pPr>
              <w:suppressAutoHyphens/>
              <w:rPr>
                <w:szCs w:val="22"/>
              </w:rPr>
            </w:pPr>
            <w:r>
              <w:t>Parestezia extremităților</w:t>
            </w:r>
          </w:p>
          <w:p w14:paraId="4D57E109" w14:textId="77777777" w:rsidR="00105B1D" w:rsidRDefault="00EC47C3" w:rsidP="00B21F60">
            <w:pPr>
              <w:suppressAutoHyphens/>
              <w:rPr>
                <w:szCs w:val="22"/>
              </w:rPr>
            </w:pPr>
            <w:r>
              <w:t>Slăbiciune</w:t>
            </w:r>
          </w:p>
          <w:p w14:paraId="07C812BD" w14:textId="77777777" w:rsidR="00105B1D" w:rsidRDefault="00EC47C3" w:rsidP="00083D69">
            <w:pPr>
              <w:suppressAutoHyphens/>
              <w:ind w:right="-114"/>
              <w:rPr>
                <w:szCs w:val="22"/>
              </w:rPr>
            </w:pPr>
            <w:r>
              <w:t>Disfuncție sfincteriană</w:t>
            </w:r>
          </w:p>
          <w:p w14:paraId="70298298" w14:textId="3F61034A" w:rsidR="00603579" w:rsidRDefault="00EC47C3" w:rsidP="00B21F60">
            <w:pPr>
              <w:suppressAutoHyphens/>
              <w:rPr>
                <w:szCs w:val="22"/>
              </w:rPr>
            </w:pPr>
            <w:r>
              <w:t>Semnul lui Lhermitte (nu izolat)</w:t>
            </w:r>
          </w:p>
        </w:tc>
        <w:tc>
          <w:tcPr>
            <w:tcW w:w="2381"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Default="00EC47C3" w:rsidP="001144A2">
            <w:pPr>
              <w:suppressAutoHyphens/>
              <w:ind w:right="-76"/>
              <w:rPr>
                <w:szCs w:val="22"/>
              </w:rPr>
            </w:pPr>
            <w:r>
              <w:t>2 criterii bazate pe modificări ale scorurilor funcționale piramidale, ale vezicii urinare/intestinului sau senzoriale</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Default="00EC47C3" w:rsidP="00B21F60">
            <w:pPr>
              <w:suppressAutoHyphens/>
              <w:rPr>
                <w:szCs w:val="22"/>
              </w:rPr>
            </w:pPr>
            <w:r>
              <w:t>2 criterii bazate pe modificări ale scorurilor funcționale piramidale, ale vezicii urinare/intestinului sau senzoriale PLUS prezența constatărilor RMN corespunzătoare la nivelul coloanei vertebrale</w:t>
            </w:r>
          </w:p>
        </w:tc>
      </w:tr>
      <w:tr w:rsidR="00263EEA" w14:paraId="61F5E290" w14:textId="77777777" w:rsidTr="001144A2">
        <w:trPr>
          <w:cantSplit/>
        </w:trPr>
        <w:tc>
          <w:tcPr>
            <w:tcW w:w="120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Default="00EC47C3" w:rsidP="00B21F60">
            <w:pPr>
              <w:keepNext/>
              <w:suppressAutoHyphens/>
              <w:rPr>
                <w:szCs w:val="22"/>
              </w:rPr>
            </w:pPr>
            <w:r>
              <w:t>Trunchi cerebral</w:t>
            </w:r>
          </w:p>
        </w:tc>
        <w:tc>
          <w:tcPr>
            <w:tcW w:w="232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Default="00EC47C3" w:rsidP="00B21F60">
            <w:pPr>
              <w:keepNext/>
              <w:suppressAutoHyphens/>
              <w:rPr>
                <w:szCs w:val="22"/>
              </w:rPr>
            </w:pPr>
            <w:r>
              <w:t>Greață</w:t>
            </w:r>
          </w:p>
          <w:p w14:paraId="6FB9B6F9" w14:textId="77777777" w:rsidR="00105B1D" w:rsidRDefault="00EC47C3" w:rsidP="00B21F60">
            <w:pPr>
              <w:keepNext/>
              <w:suppressAutoHyphens/>
              <w:rPr>
                <w:szCs w:val="22"/>
              </w:rPr>
            </w:pPr>
            <w:r>
              <w:t>Vărsături refractare</w:t>
            </w:r>
          </w:p>
          <w:p w14:paraId="10A97018" w14:textId="77777777" w:rsidR="00105B1D" w:rsidRDefault="00EC47C3" w:rsidP="00B21F60">
            <w:pPr>
              <w:keepNext/>
              <w:suppressAutoHyphens/>
              <w:rPr>
                <w:szCs w:val="22"/>
              </w:rPr>
            </w:pPr>
            <w:r>
              <w:t>Sughiț refractar</w:t>
            </w:r>
          </w:p>
          <w:p w14:paraId="580CD39F" w14:textId="42AD6285" w:rsidR="00603579" w:rsidRDefault="00EC47C3" w:rsidP="00083D69">
            <w:pPr>
              <w:keepNext/>
              <w:suppressAutoHyphens/>
              <w:ind w:right="-142"/>
              <w:rPr>
                <w:szCs w:val="22"/>
              </w:rPr>
            </w:pPr>
            <w:r>
              <w:t>Alte semne neurologice (de exemplu, vedere dublă, disartrie, disfagie, vertij, paralizie oculomotorie, slăbiciune, nistagmus, alte anomalii ale nervilor cranieni)</w:t>
            </w:r>
          </w:p>
        </w:tc>
        <w:tc>
          <w:tcPr>
            <w:tcW w:w="2381"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Default="00EC47C3" w:rsidP="00B21F60">
            <w:pPr>
              <w:keepNext/>
              <w:suppressAutoHyphens/>
              <w:rPr>
                <w:szCs w:val="22"/>
              </w:rPr>
            </w:pPr>
            <w:r>
              <w:t>Fără</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Default="00EC47C3" w:rsidP="001144A2">
            <w:pPr>
              <w:keepNext/>
              <w:suppressAutoHyphens/>
              <w:ind w:right="-74"/>
              <w:rPr>
                <w:szCs w:val="22"/>
              </w:rPr>
            </w:pPr>
            <w:r>
              <w:t>2 criterii bazate pe simptome sau modificări ale scorurilor funcționale ale trunchiului cerebral PLUS prezența constatărilor RMN corespunzătoare la nivelul trunchiului cerebral</w:t>
            </w:r>
          </w:p>
        </w:tc>
      </w:tr>
      <w:tr w:rsidR="00FA3817" w14:paraId="0B8B5309" w14:textId="77777777" w:rsidTr="001144A2">
        <w:trPr>
          <w:cantSplit/>
        </w:trPr>
        <w:tc>
          <w:tcPr>
            <w:tcW w:w="120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Default="00EC47C3" w:rsidP="00B21F60">
            <w:pPr>
              <w:suppressAutoHyphens/>
              <w:rPr>
                <w:szCs w:val="22"/>
              </w:rPr>
            </w:pPr>
            <w:r>
              <w:t>Creier</w:t>
            </w:r>
          </w:p>
        </w:tc>
        <w:tc>
          <w:tcPr>
            <w:tcW w:w="232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Default="00EC47C3" w:rsidP="00B21F60">
            <w:pPr>
              <w:suppressAutoHyphens/>
              <w:rPr>
                <w:szCs w:val="22"/>
              </w:rPr>
            </w:pPr>
            <w:r>
              <w:t>Encefalopatie</w:t>
            </w:r>
          </w:p>
          <w:p w14:paraId="728FDCB0" w14:textId="4F3E1226" w:rsidR="00603579" w:rsidRDefault="00EC47C3" w:rsidP="00083D69">
            <w:pPr>
              <w:suppressAutoHyphens/>
              <w:ind w:right="-156"/>
              <w:rPr>
                <w:szCs w:val="22"/>
              </w:rPr>
            </w:pPr>
            <w:r>
              <w:t>Disfuncție hipotalamică</w:t>
            </w:r>
          </w:p>
        </w:tc>
        <w:tc>
          <w:tcPr>
            <w:tcW w:w="2381"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Default="00EC47C3" w:rsidP="00B21F60">
            <w:pPr>
              <w:suppressAutoHyphens/>
              <w:rPr>
                <w:szCs w:val="22"/>
              </w:rPr>
            </w:pPr>
            <w:r>
              <w:t>Fără</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623FE77C" w:rsidR="00603579" w:rsidRDefault="00EC47C3" w:rsidP="001144A2">
            <w:pPr>
              <w:suppressAutoHyphens/>
              <w:ind w:right="-102"/>
              <w:rPr>
                <w:szCs w:val="22"/>
              </w:rPr>
            </w:pPr>
            <w:r>
              <w:t>1 criteriu bazat pe modificări ale scorurilor funcționale cerebrale/senzoriale/</w:t>
            </w:r>
            <w:r w:rsidR="001144A2">
              <w:br/>
            </w:r>
            <w:r>
              <w:t>piramidale PLUS prezența constatărilor RMN corespunzătoare la nivelul creierului</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 xml:space="preserve">Pacienții care au suferit un atac determinat de CA în cadrul PCR sau care au finalizat vizita în </w:t>
      </w:r>
      <w:ins w:id="326" w:author="Author">
        <w:r>
          <w:t>z</w:t>
        </w:r>
      </w:ins>
      <w:del w:id="327" w:author="Author">
        <w:r>
          <w:delText>Z</w:delText>
        </w:r>
      </w:del>
      <w:r>
        <w:t>iua 197 fără un atac, au părăsit PCR și au avut opțiunea de a se înscrie într-o PRD și de a începe sau continua tratamentul cu inebilizumab.</w:t>
      </w:r>
    </w:p>
    <w:p w14:paraId="37F9BAE2" w14:textId="77777777" w:rsidR="00105B1D" w:rsidRPr="001C38F5" w:rsidRDefault="00105B1D" w:rsidP="00B21F60">
      <w:pPr>
        <w:rPr>
          <w:szCs w:val="22"/>
        </w:rPr>
      </w:pPr>
    </w:p>
    <w:p w14:paraId="7ECA35F9" w14:textId="27DF2965" w:rsidR="00105B1D" w:rsidRPr="001C38F5" w:rsidRDefault="00EC47C3" w:rsidP="00B21F60">
      <w:pPr>
        <w:rPr>
          <w:szCs w:val="22"/>
        </w:rPr>
      </w:pPr>
      <w:r>
        <w:t>Au fost înrolați 230 de pacienți în total: 213 pacienți au fost pacienți seropozitivi AQP4</w:t>
      </w:r>
      <w:r>
        <w:noBreakHyphen/>
        <w:t>IgG și 17 au fost pacienți seronegativi; 174 de pacienți fuseseră tratați cu inebilizumab și 56 de pacienți fuseseră tratați cu placebo în cadrul PCR a studiului. Dintre cei 213 pacienți seropozitivi AQP4</w:t>
      </w:r>
      <w:r>
        <w:noBreakHyphen/>
        <w:t xml:space="preserve">IgG, </w:t>
      </w:r>
      <w:r>
        <w:lastRenderedPageBreak/>
        <w:t>161 fuseseră tratați cu inebilizumab și 52 fuseseră tratați cu placebo în PCR a studiului. Rezultatele inițiale și ale eficacității sunt prezentate pentru pacienții seropozitivi AQP4</w:t>
      </w:r>
      <w:r>
        <w:noBreakHyphen/>
        <w:t>IgG.</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 xml:space="preserve">Datele demografice inițiale și caracteristicile bolii au fost echilibrate în cele 2 grupuri de tratament (vezi </w:t>
      </w:r>
      <w:ins w:id="328" w:author="Author">
        <w:r>
          <w:t>t</w:t>
        </w:r>
      </w:ins>
      <w:del w:id="329" w:author="Author">
        <w:r>
          <w:delText>T</w:delText>
        </w:r>
      </w:del>
      <w:r>
        <w:t>abelul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Tabelul 4. Caracteristicile demografice și inițiale ale pacienților cu TSNMO seropozitivi AQP4</w:t>
      </w:r>
      <w:r>
        <w:rPr>
          <w:b/>
        </w:rPr>
        <w:noBreakHyphen/>
        <w:t>IgG</w:t>
      </w:r>
    </w:p>
    <w:p w14:paraId="42E9D1DF" w14:textId="0896A6EC" w:rsidR="00A26D38" w:rsidRPr="00891052" w:rsidRDefault="00A26D38" w:rsidP="00B21F60">
      <w:pPr>
        <w:keepNext/>
        <w:tabs>
          <w:tab w:val="clear" w:pos="567"/>
        </w:tabs>
        <w:rPr>
          <w:b/>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21"/>
        <w:gridCol w:w="1660"/>
        <w:gridCol w:w="1660"/>
        <w:gridCol w:w="1531"/>
      </w:tblGrid>
      <w:tr w:rsidR="00263EEA" w14:paraId="65723241" w14:textId="77777777" w:rsidTr="007A22F0">
        <w:trPr>
          <w:cantSplit/>
          <w:tblHeader/>
        </w:trPr>
        <w:tc>
          <w:tcPr>
            <w:tcW w:w="2326" w:type="pct"/>
            <w:vAlign w:val="center"/>
          </w:tcPr>
          <w:p w14:paraId="1F2531A1" w14:textId="77777777" w:rsidR="00603579" w:rsidRDefault="00EC47C3" w:rsidP="00B21F60">
            <w:pPr>
              <w:keepNext/>
              <w:suppressAutoHyphens/>
              <w:rPr>
                <w:b/>
                <w:szCs w:val="22"/>
              </w:rPr>
            </w:pPr>
            <w:r>
              <w:rPr>
                <w:b/>
              </w:rPr>
              <w:t>Caracteristică</w:t>
            </w:r>
          </w:p>
        </w:tc>
        <w:tc>
          <w:tcPr>
            <w:tcW w:w="915" w:type="pct"/>
            <w:vAlign w:val="center"/>
          </w:tcPr>
          <w:p w14:paraId="2D1B3ED8" w14:textId="77777777" w:rsidR="00105B1D" w:rsidRDefault="00EC47C3" w:rsidP="00B21F60">
            <w:pPr>
              <w:keepNext/>
              <w:suppressAutoHyphens/>
              <w:jc w:val="center"/>
              <w:rPr>
                <w:b/>
                <w:szCs w:val="22"/>
              </w:rPr>
            </w:pPr>
            <w:r>
              <w:rPr>
                <w:b/>
              </w:rPr>
              <w:t>Placebo</w:t>
            </w:r>
          </w:p>
          <w:p w14:paraId="68A9655D" w14:textId="0D8D9C83" w:rsidR="00603579" w:rsidRDefault="00EC47C3" w:rsidP="00B21F60">
            <w:pPr>
              <w:keepNext/>
              <w:suppressAutoHyphens/>
              <w:jc w:val="center"/>
              <w:rPr>
                <w:b/>
                <w:szCs w:val="22"/>
              </w:rPr>
            </w:pPr>
            <w:r>
              <w:rPr>
                <w:b/>
              </w:rPr>
              <w:t>N = 52</w:t>
            </w:r>
          </w:p>
        </w:tc>
        <w:tc>
          <w:tcPr>
            <w:tcW w:w="915" w:type="pct"/>
            <w:vAlign w:val="center"/>
          </w:tcPr>
          <w:p w14:paraId="77C687F9" w14:textId="77777777" w:rsidR="00105B1D" w:rsidRDefault="00EC47C3" w:rsidP="00B21F60">
            <w:pPr>
              <w:keepNext/>
              <w:suppressAutoHyphens/>
              <w:jc w:val="center"/>
              <w:rPr>
                <w:b/>
                <w:szCs w:val="22"/>
              </w:rPr>
            </w:pPr>
            <w:r>
              <w:rPr>
                <w:b/>
              </w:rPr>
              <w:t>Inebilizumab</w:t>
            </w:r>
          </w:p>
          <w:p w14:paraId="0923F150" w14:textId="0B2E40CE" w:rsidR="00603579" w:rsidRDefault="00EC47C3" w:rsidP="00B21F60">
            <w:pPr>
              <w:keepNext/>
              <w:suppressAutoHyphens/>
              <w:jc w:val="center"/>
              <w:rPr>
                <w:b/>
                <w:szCs w:val="22"/>
              </w:rPr>
            </w:pPr>
            <w:r>
              <w:rPr>
                <w:b/>
              </w:rPr>
              <w:t>N = 161</w:t>
            </w:r>
          </w:p>
        </w:tc>
        <w:tc>
          <w:tcPr>
            <w:tcW w:w="844" w:type="pct"/>
            <w:vAlign w:val="center"/>
          </w:tcPr>
          <w:p w14:paraId="4B53A312" w14:textId="77777777" w:rsidR="00105B1D" w:rsidRDefault="00EC47C3" w:rsidP="00B21F60">
            <w:pPr>
              <w:keepNext/>
              <w:suppressAutoHyphens/>
              <w:jc w:val="center"/>
              <w:rPr>
                <w:b/>
                <w:szCs w:val="22"/>
              </w:rPr>
            </w:pPr>
            <w:r>
              <w:rPr>
                <w:b/>
              </w:rPr>
              <w:t>Global</w:t>
            </w:r>
          </w:p>
          <w:p w14:paraId="2292667B" w14:textId="28BD20F4" w:rsidR="00603579" w:rsidRDefault="00EC47C3" w:rsidP="00B21F60">
            <w:pPr>
              <w:keepNext/>
              <w:suppressAutoHyphens/>
              <w:jc w:val="center"/>
              <w:rPr>
                <w:b/>
                <w:szCs w:val="22"/>
              </w:rPr>
            </w:pPr>
            <w:r>
              <w:rPr>
                <w:b/>
              </w:rPr>
              <w:t>N = 213</w:t>
            </w:r>
          </w:p>
        </w:tc>
      </w:tr>
      <w:tr w:rsidR="00263EEA" w14:paraId="337DF858" w14:textId="77777777" w:rsidTr="007A22F0">
        <w:trPr>
          <w:cantSplit/>
        </w:trPr>
        <w:tc>
          <w:tcPr>
            <w:tcW w:w="2326" w:type="pct"/>
            <w:vAlign w:val="center"/>
          </w:tcPr>
          <w:p w14:paraId="68FEE2F1" w14:textId="77777777" w:rsidR="00603579" w:rsidRDefault="00EC47C3" w:rsidP="00B21F60">
            <w:pPr>
              <w:suppressAutoHyphens/>
              <w:rPr>
                <w:szCs w:val="22"/>
              </w:rPr>
            </w:pPr>
            <w:r>
              <w:t>Vârsta (ani): medie (abatere standard [AS])</w:t>
            </w:r>
          </w:p>
        </w:tc>
        <w:tc>
          <w:tcPr>
            <w:tcW w:w="915" w:type="pct"/>
            <w:vAlign w:val="center"/>
          </w:tcPr>
          <w:p w14:paraId="15553702" w14:textId="77777777" w:rsidR="00603579" w:rsidRDefault="00EC47C3" w:rsidP="00B21F60">
            <w:pPr>
              <w:suppressAutoHyphens/>
              <w:jc w:val="center"/>
              <w:rPr>
                <w:szCs w:val="22"/>
              </w:rPr>
            </w:pPr>
            <w:r>
              <w:t>42,4 (14,3)</w:t>
            </w:r>
          </w:p>
        </w:tc>
        <w:tc>
          <w:tcPr>
            <w:tcW w:w="915" w:type="pct"/>
            <w:vAlign w:val="center"/>
          </w:tcPr>
          <w:p w14:paraId="012BFA15" w14:textId="77777777" w:rsidR="00603579" w:rsidRDefault="00EC47C3" w:rsidP="00B21F60">
            <w:pPr>
              <w:suppressAutoHyphens/>
              <w:jc w:val="center"/>
              <w:rPr>
                <w:szCs w:val="22"/>
              </w:rPr>
            </w:pPr>
            <w:r>
              <w:t>43,2 (11,6)</w:t>
            </w:r>
          </w:p>
        </w:tc>
        <w:tc>
          <w:tcPr>
            <w:tcW w:w="844" w:type="pct"/>
            <w:vAlign w:val="center"/>
          </w:tcPr>
          <w:p w14:paraId="0F25AD81" w14:textId="77777777" w:rsidR="00603579" w:rsidRDefault="00EC47C3" w:rsidP="00B21F60">
            <w:pPr>
              <w:suppressAutoHyphens/>
              <w:jc w:val="center"/>
              <w:rPr>
                <w:szCs w:val="22"/>
              </w:rPr>
            </w:pPr>
            <w:r>
              <w:t>43,0 (12,3)</w:t>
            </w:r>
          </w:p>
        </w:tc>
      </w:tr>
      <w:tr w:rsidR="00263EEA" w14:paraId="0A07DE55" w14:textId="77777777" w:rsidTr="007A22F0">
        <w:trPr>
          <w:cantSplit/>
        </w:trPr>
        <w:tc>
          <w:tcPr>
            <w:tcW w:w="2326" w:type="pct"/>
            <w:vAlign w:val="center"/>
          </w:tcPr>
          <w:p w14:paraId="02AD1C14" w14:textId="607FF141" w:rsidR="00603579" w:rsidRDefault="00EC47C3" w:rsidP="00B21F60">
            <w:pPr>
              <w:suppressAutoHyphens/>
              <w:rPr>
                <w:szCs w:val="22"/>
              </w:rPr>
            </w:pPr>
            <w:r>
              <w:t>Vârsta ≥ 65 ani, n (%)</w:t>
            </w:r>
          </w:p>
        </w:tc>
        <w:tc>
          <w:tcPr>
            <w:tcW w:w="915" w:type="pct"/>
            <w:vAlign w:val="center"/>
          </w:tcPr>
          <w:p w14:paraId="461AEDC4" w14:textId="77777777" w:rsidR="00603579" w:rsidRDefault="00EC47C3" w:rsidP="00B21F60">
            <w:pPr>
              <w:suppressAutoHyphens/>
              <w:jc w:val="center"/>
              <w:rPr>
                <w:szCs w:val="22"/>
              </w:rPr>
            </w:pPr>
            <w:r>
              <w:t>4 (7,7)</w:t>
            </w:r>
          </w:p>
        </w:tc>
        <w:tc>
          <w:tcPr>
            <w:tcW w:w="915" w:type="pct"/>
            <w:vAlign w:val="center"/>
          </w:tcPr>
          <w:p w14:paraId="122046C5" w14:textId="77777777" w:rsidR="00603579" w:rsidRDefault="00EC47C3" w:rsidP="00B21F60">
            <w:pPr>
              <w:suppressAutoHyphens/>
              <w:jc w:val="center"/>
              <w:rPr>
                <w:szCs w:val="22"/>
              </w:rPr>
            </w:pPr>
            <w:r>
              <w:t>6 (3,7)</w:t>
            </w:r>
          </w:p>
        </w:tc>
        <w:tc>
          <w:tcPr>
            <w:tcW w:w="844" w:type="pct"/>
            <w:vAlign w:val="center"/>
          </w:tcPr>
          <w:p w14:paraId="7B47BC18" w14:textId="77777777" w:rsidR="00603579" w:rsidRDefault="00EC47C3" w:rsidP="00B21F60">
            <w:pPr>
              <w:suppressAutoHyphens/>
              <w:jc w:val="center"/>
              <w:rPr>
                <w:szCs w:val="22"/>
              </w:rPr>
            </w:pPr>
            <w:r>
              <w:t>10 (4,7)</w:t>
            </w:r>
          </w:p>
        </w:tc>
      </w:tr>
      <w:tr w:rsidR="00263EEA" w14:paraId="7736DEDF" w14:textId="77777777" w:rsidTr="007A22F0">
        <w:trPr>
          <w:cantSplit/>
        </w:trPr>
        <w:tc>
          <w:tcPr>
            <w:tcW w:w="2326" w:type="pct"/>
            <w:vAlign w:val="center"/>
          </w:tcPr>
          <w:p w14:paraId="6AE90EDC" w14:textId="77777777" w:rsidR="00603579" w:rsidRDefault="00EC47C3" w:rsidP="00B21F60">
            <w:pPr>
              <w:suppressAutoHyphens/>
              <w:rPr>
                <w:szCs w:val="22"/>
              </w:rPr>
            </w:pPr>
            <w:r>
              <w:t>Sex: Bărbați, n (%)</w:t>
            </w:r>
          </w:p>
        </w:tc>
        <w:tc>
          <w:tcPr>
            <w:tcW w:w="915" w:type="pct"/>
            <w:vAlign w:val="center"/>
          </w:tcPr>
          <w:p w14:paraId="09EBFFAB" w14:textId="77777777" w:rsidR="00603579" w:rsidRDefault="00EC47C3" w:rsidP="00B21F60">
            <w:pPr>
              <w:suppressAutoHyphens/>
              <w:jc w:val="center"/>
              <w:rPr>
                <w:szCs w:val="22"/>
              </w:rPr>
            </w:pPr>
            <w:r>
              <w:t>3 (5,8)</w:t>
            </w:r>
          </w:p>
        </w:tc>
        <w:tc>
          <w:tcPr>
            <w:tcW w:w="915" w:type="pct"/>
            <w:vAlign w:val="center"/>
          </w:tcPr>
          <w:p w14:paraId="3DBBEC68" w14:textId="77777777" w:rsidR="00603579" w:rsidRDefault="00EC47C3" w:rsidP="00B21F60">
            <w:pPr>
              <w:suppressAutoHyphens/>
              <w:jc w:val="center"/>
              <w:rPr>
                <w:szCs w:val="22"/>
              </w:rPr>
            </w:pPr>
            <w:r>
              <w:t>10 (6,2)</w:t>
            </w:r>
          </w:p>
        </w:tc>
        <w:tc>
          <w:tcPr>
            <w:tcW w:w="844" w:type="pct"/>
            <w:vAlign w:val="center"/>
          </w:tcPr>
          <w:p w14:paraId="6D692ED7" w14:textId="77777777" w:rsidR="00603579" w:rsidRDefault="00EC47C3" w:rsidP="00B21F60">
            <w:pPr>
              <w:suppressAutoHyphens/>
              <w:jc w:val="center"/>
              <w:rPr>
                <w:szCs w:val="22"/>
              </w:rPr>
            </w:pPr>
            <w:r>
              <w:t>13 (6,1)</w:t>
            </w:r>
          </w:p>
        </w:tc>
      </w:tr>
      <w:tr w:rsidR="00263EEA" w14:paraId="628DE90F" w14:textId="77777777" w:rsidTr="007A22F0">
        <w:trPr>
          <w:cantSplit/>
        </w:trPr>
        <w:tc>
          <w:tcPr>
            <w:tcW w:w="2326" w:type="pct"/>
            <w:vAlign w:val="center"/>
          </w:tcPr>
          <w:p w14:paraId="0F10F917" w14:textId="77777777" w:rsidR="00603579" w:rsidRDefault="00EC47C3" w:rsidP="00B21F60">
            <w:pPr>
              <w:suppressAutoHyphens/>
              <w:rPr>
                <w:szCs w:val="22"/>
              </w:rPr>
            </w:pPr>
            <w:r>
              <w:t>Sex: Femei, n (%)</w:t>
            </w:r>
          </w:p>
        </w:tc>
        <w:tc>
          <w:tcPr>
            <w:tcW w:w="915" w:type="pct"/>
            <w:vAlign w:val="center"/>
          </w:tcPr>
          <w:p w14:paraId="1930A65F" w14:textId="77777777" w:rsidR="00603579" w:rsidRDefault="00EC47C3" w:rsidP="00B21F60">
            <w:pPr>
              <w:suppressAutoHyphens/>
              <w:jc w:val="center"/>
              <w:rPr>
                <w:szCs w:val="22"/>
              </w:rPr>
            </w:pPr>
            <w:r>
              <w:t>49 (94,2)</w:t>
            </w:r>
          </w:p>
        </w:tc>
        <w:tc>
          <w:tcPr>
            <w:tcW w:w="915" w:type="pct"/>
            <w:vAlign w:val="center"/>
          </w:tcPr>
          <w:p w14:paraId="7A6B5B22" w14:textId="77777777" w:rsidR="00603579" w:rsidRDefault="00EC47C3" w:rsidP="00B21F60">
            <w:pPr>
              <w:suppressAutoHyphens/>
              <w:jc w:val="center"/>
              <w:rPr>
                <w:szCs w:val="22"/>
              </w:rPr>
            </w:pPr>
            <w:r>
              <w:t>151 (93,8)</w:t>
            </w:r>
          </w:p>
        </w:tc>
        <w:tc>
          <w:tcPr>
            <w:tcW w:w="844" w:type="pct"/>
            <w:vAlign w:val="center"/>
          </w:tcPr>
          <w:p w14:paraId="03941247" w14:textId="77777777" w:rsidR="00603579" w:rsidRDefault="00EC47C3" w:rsidP="00B21F60">
            <w:pPr>
              <w:suppressAutoHyphens/>
              <w:jc w:val="center"/>
              <w:rPr>
                <w:szCs w:val="22"/>
              </w:rPr>
            </w:pPr>
            <w:r>
              <w:t>200 (93,9)</w:t>
            </w:r>
          </w:p>
        </w:tc>
      </w:tr>
      <w:tr w:rsidR="00263EEA" w14:paraId="45DBC60B" w14:textId="77777777" w:rsidTr="007A22F0">
        <w:trPr>
          <w:cantSplit/>
        </w:trPr>
        <w:tc>
          <w:tcPr>
            <w:tcW w:w="2326" w:type="pct"/>
            <w:vAlign w:val="center"/>
          </w:tcPr>
          <w:p w14:paraId="7932D849" w14:textId="77777777" w:rsidR="00603579" w:rsidRDefault="00EC47C3" w:rsidP="00B21F60">
            <w:pPr>
              <w:suppressAutoHyphens/>
              <w:rPr>
                <w:szCs w:val="22"/>
              </w:rPr>
            </w:pPr>
            <w:r>
              <w:t>Scala extinsă a dizabilității (EDSS): media (AS)</w:t>
            </w:r>
          </w:p>
        </w:tc>
        <w:tc>
          <w:tcPr>
            <w:tcW w:w="915" w:type="pct"/>
            <w:vAlign w:val="center"/>
          </w:tcPr>
          <w:p w14:paraId="2EA061AE" w14:textId="77777777" w:rsidR="00603579" w:rsidRDefault="00EC47C3" w:rsidP="00B21F60">
            <w:pPr>
              <w:suppressAutoHyphens/>
              <w:jc w:val="center"/>
              <w:rPr>
                <w:szCs w:val="22"/>
              </w:rPr>
            </w:pPr>
            <w:r>
              <w:t>4,35 (1,63)</w:t>
            </w:r>
          </w:p>
        </w:tc>
        <w:tc>
          <w:tcPr>
            <w:tcW w:w="915" w:type="pct"/>
            <w:vAlign w:val="center"/>
          </w:tcPr>
          <w:p w14:paraId="59D01F1C" w14:textId="77777777" w:rsidR="00603579" w:rsidRDefault="00EC47C3" w:rsidP="00B21F60">
            <w:pPr>
              <w:suppressAutoHyphens/>
              <w:jc w:val="center"/>
              <w:rPr>
                <w:szCs w:val="22"/>
              </w:rPr>
            </w:pPr>
            <w:r>
              <w:t>3,81 (1,77)</w:t>
            </w:r>
          </w:p>
        </w:tc>
        <w:tc>
          <w:tcPr>
            <w:tcW w:w="844" w:type="pct"/>
            <w:vAlign w:val="center"/>
          </w:tcPr>
          <w:p w14:paraId="20465947" w14:textId="77777777" w:rsidR="00603579" w:rsidRDefault="00EC47C3" w:rsidP="00B21F60">
            <w:pPr>
              <w:suppressAutoHyphens/>
              <w:jc w:val="center"/>
              <w:rPr>
                <w:szCs w:val="22"/>
              </w:rPr>
            </w:pPr>
            <w:r>
              <w:t>3,94 (1,75)</w:t>
            </w:r>
          </w:p>
        </w:tc>
      </w:tr>
      <w:tr w:rsidR="00263EEA" w14:paraId="418D04C6" w14:textId="77777777" w:rsidTr="007A22F0">
        <w:trPr>
          <w:cantSplit/>
        </w:trPr>
        <w:tc>
          <w:tcPr>
            <w:tcW w:w="2326" w:type="pct"/>
            <w:vAlign w:val="center"/>
          </w:tcPr>
          <w:p w14:paraId="1B497841" w14:textId="77777777" w:rsidR="00603579" w:rsidRDefault="00EC47C3" w:rsidP="00B21F60">
            <w:pPr>
              <w:suppressAutoHyphens/>
              <w:rPr>
                <w:szCs w:val="22"/>
              </w:rPr>
            </w:pPr>
            <w:r>
              <w:t>Durata bolii (ani): medie (AS)</w:t>
            </w:r>
          </w:p>
        </w:tc>
        <w:tc>
          <w:tcPr>
            <w:tcW w:w="915" w:type="pct"/>
            <w:vAlign w:val="center"/>
          </w:tcPr>
          <w:p w14:paraId="6C970A6F" w14:textId="77777777" w:rsidR="00603579" w:rsidRDefault="00EC47C3" w:rsidP="00B21F60">
            <w:pPr>
              <w:suppressAutoHyphens/>
              <w:jc w:val="center"/>
              <w:rPr>
                <w:szCs w:val="22"/>
              </w:rPr>
            </w:pPr>
            <w:r>
              <w:t>2,92 (3,54)</w:t>
            </w:r>
          </w:p>
        </w:tc>
        <w:tc>
          <w:tcPr>
            <w:tcW w:w="915" w:type="pct"/>
            <w:vAlign w:val="center"/>
          </w:tcPr>
          <w:p w14:paraId="797846B2" w14:textId="77777777" w:rsidR="00603579" w:rsidRDefault="00EC47C3" w:rsidP="00B21F60">
            <w:pPr>
              <w:suppressAutoHyphens/>
              <w:jc w:val="center"/>
              <w:rPr>
                <w:szCs w:val="22"/>
              </w:rPr>
            </w:pPr>
            <w:r>
              <w:t>2,49 (3,39)</w:t>
            </w:r>
          </w:p>
        </w:tc>
        <w:tc>
          <w:tcPr>
            <w:tcW w:w="844" w:type="pct"/>
            <w:vAlign w:val="center"/>
          </w:tcPr>
          <w:p w14:paraId="163D1CF8" w14:textId="77777777" w:rsidR="00603579" w:rsidRDefault="00EC47C3" w:rsidP="00B21F60">
            <w:pPr>
              <w:suppressAutoHyphens/>
              <w:jc w:val="center"/>
              <w:rPr>
                <w:szCs w:val="22"/>
              </w:rPr>
            </w:pPr>
            <w:r>
              <w:t>2,59 (3,42)</w:t>
            </w:r>
          </w:p>
        </w:tc>
      </w:tr>
      <w:tr w:rsidR="00263EEA" w14:paraId="19A04F29" w14:textId="77777777" w:rsidTr="007A22F0">
        <w:trPr>
          <w:cantSplit/>
        </w:trPr>
        <w:tc>
          <w:tcPr>
            <w:tcW w:w="2326" w:type="pct"/>
            <w:vAlign w:val="center"/>
          </w:tcPr>
          <w:p w14:paraId="59FCFFFD" w14:textId="57856C23" w:rsidR="00603579" w:rsidRDefault="00EC47C3" w:rsidP="00B21F60">
            <w:pPr>
              <w:keepNext/>
              <w:suppressAutoHyphens/>
              <w:rPr>
                <w:szCs w:val="22"/>
              </w:rPr>
            </w:pPr>
            <w:r>
              <w:t>Număr de recidive anterioare: ≥ 2, n (%)</w:t>
            </w:r>
          </w:p>
        </w:tc>
        <w:tc>
          <w:tcPr>
            <w:tcW w:w="915" w:type="pct"/>
            <w:vAlign w:val="center"/>
          </w:tcPr>
          <w:p w14:paraId="59F56181" w14:textId="77777777" w:rsidR="00603579" w:rsidRDefault="00EC47C3" w:rsidP="00B21F60">
            <w:pPr>
              <w:keepNext/>
              <w:suppressAutoHyphens/>
              <w:jc w:val="center"/>
              <w:rPr>
                <w:szCs w:val="22"/>
              </w:rPr>
            </w:pPr>
            <w:r>
              <w:t>39 (75,0)</w:t>
            </w:r>
          </w:p>
        </w:tc>
        <w:tc>
          <w:tcPr>
            <w:tcW w:w="915" w:type="pct"/>
            <w:vAlign w:val="center"/>
          </w:tcPr>
          <w:p w14:paraId="35AA6E7A" w14:textId="77777777" w:rsidR="00603579" w:rsidRDefault="00EC47C3" w:rsidP="00B21F60">
            <w:pPr>
              <w:keepNext/>
              <w:suppressAutoHyphens/>
              <w:jc w:val="center"/>
              <w:rPr>
                <w:szCs w:val="22"/>
              </w:rPr>
            </w:pPr>
            <w:r>
              <w:t>137 (85,1)</w:t>
            </w:r>
          </w:p>
        </w:tc>
        <w:tc>
          <w:tcPr>
            <w:tcW w:w="844" w:type="pct"/>
            <w:vAlign w:val="center"/>
          </w:tcPr>
          <w:p w14:paraId="665D0547" w14:textId="77777777" w:rsidR="00603579" w:rsidRDefault="00EC47C3" w:rsidP="00B21F60">
            <w:pPr>
              <w:keepNext/>
              <w:suppressAutoHyphens/>
              <w:jc w:val="center"/>
              <w:rPr>
                <w:szCs w:val="22"/>
              </w:rPr>
            </w:pPr>
            <w:r>
              <w:t>176 (82,6)</w:t>
            </w:r>
          </w:p>
        </w:tc>
      </w:tr>
      <w:tr w:rsidR="00FA3817" w14:paraId="5F6B8D53" w14:textId="77777777" w:rsidTr="007A22F0">
        <w:trPr>
          <w:cantSplit/>
        </w:trPr>
        <w:tc>
          <w:tcPr>
            <w:tcW w:w="2326" w:type="pct"/>
            <w:vAlign w:val="center"/>
          </w:tcPr>
          <w:p w14:paraId="36098D9E" w14:textId="748D031A" w:rsidR="00603579" w:rsidRDefault="00EC47C3" w:rsidP="00B21F60">
            <w:pPr>
              <w:suppressAutoHyphens/>
              <w:rPr>
                <w:szCs w:val="22"/>
              </w:rPr>
            </w:pPr>
            <w:r>
              <w:t>Rata anualizată de recidivă: medie (AS)</w:t>
            </w:r>
          </w:p>
        </w:tc>
        <w:tc>
          <w:tcPr>
            <w:tcW w:w="915" w:type="pct"/>
            <w:vAlign w:val="center"/>
          </w:tcPr>
          <w:p w14:paraId="278AC94E" w14:textId="77777777" w:rsidR="00603579" w:rsidRDefault="00EC47C3" w:rsidP="00B21F60">
            <w:pPr>
              <w:suppressAutoHyphens/>
              <w:jc w:val="center"/>
              <w:rPr>
                <w:szCs w:val="22"/>
              </w:rPr>
            </w:pPr>
            <w:r>
              <w:t>1,456 (1,360)</w:t>
            </w:r>
          </w:p>
        </w:tc>
        <w:tc>
          <w:tcPr>
            <w:tcW w:w="915" w:type="pct"/>
            <w:vAlign w:val="center"/>
          </w:tcPr>
          <w:p w14:paraId="12598630" w14:textId="77777777" w:rsidR="00603579" w:rsidRDefault="00EC47C3" w:rsidP="00B21F60">
            <w:pPr>
              <w:suppressAutoHyphens/>
              <w:jc w:val="center"/>
              <w:rPr>
                <w:szCs w:val="22"/>
              </w:rPr>
            </w:pPr>
            <w:r>
              <w:t>1,682 (1,490)</w:t>
            </w:r>
          </w:p>
        </w:tc>
        <w:tc>
          <w:tcPr>
            <w:tcW w:w="844" w:type="pct"/>
            <w:vAlign w:val="center"/>
          </w:tcPr>
          <w:p w14:paraId="0F7D928B" w14:textId="77777777" w:rsidR="00603579"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Terapia de salvare a fost începută la nevoie pentru atacurile TSNMO. Toți pacienții au fost premedicați înainte de administrarea medicamentului experimental pentru a reduce riscul de reacții asociate perfuziei.</w:t>
      </w:r>
    </w:p>
    <w:p w14:paraId="3879437B" w14:textId="3662C5D9" w:rsidR="00105B1D" w:rsidRPr="001C38F5" w:rsidRDefault="00105B1D" w:rsidP="00B21F60">
      <w:pPr>
        <w:rPr>
          <w:szCs w:val="22"/>
        </w:rPr>
      </w:pPr>
    </w:p>
    <w:p w14:paraId="7561C345" w14:textId="1CAC36B8" w:rsidR="00105B1D" w:rsidRPr="001C38F5" w:rsidRDefault="00EC47C3" w:rsidP="00B21F60">
      <w:pPr>
        <w:rPr>
          <w:szCs w:val="22"/>
        </w:rPr>
      </w:pPr>
      <w:r>
        <w:t xml:space="preserve">Criteriul principal final de evaluare a eficacității a fost timpul (zile) de la </w:t>
      </w:r>
      <w:del w:id="330" w:author="Author">
        <w:r>
          <w:delText>Z</w:delText>
        </w:r>
      </w:del>
      <w:ins w:id="331" w:author="Author">
        <w:r>
          <w:t>z</w:t>
        </w:r>
      </w:ins>
      <w:r>
        <w:t xml:space="preserve">iua 1 până la debutul unui atac TSNMO determinat de CA în sau înainte de </w:t>
      </w:r>
      <w:del w:id="332" w:author="Author">
        <w:r>
          <w:delText>Z</w:delText>
        </w:r>
      </w:del>
      <w:ins w:id="333" w:author="Author">
        <w:r>
          <w:t>z</w:t>
        </w:r>
      </w:ins>
      <w:r>
        <w:t>iua 197. Măsurătorile suplimentare ale criteriului secundar cheie de evaluare au inclus agravarea față de valoarea inițială a EDSS la ultima vizită din cadrul PCR, modificarea față de valoarea inițială a scorului acuității vizuale binoculare cu contrast scăzut măsurat prin diagrama inelelor rupte Landolt C cu contrast scăzut la ultima vizită din cadrul PCR, leziunile active totale cumulate la RMN (leziuni noi care intensifică gadoliniu sau leziuni noi/mărite T2) în cadrul PCR și numărul de spitalizări legate de TSNMO. S-a considerat că un pacient manifestă o agravare a scorului EDSS dacă era îndeplinit unul dintre următoarele criterii: (1) înrăutățirea cu 2 puncte sau mai mult a scorului EDSS pentru pacienții cu scor inițial</w:t>
      </w:r>
      <w:del w:id="334" w:author="Author">
        <w:r>
          <w:delText xml:space="preserve"> </w:delText>
        </w:r>
      </w:del>
      <w:ins w:id="335" w:author="Author">
        <w:r>
          <w:t> </w:t>
        </w:r>
      </w:ins>
      <w:r>
        <w:t>0; (2) înrăutățirea cu 1 punct sau mai mult a scorului EDSS pentru pacienții cu scor inițial de la 1 la 5; (3) înrăutățirea cu 0,5 puncte sau mai mult a scorului EDSS pentru pacienții cu scor inițial 5,5 sau mai mult. Deși nu a fost disponibil niciun comparator în timpul PRD, a fost stabilită rata de atac anualizată atât pentru tratamentul randomizat, cât și pentru cel în regim deschis.</w:t>
      </w:r>
    </w:p>
    <w:p w14:paraId="428D2BF2" w14:textId="3CAADE76" w:rsidR="00105B1D" w:rsidRPr="001C38F5" w:rsidRDefault="00105B1D" w:rsidP="00B21F60">
      <w:pPr>
        <w:rPr>
          <w:szCs w:val="22"/>
        </w:rPr>
      </w:pPr>
    </w:p>
    <w:p w14:paraId="55CAFF70" w14:textId="2046749D" w:rsidR="00105B1D" w:rsidRPr="001C38F5" w:rsidRDefault="00EC47C3" w:rsidP="00B21F60">
      <w:pPr>
        <w:rPr>
          <w:szCs w:val="22"/>
        </w:rPr>
      </w:pPr>
      <w:r>
        <w:t>Rezultatele la pacienții seropozitivi AQP4</w:t>
      </w:r>
      <w:r>
        <w:noBreakHyphen/>
        <w:t xml:space="preserve">IgG sunt prezentate în </w:t>
      </w:r>
      <w:del w:id="336" w:author="Author">
        <w:r>
          <w:delText>T</w:delText>
        </w:r>
      </w:del>
      <w:ins w:id="337" w:author="Author">
        <w:r>
          <w:t>t</w:t>
        </w:r>
      </w:ins>
      <w:r>
        <w:t xml:space="preserve">abelul 5 și </w:t>
      </w:r>
      <w:del w:id="338" w:author="Author">
        <w:r>
          <w:delText>F</w:delText>
        </w:r>
      </w:del>
      <w:ins w:id="339" w:author="Author">
        <w:r>
          <w:t>f</w:t>
        </w:r>
      </w:ins>
      <w:r>
        <w:t>igura 1. În acest studiu, tratamentul cu inebilizumab a redus semnificativ statistic riscul unui atac TSNMO determinat de CA, comparativ cu tratamentul cu placebo (risc relativ: 0,227, p &lt; 0,0001; reducerea cu 77,3% a riscului de atac TSNMO determinat de CA) la pacienții seropozitivi AQP4</w:t>
      </w:r>
      <w:r>
        <w:noBreakHyphen/>
        <w:t>IgG. Nu s-au observat beneficii ale tratamentului la pacienții seronegativi AQP4</w:t>
      </w:r>
      <w:r>
        <w:noBreakHyphen/>
        <w:t>IgG.</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În grupul cu inebilizumab, agravarea EDDS a fost semnificativ mai mică decât în grupul placebo (14,9% față de 34,6% dintre subiecți). Nu au existat diferențe în ceea ce privește scorul acuității vizuale binoculare cu contrast scăzut între brațele de studiu. Numărul cumulat mediu de leziuni active totale la IRM (1,7 față de 2,3) și numărul cumulat mediu de spitalizări legate de TSNMO (1,0 față de 1,4</w:t>
      </w:r>
      <w:ins w:id="340" w:author="Author">
        <w:r>
          <w:t>)</w:t>
        </w:r>
      </w:ins>
      <w:r>
        <w:t xml:space="preserve"> au fost reduse în grupul de studiu cu inebilizumab.</w:t>
      </w:r>
    </w:p>
    <w:p w14:paraId="7F8A5831" w14:textId="600A2843" w:rsidR="00105B1D" w:rsidRPr="001C38F5" w:rsidRDefault="00105B1D" w:rsidP="00B21F60">
      <w:pPr>
        <w:rPr>
          <w:szCs w:val="22"/>
        </w:rPr>
      </w:pPr>
    </w:p>
    <w:p w14:paraId="659C4229" w14:textId="11F29DB8" w:rsidR="00105B1D" w:rsidRPr="001C38F5" w:rsidRDefault="00EC47C3" w:rsidP="001D0359">
      <w:pPr>
        <w:keepNext/>
        <w:rPr>
          <w:b/>
          <w:szCs w:val="22"/>
        </w:rPr>
      </w:pPr>
      <w:r>
        <w:rPr>
          <w:b/>
        </w:rPr>
        <w:lastRenderedPageBreak/>
        <w:t>Tabelul 5. Rezultatele privind eficacitatea ale unui studiu pivot cu TSNMO seropozitiv AQP4</w:t>
      </w:r>
      <w:r>
        <w:rPr>
          <w:b/>
        </w:rPr>
        <w:noBreakHyphen/>
        <w:t>IgG</w:t>
      </w:r>
    </w:p>
    <w:p w14:paraId="2AC9BBBD" w14:textId="5AE971AA" w:rsidR="00603579" w:rsidRPr="001C38F5" w:rsidRDefault="00603579" w:rsidP="001D0359">
      <w:pPr>
        <w:keepNext/>
        <w:rP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52"/>
        <w:gridCol w:w="2312"/>
        <w:gridCol w:w="2208"/>
      </w:tblGrid>
      <w:tr w:rsidR="00263EEA" w14:paraId="1539C50D" w14:textId="77777777" w:rsidTr="007A22F0">
        <w:trPr>
          <w:cantSplit/>
          <w:tblHeader/>
        </w:trPr>
        <w:tc>
          <w:tcPr>
            <w:tcW w:w="2509" w:type="pct"/>
            <w:vMerge w:val="restart"/>
            <w:vAlign w:val="center"/>
          </w:tcPr>
          <w:p w14:paraId="1833FFA1" w14:textId="77777777" w:rsidR="00603579" w:rsidRDefault="00603579" w:rsidP="001D0359">
            <w:pPr>
              <w:keepNext/>
              <w:suppressAutoHyphens/>
              <w:adjustRightInd w:val="0"/>
              <w:jc w:val="center"/>
              <w:rPr>
                <w:b/>
                <w:szCs w:val="22"/>
              </w:rPr>
            </w:pPr>
          </w:p>
        </w:tc>
        <w:tc>
          <w:tcPr>
            <w:tcW w:w="2491" w:type="pct"/>
            <w:gridSpan w:val="2"/>
            <w:vAlign w:val="center"/>
          </w:tcPr>
          <w:p w14:paraId="1DE27F49" w14:textId="77777777" w:rsidR="00603579" w:rsidRDefault="00EC47C3" w:rsidP="001D0359">
            <w:pPr>
              <w:keepNext/>
              <w:suppressAutoHyphens/>
              <w:jc w:val="center"/>
              <w:rPr>
                <w:b/>
                <w:szCs w:val="22"/>
              </w:rPr>
            </w:pPr>
            <w:r>
              <w:rPr>
                <w:b/>
              </w:rPr>
              <w:t>Grupul de tratament</w:t>
            </w:r>
          </w:p>
        </w:tc>
      </w:tr>
      <w:tr w:rsidR="00263EEA" w14:paraId="4E9A7E49" w14:textId="77777777" w:rsidTr="007A22F0">
        <w:trPr>
          <w:cantSplit/>
          <w:tblHeader/>
        </w:trPr>
        <w:tc>
          <w:tcPr>
            <w:tcW w:w="2509" w:type="pct"/>
            <w:vMerge/>
            <w:tcBorders>
              <w:bottom w:val="single" w:sz="4" w:space="0" w:color="auto"/>
            </w:tcBorders>
            <w:vAlign w:val="center"/>
          </w:tcPr>
          <w:p w14:paraId="644939AB" w14:textId="77777777" w:rsidR="00603579" w:rsidRDefault="00603579" w:rsidP="001D0359">
            <w:pPr>
              <w:keepNext/>
              <w:suppressAutoHyphens/>
              <w:adjustRightInd w:val="0"/>
              <w:jc w:val="center"/>
              <w:rPr>
                <w:b/>
                <w:szCs w:val="22"/>
              </w:rPr>
            </w:pPr>
          </w:p>
        </w:tc>
        <w:tc>
          <w:tcPr>
            <w:tcW w:w="1274" w:type="pct"/>
            <w:tcBorders>
              <w:bottom w:val="single" w:sz="4" w:space="0" w:color="auto"/>
            </w:tcBorders>
            <w:vAlign w:val="center"/>
          </w:tcPr>
          <w:p w14:paraId="683848F2" w14:textId="77777777" w:rsidR="00182AB9" w:rsidRDefault="00EC47C3" w:rsidP="001D0359">
            <w:pPr>
              <w:keepNext/>
              <w:suppressAutoHyphens/>
              <w:jc w:val="center"/>
              <w:rPr>
                <w:b/>
                <w:szCs w:val="22"/>
              </w:rPr>
            </w:pPr>
            <w:r>
              <w:rPr>
                <w:b/>
              </w:rPr>
              <w:t>Placebo</w:t>
            </w:r>
          </w:p>
          <w:p w14:paraId="68364CEE" w14:textId="61E34E1B" w:rsidR="00603579" w:rsidRDefault="00EC47C3" w:rsidP="001D0359">
            <w:pPr>
              <w:keepNext/>
              <w:suppressAutoHyphens/>
              <w:jc w:val="center"/>
              <w:rPr>
                <w:b/>
                <w:szCs w:val="22"/>
              </w:rPr>
            </w:pPr>
            <w:r>
              <w:rPr>
                <w:b/>
              </w:rPr>
              <w:t>N = 52</w:t>
            </w:r>
          </w:p>
        </w:tc>
        <w:tc>
          <w:tcPr>
            <w:tcW w:w="1217" w:type="pct"/>
            <w:tcBorders>
              <w:bottom w:val="single" w:sz="4" w:space="0" w:color="auto"/>
            </w:tcBorders>
            <w:vAlign w:val="center"/>
          </w:tcPr>
          <w:p w14:paraId="003EE6C8" w14:textId="77777777" w:rsidR="00182AB9" w:rsidRDefault="00EC47C3" w:rsidP="001D0359">
            <w:pPr>
              <w:keepNext/>
              <w:suppressAutoHyphens/>
              <w:jc w:val="center"/>
              <w:rPr>
                <w:b/>
                <w:szCs w:val="22"/>
              </w:rPr>
            </w:pPr>
            <w:r>
              <w:rPr>
                <w:b/>
              </w:rPr>
              <w:t>Inebilizumab</w:t>
            </w:r>
          </w:p>
          <w:p w14:paraId="06323150" w14:textId="62B2CBBC" w:rsidR="00603579" w:rsidRDefault="00EC47C3" w:rsidP="001D0359">
            <w:pPr>
              <w:keepNext/>
              <w:suppressAutoHyphens/>
              <w:jc w:val="center"/>
              <w:rPr>
                <w:b/>
                <w:szCs w:val="22"/>
              </w:rPr>
            </w:pPr>
            <w:r>
              <w:rPr>
                <w:b/>
              </w:rPr>
              <w:t>N = 161</w:t>
            </w:r>
          </w:p>
        </w:tc>
      </w:tr>
      <w:tr w:rsidR="00263EEA" w14:paraId="46862322" w14:textId="77777777" w:rsidTr="007A22F0">
        <w:trPr>
          <w:cantSplit/>
        </w:trPr>
        <w:tc>
          <w:tcPr>
            <w:tcW w:w="5000" w:type="pct"/>
            <w:gridSpan w:val="3"/>
            <w:vAlign w:val="center"/>
          </w:tcPr>
          <w:p w14:paraId="17EBA784" w14:textId="77777777" w:rsidR="00603579" w:rsidRDefault="00EC47C3" w:rsidP="001D0359">
            <w:pPr>
              <w:keepNext/>
              <w:tabs>
                <w:tab w:val="clear" w:pos="567"/>
              </w:tabs>
              <w:suppressAutoHyphens/>
              <w:rPr>
                <w:szCs w:val="22"/>
              </w:rPr>
            </w:pPr>
            <w:r>
              <w:rPr>
                <w:b/>
              </w:rPr>
              <w:t>Timpul până la atacul determinat de comitetul de adjudecare (criteriu principal final de evaluare a eficacității)</w:t>
            </w:r>
          </w:p>
        </w:tc>
      </w:tr>
      <w:tr w:rsidR="00263EEA" w14:paraId="5E6AEC44" w14:textId="77777777" w:rsidTr="007A22F0">
        <w:trPr>
          <w:cantSplit/>
        </w:trPr>
        <w:tc>
          <w:tcPr>
            <w:tcW w:w="2509" w:type="pct"/>
            <w:tcBorders>
              <w:bottom w:val="single" w:sz="2" w:space="0" w:color="auto"/>
            </w:tcBorders>
            <w:vAlign w:val="center"/>
          </w:tcPr>
          <w:p w14:paraId="22FEA153" w14:textId="77777777" w:rsidR="00603579" w:rsidRDefault="00EC47C3" w:rsidP="001D0359">
            <w:pPr>
              <w:keepNext/>
              <w:tabs>
                <w:tab w:val="clear" w:pos="567"/>
              </w:tabs>
              <w:suppressAutoHyphens/>
              <w:rPr>
                <w:szCs w:val="22"/>
              </w:rPr>
            </w:pPr>
            <w:r>
              <w:t>Numărul (%) de pacienți cu atac</w:t>
            </w:r>
          </w:p>
        </w:tc>
        <w:tc>
          <w:tcPr>
            <w:tcW w:w="1274" w:type="pct"/>
            <w:tcBorders>
              <w:bottom w:val="single" w:sz="2" w:space="0" w:color="auto"/>
            </w:tcBorders>
            <w:vAlign w:val="center"/>
          </w:tcPr>
          <w:p w14:paraId="1D7FBC0E" w14:textId="77777777" w:rsidR="00603579" w:rsidRDefault="00EC47C3" w:rsidP="001D0359">
            <w:pPr>
              <w:keepNext/>
              <w:tabs>
                <w:tab w:val="clear" w:pos="567"/>
              </w:tabs>
              <w:suppressAutoHyphens/>
              <w:jc w:val="center"/>
              <w:rPr>
                <w:szCs w:val="22"/>
              </w:rPr>
            </w:pPr>
            <w:r>
              <w:t>22 (42,3%)</w:t>
            </w:r>
          </w:p>
        </w:tc>
        <w:tc>
          <w:tcPr>
            <w:tcW w:w="1217" w:type="pct"/>
            <w:tcBorders>
              <w:bottom w:val="single" w:sz="2" w:space="0" w:color="auto"/>
            </w:tcBorders>
            <w:vAlign w:val="center"/>
          </w:tcPr>
          <w:p w14:paraId="485E22D4" w14:textId="77777777" w:rsidR="00603579" w:rsidRDefault="00EC47C3" w:rsidP="001D0359">
            <w:pPr>
              <w:keepNext/>
              <w:tabs>
                <w:tab w:val="clear" w:pos="567"/>
              </w:tabs>
              <w:suppressAutoHyphens/>
              <w:jc w:val="center"/>
              <w:rPr>
                <w:szCs w:val="22"/>
              </w:rPr>
            </w:pPr>
            <w:r>
              <w:t>18 (11,2%)</w:t>
            </w:r>
          </w:p>
        </w:tc>
      </w:tr>
      <w:tr w:rsidR="00263EEA" w14:paraId="771B8DCF" w14:textId="77777777" w:rsidTr="007A22F0">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Default="00EC47C3" w:rsidP="00B21F60">
            <w:pPr>
              <w:tabs>
                <w:tab w:val="clear" w:pos="567"/>
              </w:tabs>
              <w:suppressAutoHyphens/>
              <w:rPr>
                <w:szCs w:val="22"/>
              </w:rPr>
            </w:pPr>
            <w:r>
              <w:t>Indice de risc (IÎ 95%)</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Default="00EC47C3" w:rsidP="00B21F60">
            <w:pPr>
              <w:tabs>
                <w:tab w:val="clear" w:pos="567"/>
              </w:tabs>
              <w:suppressAutoHyphens/>
              <w:jc w:val="center"/>
              <w:rPr>
                <w:szCs w:val="22"/>
              </w:rPr>
            </w:pPr>
            <w:r>
              <w:t>0,227 (0,1214, 0,4232)</w:t>
            </w:r>
          </w:p>
        </w:tc>
      </w:tr>
      <w:tr w:rsidR="00263EEA" w14:paraId="56A30BA1" w14:textId="77777777" w:rsidTr="007A22F0">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Default="00EC47C3" w:rsidP="00B21F60">
            <w:pPr>
              <w:keepNext/>
              <w:tabs>
                <w:tab w:val="clear" w:pos="567"/>
              </w:tabs>
              <w:suppressAutoHyphens/>
              <w:rPr>
                <w:szCs w:val="22"/>
              </w:rPr>
            </w:pPr>
            <w:r>
              <w:t>Valoarea p</w:t>
            </w:r>
            <w:r>
              <w:rPr>
                <w:vertAlign w:val="superscript"/>
              </w:rPr>
              <w:t>a</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Default="00EC47C3" w:rsidP="00B21F60">
            <w:pPr>
              <w:keepNext/>
              <w:tabs>
                <w:tab w:val="clear" w:pos="567"/>
              </w:tabs>
              <w:suppressAutoHyphens/>
              <w:jc w:val="center"/>
              <w:rPr>
                <w:szCs w:val="22"/>
              </w:rPr>
            </w:pPr>
            <w:r>
              <w:t>&lt; 0,0001</w:t>
            </w:r>
          </w:p>
        </w:tc>
      </w:tr>
    </w:tbl>
    <w:p w14:paraId="58676C7A" w14:textId="2C6565DA" w:rsidR="00704682" w:rsidRPr="00891052" w:rsidRDefault="00EC47C3" w:rsidP="00B21F60">
      <w:pPr>
        <w:tabs>
          <w:tab w:val="clear" w:pos="567"/>
        </w:tabs>
        <w:rPr>
          <w:sz w:val="20"/>
        </w:rPr>
      </w:pPr>
      <w:r w:rsidRPr="00891052">
        <w:rPr>
          <w:sz w:val="20"/>
          <w:vertAlign w:val="superscript"/>
        </w:rPr>
        <w:t xml:space="preserve">a </w:t>
      </w:r>
      <w:r w:rsidRPr="00891052">
        <w:rPr>
          <w:sz w:val="20"/>
        </w:rPr>
        <w:t>Metoda de regresie Cox, cu placebo ca grup de referință.</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341" w:author="Author"/>
          <w:b/>
          <w:szCs w:val="22"/>
        </w:rPr>
      </w:pPr>
      <w:r>
        <w:rPr>
          <w:b/>
        </w:rPr>
        <w:t>Figura 1. Graficul Kaplan</w:t>
      </w:r>
      <w:r>
        <w:rPr>
          <w:b/>
        </w:rPr>
        <w:noBreakHyphen/>
        <w:t>Meier al timpului până la primul atac TSNMO determinat de CA în cadrul PCR la pacienții seropozitivi AQP4</w:t>
      </w:r>
      <w:r>
        <w:rPr>
          <w:b/>
        </w:rPr>
        <w:noBreakHyphen/>
        <w:t>IgG</w:t>
      </w:r>
    </w:p>
    <w:p w14:paraId="0CCEC604" w14:textId="77777777" w:rsidR="00776186" w:rsidRPr="001C38F5" w:rsidRDefault="00776186" w:rsidP="00B21F60">
      <w:pPr>
        <w:keepNext/>
        <w:rPr>
          <w:b/>
          <w:szCs w:val="22"/>
        </w:rPr>
      </w:pPr>
    </w:p>
    <w:p w14:paraId="3112A4D5" w14:textId="0F476D63" w:rsidR="00105B1D" w:rsidRPr="001C38F5" w:rsidRDefault="00A663DA" w:rsidP="00B21F60">
      <w:pPr>
        <w:keepNext/>
        <w:ind w:left="1106"/>
        <w:rPr>
          <w:szCs w:val="22"/>
        </w:rPr>
      </w:pPr>
      <w:r>
        <w:pict w14:anchorId="336A212E">
          <v:shapetype id="_x0000_t202" coordsize="21600,21600" o:spt="202" path="m,l,21600r21600,l21600,xe">
            <v:stroke joinstyle="miter"/>
            <v:path gradientshapeok="t" o:connecttype="rect"/>
          </v:shapetype>
          <v:shape id="Text Box 4" o:spid="_x0000_s2052" type="#_x0000_t202" style="position:absolute;left:0;text-align:left;margin-left:390.2pt;margin-top:114.55pt;width:54.4pt;height:45.9pt;z-index:25165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427AF4" w:rsidRPr="00092128" w:rsidRDefault="00427AF4" w:rsidP="00826D7B">
                  <w:pPr>
                    <w:rPr>
                      <w:rFonts w:ascii="Arial Narrow" w:hAnsi="Arial Narrow"/>
                      <w:color w:val="767171"/>
                      <w:sz w:val="16"/>
                      <w:szCs w:val="16"/>
                    </w:rPr>
                  </w:pPr>
                  <w:r>
                    <w:rPr>
                      <w:rFonts w:ascii="Arial Narrow" w:hAnsi="Arial Narrow"/>
                      <w:color w:val="767171"/>
                      <w:sz w:val="16"/>
                    </w:rPr>
                    <w:t>(Placebo) 56,6% dintre participanți nu au prezentat niciun atac (Ziua 197)</w:t>
                  </w:r>
                </w:p>
              </w:txbxContent>
            </v:textbox>
          </v:shape>
        </w:pict>
      </w:r>
      <w:r>
        <w:pict w14:anchorId="4A1C26B4">
          <v:shape id="Text Box 3" o:spid="_x0000_s2051" type="#_x0000_t202" style="position:absolute;left:0;text-align:left;margin-left:390.2pt;margin-top:43.9pt;width:54.4pt;height:45.9pt;z-index:25165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427AF4" w:rsidRPr="00092128" w:rsidRDefault="00427AF4" w:rsidP="00826D7B">
                  <w:pPr>
                    <w:rPr>
                      <w:rFonts w:ascii="Arial Narrow" w:hAnsi="Arial Narrow"/>
                      <w:sz w:val="16"/>
                      <w:szCs w:val="16"/>
                    </w:rPr>
                  </w:pPr>
                  <w:r>
                    <w:rPr>
                      <w:rFonts w:ascii="Arial Narrow" w:hAnsi="Arial Narrow"/>
                      <w:sz w:val="16"/>
                    </w:rPr>
                    <w:t>(Inebilizumab) 87,6% dintre participanți nu au prezentat niciun atac (Ziua 197)</w:t>
                  </w:r>
                </w:p>
              </w:txbxContent>
            </v:textbox>
          </v:shape>
        </w:pict>
      </w:r>
      <w:r>
        <w:pict w14:anchorId="5D76EA3C">
          <v:group id="_x0000_s2082" style="position:absolute;left:0;text-align:left;margin-left:4.5pt;margin-top:3.6pt;width:522.05pt;height:255.55pt;z-index:251658752" coordorigin="1508,10208" coordsize="10441,5111">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427AF4" w:rsidRPr="00092128" w:rsidRDefault="00427AF4" w:rsidP="00092128">
                    <w:pPr>
                      <w:jc w:val="center"/>
                      <w:rPr>
                        <w:rFonts w:ascii="Arial Narrow" w:hAnsi="Arial Narrow"/>
                        <w:bCs/>
                        <w:sz w:val="16"/>
                        <w:szCs w:val="16"/>
                      </w:rPr>
                    </w:pPr>
                    <w:r>
                      <w:rPr>
                        <w:rFonts w:ascii="Arial Narrow" w:hAnsi="Arial Narrow"/>
                        <w:sz w:val="16"/>
                      </w:rPr>
                      <w:t>Timpul până la atac (zile)</w:t>
                    </w:r>
                  </w:p>
                </w:txbxContent>
              </v:textbox>
            </v:shape>
            <v:shape id="Text Box 64" o:sp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427AF4" w14:paraId="36ADA3A9" w14:textId="77777777" w:rsidTr="005F6B9A">
                      <w:trPr>
                        <w:trHeight w:val="313"/>
                      </w:trPr>
                      <w:tc>
                        <w:tcPr>
                          <w:tcW w:w="236" w:type="dxa"/>
                          <w:vAlign w:val="bottom"/>
                        </w:tcPr>
                        <w:p w14:paraId="37F11489" w14:textId="6D17BFEB"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27AF4" w14:paraId="5FACFF33" w14:textId="77777777" w:rsidTr="005F6B9A">
                      <w:trPr>
                        <w:trHeight w:val="737"/>
                      </w:trPr>
                      <w:tc>
                        <w:tcPr>
                          <w:tcW w:w="236" w:type="dxa"/>
                          <w:vAlign w:val="bottom"/>
                        </w:tcPr>
                        <w:p w14:paraId="3E6C66B5" w14:textId="258CD763"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427AF4" w14:paraId="16E46777" w14:textId="77777777" w:rsidTr="005F6B9A">
                      <w:trPr>
                        <w:trHeight w:val="794"/>
                      </w:trPr>
                      <w:tc>
                        <w:tcPr>
                          <w:tcW w:w="236" w:type="dxa"/>
                          <w:vAlign w:val="bottom"/>
                        </w:tcPr>
                        <w:p w14:paraId="0AC73261" w14:textId="6B1A6555"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427AF4" w14:paraId="73477076" w14:textId="77777777" w:rsidTr="005F6B9A">
                      <w:trPr>
                        <w:trHeight w:val="794"/>
                      </w:trPr>
                      <w:tc>
                        <w:tcPr>
                          <w:tcW w:w="236" w:type="dxa"/>
                          <w:vAlign w:val="bottom"/>
                        </w:tcPr>
                        <w:p w14:paraId="53620ADC" w14:textId="3E94275B"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427AF4" w14:paraId="52C834F0" w14:textId="77777777" w:rsidTr="005F6B9A">
                      <w:trPr>
                        <w:trHeight w:val="737"/>
                      </w:trPr>
                      <w:tc>
                        <w:tcPr>
                          <w:tcW w:w="236" w:type="dxa"/>
                          <w:vAlign w:val="bottom"/>
                        </w:tcPr>
                        <w:p w14:paraId="16B25734" w14:textId="1C320769"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427AF4" w14:paraId="58051571" w14:textId="77777777" w:rsidTr="005F6B9A">
                      <w:trPr>
                        <w:trHeight w:val="794"/>
                      </w:trPr>
                      <w:tc>
                        <w:tcPr>
                          <w:tcW w:w="236" w:type="dxa"/>
                          <w:vAlign w:val="bottom"/>
                        </w:tcPr>
                        <w:p w14:paraId="65A3CD3A" w14:textId="7C1BE760" w:rsidR="00427AF4"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427AF4" w:rsidRPr="00E75F7E" w:rsidRDefault="00427AF4" w:rsidP="00182AB9">
                    <w:pPr>
                      <w:jc w:val="right"/>
                      <w:rPr>
                        <w:rFonts w:ascii="Arial Narrow" w:hAnsi="Arial Narrow"/>
                        <w:sz w:val="16"/>
                        <w:szCs w:val="16"/>
                        <w:lang w:val="es-ES"/>
                      </w:rPr>
                    </w:pPr>
                  </w:p>
                </w:txbxContent>
              </v:textbox>
            </v:shape>
            <v:shape id="Text Box 65" o:sp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427AF4" w:rsidRPr="00041790" w:rsidRDefault="00427AF4" w:rsidP="00182AB9">
                    <w:pPr>
                      <w:jc w:val="center"/>
                      <w:rPr>
                        <w:rFonts w:ascii="Arial Narrow" w:hAnsi="Arial Narrow" w:cs="Arial"/>
                        <w:bCs/>
                        <w:sz w:val="16"/>
                        <w:szCs w:val="16"/>
                      </w:rPr>
                    </w:pPr>
                    <w:r>
                      <w:rPr>
                        <w:rFonts w:ascii="Arial Narrow" w:hAnsi="Arial Narrow"/>
                        <w:sz w:val="16"/>
                      </w:rPr>
                      <w:t>Probabilitatea de a nu prezenta niciun atac</w:t>
                    </w:r>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427AF4" w14:paraId="7F242438" w14:textId="768A252F" w:rsidTr="00092128">
                      <w:trPr>
                        <w:trHeight w:val="191"/>
                      </w:trPr>
                      <w:tc>
                        <w:tcPr>
                          <w:tcW w:w="924" w:type="dxa"/>
                          <w:vAlign w:val="center"/>
                        </w:tcPr>
                        <w:p w14:paraId="6C574526" w14:textId="0BB637D2" w:rsidR="00427AF4" w:rsidRDefault="00427AF4"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427AF4" w:rsidRDefault="00427AF4" w:rsidP="00440BBA">
                          <w:pPr>
                            <w:rPr>
                              <w:rFonts w:ascii="Arial Narrow" w:hAnsi="Arial Narrow"/>
                              <w:bCs/>
                              <w:sz w:val="16"/>
                              <w:szCs w:val="16"/>
                              <w:lang w:val="es-ES"/>
                            </w:rPr>
                          </w:pPr>
                        </w:p>
                      </w:tc>
                      <w:tc>
                        <w:tcPr>
                          <w:tcW w:w="907" w:type="dxa"/>
                          <w:vAlign w:val="center"/>
                        </w:tcPr>
                        <w:p w14:paraId="6B04A389" w14:textId="6D88F3E4" w:rsidR="00427AF4" w:rsidRDefault="00427AF4"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427AF4" w:rsidRDefault="00427AF4"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427AF4" w:rsidRDefault="00427AF4"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427AF4" w:rsidRDefault="00427AF4"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427AF4" w:rsidRDefault="00427AF4"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427AF4" w:rsidRDefault="00427AF4"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427AF4" w:rsidRDefault="00427AF4"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427AF4" w:rsidRDefault="00427AF4" w:rsidP="005F6B9A">
                          <w:pPr>
                            <w:ind w:firstLine="92"/>
                            <w:rPr>
                              <w:rFonts w:ascii="Arial Narrow" w:hAnsi="Arial Narrow"/>
                              <w:bCs/>
                              <w:sz w:val="16"/>
                              <w:szCs w:val="16"/>
                            </w:rPr>
                          </w:pPr>
                          <w:r>
                            <w:rPr>
                              <w:rFonts w:ascii="Arial Narrow" w:hAnsi="Arial Narrow"/>
                              <w:sz w:val="16"/>
                            </w:rPr>
                            <w:t>88</w:t>
                          </w:r>
                        </w:p>
                      </w:tc>
                    </w:tr>
                    <w:tr w:rsidR="00427AF4" w14:paraId="16BBD7D3" w14:textId="159B839D" w:rsidTr="00092128">
                      <w:trPr>
                        <w:trHeight w:val="235"/>
                      </w:trPr>
                      <w:tc>
                        <w:tcPr>
                          <w:tcW w:w="924" w:type="dxa"/>
                          <w:vAlign w:val="center"/>
                        </w:tcPr>
                        <w:p w14:paraId="288E819D" w14:textId="78979BAA" w:rsidR="00427AF4" w:rsidRDefault="00427AF4"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427AF4" w:rsidRDefault="00427AF4" w:rsidP="005F6B9A">
                          <w:pPr>
                            <w:rPr>
                              <w:rFonts w:ascii="Arial Narrow" w:hAnsi="Arial Narrow"/>
                              <w:bCs/>
                              <w:color w:val="808080"/>
                              <w:sz w:val="16"/>
                              <w:szCs w:val="16"/>
                              <w:lang w:val="es-ES"/>
                            </w:rPr>
                          </w:pPr>
                        </w:p>
                      </w:tc>
                      <w:tc>
                        <w:tcPr>
                          <w:tcW w:w="907" w:type="dxa"/>
                          <w:vAlign w:val="center"/>
                        </w:tcPr>
                        <w:p w14:paraId="7E0F34E1" w14:textId="6016CCF1" w:rsidR="00427AF4" w:rsidRDefault="00427AF4"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427AF4" w:rsidRDefault="00427AF4"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427AF4" w:rsidRDefault="00427AF4"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427AF4" w:rsidRDefault="00427AF4"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427AF4" w:rsidRDefault="00427AF4"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427AF4" w:rsidRDefault="00427AF4"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427AF4" w:rsidRDefault="00427AF4"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427AF4" w:rsidRDefault="00427AF4"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427AF4" w:rsidRPr="00E75F7E" w:rsidRDefault="00427AF4" w:rsidP="00182AB9">
                    <w:pPr>
                      <w:rPr>
                        <w:rFonts w:ascii="Arial Narrow" w:hAnsi="Arial Narrow"/>
                        <w:sz w:val="16"/>
                        <w:szCs w:val="16"/>
                        <w:lang w:val="es-ES"/>
                      </w:rPr>
                    </w:pPr>
                  </w:p>
                </w:txbxContent>
              </v:textbox>
            </v:shape>
            <v:shape id="Text Box 68" o:sp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427AF4" w14:paraId="45103391" w14:textId="332C3CCB" w:rsidTr="005F6B9A">
                      <w:trPr>
                        <w:trHeight w:val="269"/>
                      </w:trPr>
                      <w:tc>
                        <w:tcPr>
                          <w:tcW w:w="850" w:type="dxa"/>
                          <w:vAlign w:val="center"/>
                        </w:tcPr>
                        <w:p w14:paraId="00040BDA" w14:textId="33C069DE" w:rsidR="00427AF4" w:rsidRDefault="00427AF4"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427AF4" w:rsidRDefault="00427AF4"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427AF4" w:rsidRDefault="00427AF4"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427AF4" w:rsidRDefault="00427AF4"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427AF4" w:rsidRDefault="00427AF4"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427AF4" w:rsidRDefault="00427AF4"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427AF4" w:rsidRDefault="00427AF4"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427AF4" w:rsidRDefault="00427AF4" w:rsidP="005F6B9A">
                          <w:pPr>
                            <w:rPr>
                              <w:rFonts w:ascii="Arial Narrow" w:hAnsi="Arial Narrow"/>
                              <w:bCs/>
                              <w:sz w:val="16"/>
                              <w:szCs w:val="16"/>
                            </w:rPr>
                          </w:pPr>
                          <w:r>
                            <w:rPr>
                              <w:rFonts w:ascii="Arial Narrow" w:hAnsi="Arial Narrow"/>
                              <w:sz w:val="16"/>
                            </w:rPr>
                            <w:t>197</w:t>
                          </w:r>
                        </w:p>
                      </w:tc>
                    </w:tr>
                  </w:tbl>
                  <w:p w14:paraId="19971407" w14:textId="77777777" w:rsidR="00427AF4" w:rsidRPr="00E75F7E" w:rsidRDefault="00427AF4" w:rsidP="00182AB9">
                    <w:pPr>
                      <w:jc w:val="right"/>
                      <w:rPr>
                        <w:rFonts w:ascii="Arial Narrow" w:hAnsi="Arial Narrow"/>
                        <w:sz w:val="16"/>
                        <w:szCs w:val="16"/>
                        <w:lang w:val="es-ES"/>
                      </w:rPr>
                    </w:pPr>
                  </w:p>
                </w:txbxContent>
              </v:textbox>
            </v:shape>
            <v:shape id="Text Box 194" o:spid="_x0000_s2068" type="#_x0000_t202" style="position:absolute;left:3041;top:12974;width:5528;height:55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mso-fit-shape-to-text:t" inset="0,0,0,0">
                <w:txbxContent>
                  <w:p w14:paraId="5FB1DA2C" w14:textId="1D1A13BE" w:rsidR="00427AF4" w:rsidRPr="00FA4526" w:rsidRDefault="00427AF4" w:rsidP="00182AB9">
                    <w:pPr>
                      <w:rPr>
                        <w:rFonts w:ascii="Arial Narrow" w:hAnsi="Arial Narrow"/>
                        <w:bCs/>
                        <w:sz w:val="16"/>
                        <w:szCs w:val="16"/>
                      </w:rPr>
                    </w:pPr>
                    <w:r>
                      <w:rPr>
                        <w:rFonts w:ascii="Arial Narrow" w:hAnsi="Arial Narrow"/>
                        <w:sz w:val="16"/>
                      </w:rPr>
                      <w:t>+ Cenzurat</w:t>
                    </w:r>
                  </w:p>
                  <w:p w14:paraId="450BAF96" w14:textId="14FB440F" w:rsidR="00427AF4" w:rsidRPr="00FA4526" w:rsidRDefault="00427AF4" w:rsidP="005F6B9A">
                    <w:pPr>
                      <w:rPr>
                        <w:rFonts w:ascii="Arial Narrow" w:hAnsi="Arial Narrow"/>
                        <w:bCs/>
                        <w:sz w:val="16"/>
                        <w:szCs w:val="16"/>
                      </w:rPr>
                    </w:pPr>
                    <w:r>
                      <w:rPr>
                        <w:rFonts w:ascii="Arial Narrow" w:hAnsi="Arial Narrow"/>
                        <w:sz w:val="16"/>
                      </w:rPr>
                      <w:t xml:space="preserve">Reducerea cu 77,3% a riscului de atac TSNMO determinat de CA în cadrul PCR; </w:t>
                    </w:r>
                    <w:ins w:id="342" w:author="Author">
                      <w:r>
                        <w:rPr>
                          <w:rFonts w:ascii="Arial Narrow" w:hAnsi="Arial Narrow"/>
                          <w:sz w:val="16"/>
                        </w:rPr>
                        <w:br/>
                      </w:r>
                    </w:ins>
                    <w:r>
                      <w:rPr>
                        <w:rFonts w:ascii="Arial Narrow" w:hAnsi="Arial Narrow"/>
                        <w:sz w:val="16"/>
                      </w:rPr>
                      <w:t xml:space="preserve">risc relativ (IÎ 95%): 0,227 (0,121 – 0,423); </w:t>
                    </w:r>
                    <w:del w:id="343" w:author="Author">
                      <w:r>
                        <w:rPr>
                          <w:rFonts w:ascii="Arial Narrow" w:hAnsi="Arial Narrow"/>
                          <w:sz w:val="16"/>
                        </w:rPr>
                        <w:delText>p</w:delText>
                      </w:r>
                    </w:del>
                    <w:ins w:id="344" w:author="Author">
                      <w:r>
                        <w:rPr>
                          <w:rFonts w:ascii="Arial Narrow" w:hAnsi="Arial Narrow"/>
                          <w:i/>
                          <w:iCs/>
                          <w:sz w:val="16"/>
                        </w:rPr>
                        <w:t>p</w:t>
                      </w:r>
                    </w:ins>
                    <w:r>
                      <w:rPr>
                        <w:rFonts w:ascii="Arial Narrow" w:hAnsi="Arial Narrow"/>
                        <w:sz w:val="16"/>
                      </w:rPr>
                      <w:t> &lt; 0,0001</w:t>
                    </w:r>
                  </w:p>
                </w:txbxContent>
              </v:textbox>
            </v:shape>
          </v:group>
        </w:pict>
      </w:r>
      <w:r>
        <w:pict w14:anchorId="7ED9812F">
          <v:shape id="_x0000_i1026" type="#_x0000_t75" style="width:401.4pt;height:214.2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A663D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427AF4" w:rsidRPr="00092128" w:rsidRDefault="00427AF4" w:rsidP="00092128">
                  <w:pPr>
                    <w:rPr>
                      <w:rFonts w:ascii="Arial Narrow" w:hAnsi="Arial Narrow"/>
                      <w:bCs/>
                      <w:sz w:val="16"/>
                      <w:szCs w:val="16"/>
                    </w:rPr>
                  </w:pPr>
                  <w:r>
                    <w:rPr>
                      <w:rFonts w:ascii="Arial Narrow" w:hAnsi="Arial Narrow"/>
                      <w:sz w:val="16"/>
                    </w:rPr>
                    <w:t>Număr de persoane expuse riscului</w:t>
                  </w:r>
                </w:p>
              </w:txbxContent>
            </v:textbox>
          </v:shape>
        </w:pict>
      </w:r>
    </w:p>
    <w:p w14:paraId="51451314" w14:textId="127F792C"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534B62B5" w:rsidR="00105B1D" w:rsidRPr="00B370CF" w:rsidRDefault="00EC47C3" w:rsidP="00DE69E5">
      <w:pPr>
        <w:rPr>
          <w:sz w:val="20"/>
        </w:rPr>
      </w:pPr>
      <w:r>
        <w:rPr>
          <w:sz w:val="20"/>
        </w:rPr>
        <w:t>CA</w:t>
      </w:r>
      <w:del w:id="345" w:author="Author">
        <w:r>
          <w:rPr>
            <w:sz w:val="20"/>
          </w:rPr>
          <w:delText xml:space="preserve"> </w:delText>
        </w:r>
      </w:del>
      <w:ins w:id="346" w:author="Author">
        <w:r>
          <w:rPr>
            <w:sz w:val="20"/>
          </w:rPr>
          <w:t> = </w:t>
        </w:r>
      </w:ins>
      <w:r>
        <w:rPr>
          <w:sz w:val="20"/>
        </w:rPr>
        <w:t>comitetul de adjudecare; AQP4</w:t>
      </w:r>
      <w:r w:rsidR="00390BD1">
        <w:rPr>
          <w:sz w:val="20"/>
        </w:rPr>
        <w:noBreakHyphen/>
      </w:r>
      <w:r>
        <w:rPr>
          <w:sz w:val="20"/>
        </w:rPr>
        <w:t>IgG</w:t>
      </w:r>
      <w:del w:id="347" w:author="Author">
        <w:r>
          <w:rPr>
            <w:sz w:val="20"/>
          </w:rPr>
          <w:delText xml:space="preserve"> </w:delText>
        </w:r>
      </w:del>
      <w:ins w:id="348" w:author="Author">
        <w:r>
          <w:rPr>
            <w:sz w:val="20"/>
          </w:rPr>
          <w:t> = </w:t>
        </w:r>
      </w:ins>
      <w:r>
        <w:rPr>
          <w:sz w:val="20"/>
        </w:rPr>
        <w:t>anti</w:t>
      </w:r>
      <w:r w:rsidR="00390BD1">
        <w:rPr>
          <w:sz w:val="20"/>
        </w:rPr>
        <w:noBreakHyphen/>
      </w:r>
      <w:r>
        <w:rPr>
          <w:sz w:val="20"/>
        </w:rPr>
        <w:t>acvaporină</w:t>
      </w:r>
      <w:r w:rsidR="00390BD1">
        <w:rPr>
          <w:sz w:val="20"/>
        </w:rPr>
        <w:noBreakHyphen/>
      </w:r>
      <w:r>
        <w:rPr>
          <w:sz w:val="20"/>
        </w:rPr>
        <w:t>4 imunoglobulină G; IÎ</w:t>
      </w:r>
      <w:del w:id="349" w:author="Author">
        <w:r>
          <w:rPr>
            <w:sz w:val="20"/>
          </w:rPr>
          <w:delText xml:space="preserve"> </w:delText>
        </w:r>
      </w:del>
      <w:ins w:id="350" w:author="Author">
        <w:r>
          <w:rPr>
            <w:sz w:val="20"/>
          </w:rPr>
          <w:t> = </w:t>
        </w:r>
      </w:ins>
      <w:r>
        <w:rPr>
          <w:sz w:val="20"/>
        </w:rPr>
        <w:t>interval de încredere; TSNMO</w:t>
      </w:r>
      <w:del w:id="351" w:author="Author">
        <w:r>
          <w:rPr>
            <w:sz w:val="20"/>
          </w:rPr>
          <w:delText xml:space="preserve"> </w:delText>
        </w:r>
      </w:del>
      <w:ins w:id="352" w:author="Author">
        <w:r>
          <w:rPr>
            <w:sz w:val="20"/>
          </w:rPr>
          <w:t> = </w:t>
        </w:r>
      </w:ins>
      <w:r>
        <w:rPr>
          <w:sz w:val="20"/>
        </w:rPr>
        <w:t>tulburări din spectrul neuromielitei optice; PCR</w:t>
      </w:r>
      <w:del w:id="353" w:author="Author">
        <w:r>
          <w:rPr>
            <w:sz w:val="20"/>
          </w:rPr>
          <w:delText xml:space="preserve"> </w:delText>
        </w:r>
      </w:del>
      <w:ins w:id="354" w:author="Author">
        <w:r>
          <w:rPr>
            <w:sz w:val="20"/>
          </w:rPr>
          <w:t> = </w:t>
        </w:r>
      </w:ins>
      <w:r>
        <w:rPr>
          <w:sz w:val="20"/>
        </w:rPr>
        <w:t>perioada controlată, randomizată.</w:t>
      </w:r>
    </w:p>
    <w:p w14:paraId="0C2F8C5A" w14:textId="32FF87D2" w:rsidR="00105B1D" w:rsidRPr="001C38F5" w:rsidRDefault="00105B1D" w:rsidP="00B21F60">
      <w:pPr>
        <w:rPr>
          <w:szCs w:val="22"/>
        </w:rPr>
      </w:pPr>
    </w:p>
    <w:p w14:paraId="6F29DC5D" w14:textId="3C531DA5" w:rsidR="00704682" w:rsidRPr="001C38F5" w:rsidRDefault="00EC47C3" w:rsidP="00B21F60">
      <w:pPr>
        <w:rPr>
          <w:szCs w:val="22"/>
        </w:rPr>
      </w:pPr>
      <w:r>
        <w:t>În cadrul PCR și PRD, rata anualizată de atac TSNMO determinat de CA a fost anualizată drept criteriu secundar final de evaluare, iar la pacienții seropozitivi AQP4</w:t>
      </w:r>
      <w:r>
        <w:noBreakHyphen/>
        <w:t>IgG tratați cu inebilizumab rezultatul a fost</w:t>
      </w:r>
      <w:ins w:id="355" w:author="Author">
        <w:r>
          <w:t xml:space="preserve"> </w:t>
        </w:r>
      </w:ins>
      <w:del w:id="356" w:author="Author">
        <w:r>
          <w:delText xml:space="preserve"> </w:delText>
        </w:r>
      </w:del>
      <w:r>
        <w:t>0,09.</w:t>
      </w:r>
    </w:p>
    <w:p w14:paraId="486B713C" w14:textId="77777777" w:rsidR="00DE69E5" w:rsidRPr="00DE69E5" w:rsidRDefault="00DE69E5" w:rsidP="00DE69E5">
      <w:pPr>
        <w:rPr>
          <w:ins w:id="357" w:author="Author"/>
        </w:rPr>
      </w:pPr>
    </w:p>
    <w:p w14:paraId="184C5B2D" w14:textId="4A9ACF7A" w:rsidR="00776186" w:rsidRPr="00776186" w:rsidRDefault="00776186" w:rsidP="00DE69E5">
      <w:pPr>
        <w:pStyle w:val="StyleHeadingItalicU"/>
        <w:rPr>
          <w:ins w:id="358" w:author="Author"/>
        </w:rPr>
      </w:pPr>
      <w:ins w:id="359" w:author="Author">
        <w:r>
          <w:t>Boală asociată cu imunoglobulina G4 (boală asociată cu IgG4)</w:t>
        </w:r>
      </w:ins>
    </w:p>
    <w:p w14:paraId="4452949B" w14:textId="77777777" w:rsidR="00776186" w:rsidRPr="00776186" w:rsidRDefault="00776186" w:rsidP="00B21F60">
      <w:pPr>
        <w:keepNext/>
        <w:rPr>
          <w:ins w:id="360" w:author="Author"/>
          <w:szCs w:val="22"/>
        </w:rPr>
      </w:pPr>
    </w:p>
    <w:p w14:paraId="2F1BCE2F" w14:textId="7ADFC958" w:rsidR="00776186" w:rsidRPr="00776186" w:rsidRDefault="00776186" w:rsidP="00B21F60">
      <w:pPr>
        <w:rPr>
          <w:ins w:id="361" w:author="Author"/>
        </w:rPr>
      </w:pPr>
      <w:ins w:id="362" w:author="Author">
        <w:r>
          <w:t>Eficacitatea inebilizumabului în tratamentul bolilor asociate cu IgG4 a fost studiată într-un studiu clinic randomizat (1:1), dublu</w:t>
        </w:r>
        <w:r>
          <w:noBreakHyphen/>
          <w:t xml:space="preserve">orb, multicentric, controlat cu placebo, cu durata de 52 de săptămâni care a inclus 135 de pacienți adulți cu boli active asociate cu IgG4. </w:t>
        </w:r>
        <w:r w:rsidR="00497582" w:rsidRPr="00497582">
          <w:t>Pacienții</w:t>
        </w:r>
        <w:r>
          <w:t xml:space="preserve"> aveau o boală activă </w:t>
        </w:r>
        <w:r w:rsidR="00497582" w:rsidRPr="00497582">
          <w:t>definită de caracteristici clinice, imagistice, de laborator sau biopsice și au necesitat</w:t>
        </w:r>
        <w:r>
          <w:t xml:space="preserve"> tratament conform aprecierii medicului. </w:t>
        </w:r>
        <w:r w:rsidR="00497582" w:rsidRPr="00497582">
          <w:t>Pacienții</w:t>
        </w:r>
        <w:r>
          <w:t xml:space="preserve"> eligibili </w:t>
        </w:r>
        <w:r w:rsidR="000A670E" w:rsidRPr="000A670E">
          <w:t>aveau</w:t>
        </w:r>
        <w:r>
          <w:t xml:space="preserve"> o boală asociată cu IgG4 nou</w:t>
        </w:r>
        <w:r>
          <w:noBreakHyphen/>
          <w:t>diagnosticată sau recurentă care necesita tratament cu glucocorticoizi (GC) la data evaluării, aveau un istoric confirmat de afectare a organelor în orice moment al bolii și îndeplineau criteriile de clasificare ACR/EULAR din 2019.</w:t>
        </w:r>
      </w:ins>
    </w:p>
    <w:p w14:paraId="58C1ACAD" w14:textId="77777777" w:rsidR="00776186" w:rsidRPr="00776186" w:rsidRDefault="00776186" w:rsidP="00B21F60">
      <w:pPr>
        <w:rPr>
          <w:ins w:id="363" w:author="Author"/>
          <w:szCs w:val="22"/>
        </w:rPr>
      </w:pPr>
      <w:ins w:id="364" w:author="Author">
        <w:r>
          <w:t xml:space="preserve">Toate potențialele acutizări din timpul studiului au fost evaluate de investigator și ulterior revizuite de un comitet de adjudecare independent, orb care a stabilit dacă acutizarea îndeplinea unul sau mai </w:t>
        </w:r>
        <w:r>
          <w:lastRenderedPageBreak/>
          <w:t xml:space="preserve">multe dintre criteriile de diagnosticare definite prin protocol, specifice în funcție de organ. Acutizarea bolii a fost definită ca apariția sau agravarea unor semne sau simptome confirmate în mod pozitiv și care au impus inițierea tratamentului de către investigator. A fost necesară absența diagnosticelor alternative. </w:t>
        </w:r>
      </w:ins>
    </w:p>
    <w:p w14:paraId="190A4D41" w14:textId="77777777" w:rsidR="00776186" w:rsidRPr="00776186" w:rsidRDefault="00776186" w:rsidP="00B21F60">
      <w:pPr>
        <w:rPr>
          <w:ins w:id="365" w:author="Author"/>
          <w:szCs w:val="22"/>
        </w:rPr>
      </w:pPr>
    </w:p>
    <w:p w14:paraId="3B427960" w14:textId="3E9D9C3C" w:rsidR="00776186" w:rsidRPr="00776186" w:rsidRDefault="00776186" w:rsidP="00B21F60">
      <w:pPr>
        <w:rPr>
          <w:ins w:id="366" w:author="Author"/>
        </w:rPr>
      </w:pPr>
      <w:ins w:id="367" w:author="Author">
        <w:r>
          <w:t>Pacienții au primit intravenos 300 mg de inebilizumab sau placebo în Zilele 1, 15 și 183 ale perioadei PCR. Pacienții au primit o doză uniformă de glucocorticoizi (GC) la momentul randomizării (echivalentă cu 20 mg de prednison pe zi) și apoi au început o reducere treptată prespecificată de 5 mg pe zi la fiecare 2 săptămâni, până la întreruperea tratamentului la sfârșitul a 8 săptămâni. Utilizarea GC în timpul studiului a fost permisă pentru tratamentul acutizărilor bolii asociate cu IgG4 și în alte scopuri, inclusiv ca premedicație la tratamentul de investigație, ca tratament oral cu GC timp de până la 2 săptămâni sau ca doză de până la 2,5 mg pe zi de prednison sau echivalentul acesteia pentru tratamentul insuficienței suprarenale. Utilizarea concomitentă a agenților imunosupresori biologici și non</w:t>
        </w:r>
        <w:r>
          <w:noBreakHyphen/>
          <w:t>biologici a fost interzisă pe durata studiului. Pacienții care au finalizat participarea la perioada PCR au avut opțiunea de a se înscrie într-o perioadă PRD și de a începe sau de a continua tratamentul cu inebilizumab.</w:t>
        </w:r>
      </w:ins>
    </w:p>
    <w:p w14:paraId="00372BA6" w14:textId="77777777" w:rsidR="00776186" w:rsidRPr="00776186" w:rsidRDefault="00776186" w:rsidP="00B21F60">
      <w:pPr>
        <w:rPr>
          <w:ins w:id="368" w:author="Author"/>
          <w:szCs w:val="22"/>
        </w:rPr>
      </w:pPr>
    </w:p>
    <w:p w14:paraId="5F9235A0" w14:textId="7B1E25F9" w:rsidR="00776186" w:rsidRPr="00776186" w:rsidRDefault="00776186" w:rsidP="00DE69E5">
      <w:pPr>
        <w:rPr>
          <w:ins w:id="369" w:author="Author"/>
          <w:szCs w:val="22"/>
        </w:rPr>
      </w:pPr>
      <w:ins w:id="370" w:author="Author">
        <w:r>
          <w:t>Au fost evaluați pentru eligibilitate 227 de pacienți. Dintre cei 135 de pacienți cu boli asociate cu IgG4 înrolați, 68 de pacienți au fost randomizați pentru a primi inebilizumab, iar 67 au fost randomizați pentru a primi placebo.  Caracteristicile demografice inițiale și ale bolilor pacienților cu boli asociate cu IgG4 din perioada PCR au fost echilibrate între grupurile de tratament (vezi tabelul 6).  Deși în perioada PRD nu a fost disponibil niciun comparator, acutizările tratate și cele determinate de CA au fost identificate în perioada de tratament în regim deschis.</w:t>
        </w:r>
      </w:ins>
    </w:p>
    <w:p w14:paraId="07202F6B" w14:textId="3BA5A7AF" w:rsidR="00776186" w:rsidRPr="00776186" w:rsidRDefault="00776186" w:rsidP="00B21F60">
      <w:pPr>
        <w:rPr>
          <w:ins w:id="371" w:author="Author"/>
          <w:szCs w:val="22"/>
        </w:rPr>
      </w:pPr>
    </w:p>
    <w:p w14:paraId="78C7DA22" w14:textId="41139B79" w:rsidR="00776186" w:rsidRPr="00776186" w:rsidRDefault="00776186" w:rsidP="00B311B0">
      <w:pPr>
        <w:keepNext/>
        <w:rPr>
          <w:ins w:id="372" w:author="Author"/>
        </w:rPr>
      </w:pPr>
      <w:ins w:id="373" w:author="Author">
        <w:r>
          <w:rPr>
            <w:b/>
          </w:rPr>
          <w:t>Tabelul 6. Caracteristicile demografice și inițiale ale pacienților cu boli asociate cu IgG4</w:t>
        </w:r>
      </w:ins>
    </w:p>
    <w:p w14:paraId="26084862" w14:textId="54A4B9C7" w:rsidR="00776186" w:rsidRPr="00776186" w:rsidRDefault="00776186" w:rsidP="00B21F60">
      <w:pPr>
        <w:keepNext/>
        <w:rPr>
          <w:ins w:id="374" w:author="Author"/>
          <w:szCs w:val="22"/>
        </w:rPr>
      </w:pPr>
    </w:p>
    <w:tbl>
      <w:tblPr>
        <w:tblW w:w="8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426"/>
        <w:gridCol w:w="1601"/>
        <w:gridCol w:w="1688"/>
      </w:tblGrid>
      <w:tr w:rsidR="00776186" w14:paraId="4920C970" w14:textId="77777777" w:rsidTr="001D0359">
        <w:trPr>
          <w:trHeight w:val="300"/>
          <w:tblHeader/>
          <w:ins w:id="375" w:author="Author"/>
        </w:trPr>
        <w:tc>
          <w:tcPr>
            <w:tcW w:w="4192" w:type="dxa"/>
            <w:hideMark/>
          </w:tcPr>
          <w:p w14:paraId="26CD9F29" w14:textId="7D6CF956" w:rsidR="00776186" w:rsidRDefault="00776186" w:rsidP="00B21F60">
            <w:pPr>
              <w:pStyle w:val="StyleTableheaderBold"/>
              <w:rPr>
                <w:ins w:id="376" w:author="Author"/>
              </w:rPr>
            </w:pPr>
            <w:ins w:id="377" w:author="Author">
              <w:r>
                <w:t>Caracteristică</w:t>
              </w:r>
            </w:ins>
          </w:p>
        </w:tc>
        <w:tc>
          <w:tcPr>
            <w:tcW w:w="1426" w:type="dxa"/>
            <w:hideMark/>
          </w:tcPr>
          <w:p w14:paraId="395FAD47" w14:textId="77777777" w:rsidR="00776186" w:rsidRDefault="00776186" w:rsidP="00B21F60">
            <w:pPr>
              <w:pStyle w:val="StyleTableheaderBold"/>
              <w:jc w:val="center"/>
              <w:rPr>
                <w:ins w:id="378" w:author="Author"/>
              </w:rPr>
            </w:pPr>
            <w:ins w:id="379" w:author="Author">
              <w:r>
                <w:t>Placebo</w:t>
              </w:r>
            </w:ins>
          </w:p>
          <w:p w14:paraId="26875E47" w14:textId="1458E9B8" w:rsidR="00776186" w:rsidRDefault="00776186" w:rsidP="00B21F60">
            <w:pPr>
              <w:pStyle w:val="StyleTableheaderBold"/>
              <w:jc w:val="center"/>
              <w:rPr>
                <w:ins w:id="380" w:author="Author"/>
              </w:rPr>
            </w:pPr>
            <w:ins w:id="381" w:author="Author">
              <w:r>
                <w:t>N = 67</w:t>
              </w:r>
            </w:ins>
          </w:p>
        </w:tc>
        <w:tc>
          <w:tcPr>
            <w:tcW w:w="1601" w:type="dxa"/>
            <w:hideMark/>
          </w:tcPr>
          <w:p w14:paraId="32388955" w14:textId="77777777" w:rsidR="00776186" w:rsidRDefault="00776186" w:rsidP="00B21F60">
            <w:pPr>
              <w:pStyle w:val="StyleTableheaderBold"/>
              <w:jc w:val="center"/>
              <w:rPr>
                <w:ins w:id="382" w:author="Author"/>
              </w:rPr>
            </w:pPr>
            <w:ins w:id="383" w:author="Author">
              <w:r>
                <w:t>Inebilizumab</w:t>
              </w:r>
            </w:ins>
          </w:p>
          <w:p w14:paraId="3DF95CEB" w14:textId="26B28BED" w:rsidR="00776186" w:rsidRDefault="00776186" w:rsidP="00B21F60">
            <w:pPr>
              <w:pStyle w:val="StyleTableheaderBold"/>
              <w:jc w:val="center"/>
              <w:rPr>
                <w:ins w:id="384" w:author="Author"/>
              </w:rPr>
            </w:pPr>
            <w:ins w:id="385" w:author="Author">
              <w:r>
                <w:t>N = 68</w:t>
              </w:r>
            </w:ins>
          </w:p>
        </w:tc>
        <w:tc>
          <w:tcPr>
            <w:tcW w:w="1688" w:type="dxa"/>
            <w:hideMark/>
          </w:tcPr>
          <w:p w14:paraId="226E7173" w14:textId="77777777" w:rsidR="00776186" w:rsidRDefault="00776186" w:rsidP="00B21F60">
            <w:pPr>
              <w:pStyle w:val="StyleTableheaderBold"/>
              <w:jc w:val="center"/>
              <w:rPr>
                <w:ins w:id="386" w:author="Author"/>
              </w:rPr>
            </w:pPr>
            <w:ins w:id="387" w:author="Author">
              <w:r>
                <w:t>Global</w:t>
              </w:r>
            </w:ins>
          </w:p>
          <w:p w14:paraId="02030699" w14:textId="6C9DD122" w:rsidR="00776186" w:rsidRDefault="00776186" w:rsidP="00B21F60">
            <w:pPr>
              <w:pStyle w:val="StyleTableheaderBold"/>
              <w:jc w:val="center"/>
              <w:rPr>
                <w:ins w:id="388" w:author="Author"/>
              </w:rPr>
            </w:pPr>
            <w:ins w:id="389" w:author="Author">
              <w:r>
                <w:t>N = 135</w:t>
              </w:r>
            </w:ins>
          </w:p>
        </w:tc>
      </w:tr>
      <w:tr w:rsidR="00776186" w14:paraId="728B3E28" w14:textId="77777777" w:rsidTr="001D0359">
        <w:trPr>
          <w:trHeight w:val="300"/>
          <w:ins w:id="390" w:author="Author"/>
        </w:trPr>
        <w:tc>
          <w:tcPr>
            <w:tcW w:w="4192" w:type="dxa"/>
            <w:hideMark/>
          </w:tcPr>
          <w:p w14:paraId="09DCADD4" w14:textId="77777777" w:rsidR="00776186" w:rsidRDefault="00776186" w:rsidP="00B21F60">
            <w:pPr>
              <w:rPr>
                <w:ins w:id="391" w:author="Author"/>
                <w:szCs w:val="22"/>
              </w:rPr>
            </w:pPr>
            <w:ins w:id="392" w:author="Author">
              <w:r>
                <w:t>Vârsta (ani): medie (abatere standard [AS])</w:t>
              </w:r>
            </w:ins>
          </w:p>
        </w:tc>
        <w:tc>
          <w:tcPr>
            <w:tcW w:w="1426" w:type="dxa"/>
            <w:hideMark/>
          </w:tcPr>
          <w:p w14:paraId="720543DA" w14:textId="77777777" w:rsidR="00776186" w:rsidRDefault="00776186" w:rsidP="00B21F60">
            <w:pPr>
              <w:jc w:val="center"/>
              <w:rPr>
                <w:ins w:id="393" w:author="Author"/>
                <w:szCs w:val="22"/>
              </w:rPr>
            </w:pPr>
            <w:ins w:id="394" w:author="Author">
              <w:r>
                <w:t>58,2 (12,2)</w:t>
              </w:r>
            </w:ins>
          </w:p>
        </w:tc>
        <w:tc>
          <w:tcPr>
            <w:tcW w:w="1601" w:type="dxa"/>
            <w:hideMark/>
          </w:tcPr>
          <w:p w14:paraId="4F08F7FB" w14:textId="77777777" w:rsidR="00776186" w:rsidRDefault="00776186" w:rsidP="00B21F60">
            <w:pPr>
              <w:jc w:val="center"/>
              <w:rPr>
                <w:ins w:id="395" w:author="Author"/>
                <w:szCs w:val="22"/>
              </w:rPr>
            </w:pPr>
            <w:ins w:id="396" w:author="Author">
              <w:r>
                <w:t>58,2 (11,5)</w:t>
              </w:r>
            </w:ins>
          </w:p>
        </w:tc>
        <w:tc>
          <w:tcPr>
            <w:tcW w:w="1688" w:type="dxa"/>
            <w:hideMark/>
          </w:tcPr>
          <w:p w14:paraId="261E46B4" w14:textId="77777777" w:rsidR="00776186" w:rsidRDefault="00776186" w:rsidP="00B21F60">
            <w:pPr>
              <w:jc w:val="center"/>
              <w:rPr>
                <w:ins w:id="397" w:author="Author"/>
                <w:szCs w:val="22"/>
              </w:rPr>
            </w:pPr>
            <w:ins w:id="398" w:author="Author">
              <w:r>
                <w:t>58,2 (11,8)</w:t>
              </w:r>
            </w:ins>
          </w:p>
        </w:tc>
      </w:tr>
      <w:tr w:rsidR="00776186" w14:paraId="683445AA" w14:textId="77777777" w:rsidTr="001D0359">
        <w:trPr>
          <w:trHeight w:val="300"/>
          <w:ins w:id="399" w:author="Author"/>
        </w:trPr>
        <w:tc>
          <w:tcPr>
            <w:tcW w:w="4192" w:type="dxa"/>
            <w:hideMark/>
          </w:tcPr>
          <w:p w14:paraId="62DC6B68" w14:textId="294F9A1D" w:rsidR="00776186" w:rsidRDefault="00776186" w:rsidP="00B21F60">
            <w:pPr>
              <w:rPr>
                <w:ins w:id="400" w:author="Author"/>
                <w:szCs w:val="22"/>
              </w:rPr>
            </w:pPr>
            <w:ins w:id="401" w:author="Author">
              <w:r>
                <w:t>Vârsta ≥ 65 ani, n (%)</w:t>
              </w:r>
            </w:ins>
          </w:p>
        </w:tc>
        <w:tc>
          <w:tcPr>
            <w:tcW w:w="1426" w:type="dxa"/>
            <w:hideMark/>
          </w:tcPr>
          <w:p w14:paraId="3D115DC2" w14:textId="77777777" w:rsidR="00776186" w:rsidRDefault="00776186" w:rsidP="00B21F60">
            <w:pPr>
              <w:jc w:val="center"/>
              <w:rPr>
                <w:ins w:id="402" w:author="Author"/>
                <w:szCs w:val="22"/>
              </w:rPr>
            </w:pPr>
            <w:ins w:id="403" w:author="Author">
              <w:r>
                <w:t>21 (31,3%)</w:t>
              </w:r>
            </w:ins>
          </w:p>
        </w:tc>
        <w:tc>
          <w:tcPr>
            <w:tcW w:w="1601" w:type="dxa"/>
            <w:hideMark/>
          </w:tcPr>
          <w:p w14:paraId="5E46A14F" w14:textId="77777777" w:rsidR="00776186" w:rsidRDefault="00776186" w:rsidP="00B21F60">
            <w:pPr>
              <w:jc w:val="center"/>
              <w:rPr>
                <w:ins w:id="404" w:author="Author"/>
                <w:szCs w:val="22"/>
              </w:rPr>
            </w:pPr>
            <w:ins w:id="405" w:author="Author">
              <w:r>
                <w:t>21 (30,9%)</w:t>
              </w:r>
            </w:ins>
          </w:p>
        </w:tc>
        <w:tc>
          <w:tcPr>
            <w:tcW w:w="1688" w:type="dxa"/>
            <w:hideMark/>
          </w:tcPr>
          <w:p w14:paraId="56A738A0" w14:textId="77777777" w:rsidR="00776186" w:rsidRDefault="00776186" w:rsidP="00B21F60">
            <w:pPr>
              <w:jc w:val="center"/>
              <w:rPr>
                <w:ins w:id="406" w:author="Author"/>
                <w:szCs w:val="22"/>
              </w:rPr>
            </w:pPr>
            <w:ins w:id="407" w:author="Author">
              <w:r>
                <w:t>42 (31,1%)</w:t>
              </w:r>
            </w:ins>
          </w:p>
        </w:tc>
      </w:tr>
      <w:tr w:rsidR="00776186" w14:paraId="3FD7B195" w14:textId="77777777" w:rsidTr="001D0359">
        <w:trPr>
          <w:trHeight w:val="300"/>
          <w:ins w:id="408" w:author="Author"/>
        </w:trPr>
        <w:tc>
          <w:tcPr>
            <w:tcW w:w="4192" w:type="dxa"/>
            <w:hideMark/>
          </w:tcPr>
          <w:p w14:paraId="3861680B" w14:textId="77777777" w:rsidR="00776186" w:rsidRDefault="00776186" w:rsidP="00B21F60">
            <w:pPr>
              <w:rPr>
                <w:ins w:id="409" w:author="Author"/>
                <w:szCs w:val="22"/>
              </w:rPr>
            </w:pPr>
            <w:ins w:id="410" w:author="Author">
              <w:r>
                <w:t>Sex: Bărbați, n (%)</w:t>
              </w:r>
            </w:ins>
          </w:p>
        </w:tc>
        <w:tc>
          <w:tcPr>
            <w:tcW w:w="1426" w:type="dxa"/>
            <w:hideMark/>
          </w:tcPr>
          <w:p w14:paraId="0BE14D4F" w14:textId="77777777" w:rsidR="00776186" w:rsidRDefault="00776186" w:rsidP="00B21F60">
            <w:pPr>
              <w:jc w:val="center"/>
              <w:rPr>
                <w:ins w:id="411" w:author="Author"/>
                <w:szCs w:val="22"/>
              </w:rPr>
            </w:pPr>
            <w:ins w:id="412" w:author="Author">
              <w:r>
                <w:t>49 (73,1%)</w:t>
              </w:r>
            </w:ins>
          </w:p>
        </w:tc>
        <w:tc>
          <w:tcPr>
            <w:tcW w:w="1601" w:type="dxa"/>
            <w:hideMark/>
          </w:tcPr>
          <w:p w14:paraId="5D5F84F9" w14:textId="77777777" w:rsidR="00776186" w:rsidRDefault="00776186" w:rsidP="00B21F60">
            <w:pPr>
              <w:jc w:val="center"/>
              <w:rPr>
                <w:ins w:id="413" w:author="Author"/>
                <w:szCs w:val="22"/>
              </w:rPr>
            </w:pPr>
            <w:ins w:id="414" w:author="Author">
              <w:r>
                <w:t>39 (57,4%)</w:t>
              </w:r>
            </w:ins>
          </w:p>
        </w:tc>
        <w:tc>
          <w:tcPr>
            <w:tcW w:w="1688" w:type="dxa"/>
            <w:hideMark/>
          </w:tcPr>
          <w:p w14:paraId="347D23EB" w14:textId="77777777" w:rsidR="00776186" w:rsidRDefault="00776186" w:rsidP="00B21F60">
            <w:pPr>
              <w:jc w:val="center"/>
              <w:rPr>
                <w:ins w:id="415" w:author="Author"/>
                <w:szCs w:val="22"/>
              </w:rPr>
            </w:pPr>
            <w:ins w:id="416" w:author="Author">
              <w:r>
                <w:t>88 (65,2%)</w:t>
              </w:r>
            </w:ins>
          </w:p>
        </w:tc>
      </w:tr>
      <w:tr w:rsidR="00776186" w14:paraId="51390940" w14:textId="77777777" w:rsidTr="001D0359">
        <w:trPr>
          <w:trHeight w:val="300"/>
          <w:ins w:id="417" w:author="Author"/>
        </w:trPr>
        <w:tc>
          <w:tcPr>
            <w:tcW w:w="4192" w:type="dxa"/>
          </w:tcPr>
          <w:p w14:paraId="50C47858" w14:textId="77777777" w:rsidR="00776186" w:rsidRDefault="00776186" w:rsidP="00B21F60">
            <w:pPr>
              <w:rPr>
                <w:ins w:id="418" w:author="Author"/>
                <w:szCs w:val="22"/>
              </w:rPr>
            </w:pPr>
            <w:ins w:id="419" w:author="Author">
              <w:r>
                <w:t>Durata bolii (ani): medie (AS)</w:t>
              </w:r>
            </w:ins>
          </w:p>
        </w:tc>
        <w:tc>
          <w:tcPr>
            <w:tcW w:w="1426" w:type="dxa"/>
          </w:tcPr>
          <w:p w14:paraId="1C49B24B" w14:textId="77777777" w:rsidR="00776186" w:rsidRDefault="00776186" w:rsidP="00B21F60">
            <w:pPr>
              <w:jc w:val="center"/>
              <w:rPr>
                <w:ins w:id="420" w:author="Author"/>
                <w:szCs w:val="22"/>
              </w:rPr>
            </w:pPr>
            <w:ins w:id="421" w:author="Author">
              <w:r>
                <w:t>2,54 (3,06)</w:t>
              </w:r>
            </w:ins>
          </w:p>
        </w:tc>
        <w:tc>
          <w:tcPr>
            <w:tcW w:w="1601" w:type="dxa"/>
          </w:tcPr>
          <w:p w14:paraId="5249B76B" w14:textId="77777777" w:rsidR="00776186" w:rsidRDefault="00776186" w:rsidP="00B21F60">
            <w:pPr>
              <w:jc w:val="center"/>
              <w:rPr>
                <w:ins w:id="422" w:author="Author"/>
                <w:szCs w:val="22"/>
              </w:rPr>
            </w:pPr>
            <w:ins w:id="423" w:author="Author">
              <w:r>
                <w:t>2,64 (3,73)</w:t>
              </w:r>
            </w:ins>
          </w:p>
        </w:tc>
        <w:tc>
          <w:tcPr>
            <w:tcW w:w="1688" w:type="dxa"/>
          </w:tcPr>
          <w:p w14:paraId="710E6B58" w14:textId="77777777" w:rsidR="00776186" w:rsidRDefault="00776186" w:rsidP="00B21F60">
            <w:pPr>
              <w:jc w:val="center"/>
              <w:rPr>
                <w:ins w:id="424" w:author="Author"/>
                <w:szCs w:val="22"/>
              </w:rPr>
            </w:pPr>
            <w:ins w:id="425" w:author="Author">
              <w:r>
                <w:t>2,59 (3,40)</w:t>
              </w:r>
            </w:ins>
          </w:p>
        </w:tc>
      </w:tr>
      <w:tr w:rsidR="00776186" w14:paraId="7E5ED38B" w14:textId="77777777" w:rsidTr="001D0359">
        <w:trPr>
          <w:trHeight w:val="300"/>
          <w:ins w:id="426" w:author="Author"/>
        </w:trPr>
        <w:tc>
          <w:tcPr>
            <w:tcW w:w="4192" w:type="dxa"/>
            <w:hideMark/>
          </w:tcPr>
          <w:p w14:paraId="1424C6E0" w14:textId="159F8394" w:rsidR="00776186" w:rsidRDefault="00776186" w:rsidP="00F34BB8">
            <w:pPr>
              <w:rPr>
                <w:ins w:id="427" w:author="Author"/>
                <w:szCs w:val="22"/>
              </w:rPr>
            </w:pPr>
            <w:ins w:id="428" w:author="Author">
              <w:r>
                <w:t>Manifestare IgG4</w:t>
              </w:r>
            </w:ins>
          </w:p>
          <w:p w14:paraId="61EE450E" w14:textId="17E7953B" w:rsidR="00776186" w:rsidRDefault="00776186" w:rsidP="000119B6">
            <w:pPr>
              <w:pStyle w:val="StyleTablecellindent"/>
              <w:rPr>
                <w:ins w:id="429" w:author="Author"/>
              </w:rPr>
            </w:pPr>
            <w:ins w:id="430" w:author="Author">
              <w:r>
                <w:t>Nou</w:t>
              </w:r>
              <w:r>
                <w:noBreakHyphen/>
                <w:t>diagnosticată</w:t>
              </w:r>
            </w:ins>
          </w:p>
        </w:tc>
        <w:tc>
          <w:tcPr>
            <w:tcW w:w="1426" w:type="dxa"/>
            <w:hideMark/>
          </w:tcPr>
          <w:p w14:paraId="0CDC2772" w14:textId="77777777" w:rsidR="00776186" w:rsidRDefault="00776186" w:rsidP="00B21F60">
            <w:pPr>
              <w:keepNext/>
              <w:jc w:val="center"/>
              <w:rPr>
                <w:ins w:id="431" w:author="Author"/>
                <w:szCs w:val="22"/>
                <w:lang w:val="de-DE"/>
              </w:rPr>
            </w:pPr>
          </w:p>
          <w:p w14:paraId="74E1EF77" w14:textId="77777777" w:rsidR="00776186" w:rsidRDefault="00776186" w:rsidP="00B21F60">
            <w:pPr>
              <w:keepNext/>
              <w:jc w:val="center"/>
              <w:rPr>
                <w:ins w:id="432" w:author="Author"/>
                <w:szCs w:val="22"/>
              </w:rPr>
            </w:pPr>
            <w:ins w:id="433" w:author="Author">
              <w:r>
                <w:t>31 (46,3%)</w:t>
              </w:r>
            </w:ins>
          </w:p>
        </w:tc>
        <w:tc>
          <w:tcPr>
            <w:tcW w:w="1601" w:type="dxa"/>
            <w:hideMark/>
          </w:tcPr>
          <w:p w14:paraId="1AACAB22" w14:textId="77777777" w:rsidR="00776186" w:rsidRDefault="00776186" w:rsidP="00B21F60">
            <w:pPr>
              <w:jc w:val="center"/>
              <w:rPr>
                <w:ins w:id="434" w:author="Author"/>
                <w:szCs w:val="22"/>
              </w:rPr>
            </w:pPr>
          </w:p>
          <w:p w14:paraId="6D2DF76A" w14:textId="77777777" w:rsidR="00776186" w:rsidRDefault="00776186" w:rsidP="00B21F60">
            <w:pPr>
              <w:jc w:val="center"/>
              <w:rPr>
                <w:ins w:id="435" w:author="Author"/>
                <w:szCs w:val="22"/>
              </w:rPr>
            </w:pPr>
            <w:ins w:id="436" w:author="Author">
              <w:r>
                <w:t>31 (45,6%)</w:t>
              </w:r>
            </w:ins>
          </w:p>
        </w:tc>
        <w:tc>
          <w:tcPr>
            <w:tcW w:w="1688" w:type="dxa"/>
            <w:hideMark/>
          </w:tcPr>
          <w:p w14:paraId="177982F7" w14:textId="77777777" w:rsidR="00776186" w:rsidRDefault="00776186" w:rsidP="00B21F60">
            <w:pPr>
              <w:jc w:val="center"/>
              <w:rPr>
                <w:ins w:id="437" w:author="Author"/>
                <w:szCs w:val="22"/>
              </w:rPr>
            </w:pPr>
          </w:p>
          <w:p w14:paraId="2BA1EF1C" w14:textId="77777777" w:rsidR="00776186" w:rsidRDefault="00776186" w:rsidP="00B21F60">
            <w:pPr>
              <w:jc w:val="center"/>
              <w:rPr>
                <w:ins w:id="438" w:author="Author"/>
                <w:szCs w:val="22"/>
              </w:rPr>
            </w:pPr>
            <w:ins w:id="439" w:author="Author">
              <w:r>
                <w:t>62 (45,9%)</w:t>
              </w:r>
            </w:ins>
          </w:p>
        </w:tc>
      </w:tr>
      <w:tr w:rsidR="00776186" w14:paraId="15EE7954" w14:textId="77777777" w:rsidTr="001D0359">
        <w:trPr>
          <w:trHeight w:val="300"/>
          <w:ins w:id="440" w:author="Author"/>
        </w:trPr>
        <w:tc>
          <w:tcPr>
            <w:tcW w:w="4192" w:type="dxa"/>
          </w:tcPr>
          <w:p w14:paraId="16E67B8D" w14:textId="77777777" w:rsidR="00776186" w:rsidRDefault="00776186" w:rsidP="00F34BB8">
            <w:pPr>
              <w:rPr>
                <w:ins w:id="441" w:author="Author"/>
              </w:rPr>
            </w:pPr>
            <w:ins w:id="442" w:author="Author">
              <w:r>
                <w:t>Scor conform criteriilor de clasificare ACR/EULAR</w:t>
              </w:r>
            </w:ins>
          </w:p>
          <w:p w14:paraId="231E9409" w14:textId="325095E9" w:rsidR="00776186" w:rsidRDefault="00776186" w:rsidP="000119B6">
            <w:pPr>
              <w:pStyle w:val="StyleTablecellindent"/>
              <w:rPr>
                <w:ins w:id="443" w:author="Author"/>
              </w:rPr>
            </w:pPr>
            <w:ins w:id="444" w:author="Author">
              <w:r>
                <w:t>Medie (AS)</w:t>
              </w:r>
            </w:ins>
          </w:p>
        </w:tc>
        <w:tc>
          <w:tcPr>
            <w:tcW w:w="1426" w:type="dxa"/>
            <w:vAlign w:val="bottom"/>
          </w:tcPr>
          <w:p w14:paraId="6721DF81" w14:textId="77777777" w:rsidR="00776186" w:rsidRDefault="00776186" w:rsidP="001D0359">
            <w:pPr>
              <w:keepNext/>
              <w:jc w:val="center"/>
              <w:rPr>
                <w:ins w:id="445" w:author="Author"/>
                <w:szCs w:val="22"/>
              </w:rPr>
            </w:pPr>
          </w:p>
          <w:p w14:paraId="19884796" w14:textId="77777777" w:rsidR="00776186" w:rsidRDefault="00776186" w:rsidP="001D0359">
            <w:pPr>
              <w:keepNext/>
              <w:jc w:val="center"/>
              <w:rPr>
                <w:ins w:id="446" w:author="Author"/>
                <w:szCs w:val="22"/>
              </w:rPr>
            </w:pPr>
            <w:ins w:id="447" w:author="Author">
              <w:r>
                <w:t>38,3 (11,7)</w:t>
              </w:r>
            </w:ins>
          </w:p>
        </w:tc>
        <w:tc>
          <w:tcPr>
            <w:tcW w:w="1601" w:type="dxa"/>
            <w:vAlign w:val="bottom"/>
          </w:tcPr>
          <w:p w14:paraId="1C2EF24D" w14:textId="77777777" w:rsidR="00776186" w:rsidRDefault="00776186" w:rsidP="001D0359">
            <w:pPr>
              <w:jc w:val="center"/>
              <w:rPr>
                <w:ins w:id="448" w:author="Author"/>
                <w:szCs w:val="22"/>
              </w:rPr>
            </w:pPr>
          </w:p>
          <w:p w14:paraId="50123F46" w14:textId="77777777" w:rsidR="00776186" w:rsidRDefault="00776186" w:rsidP="001D0359">
            <w:pPr>
              <w:jc w:val="center"/>
              <w:rPr>
                <w:ins w:id="449" w:author="Author"/>
                <w:szCs w:val="22"/>
              </w:rPr>
            </w:pPr>
            <w:ins w:id="450" w:author="Author">
              <w:r>
                <w:t>40,1 (12,1)</w:t>
              </w:r>
            </w:ins>
          </w:p>
        </w:tc>
        <w:tc>
          <w:tcPr>
            <w:tcW w:w="1688" w:type="dxa"/>
            <w:vAlign w:val="bottom"/>
          </w:tcPr>
          <w:p w14:paraId="67124F52" w14:textId="77777777" w:rsidR="00776186" w:rsidRDefault="00776186" w:rsidP="001D0359">
            <w:pPr>
              <w:jc w:val="center"/>
              <w:rPr>
                <w:ins w:id="451" w:author="Author"/>
                <w:szCs w:val="22"/>
              </w:rPr>
            </w:pPr>
          </w:p>
          <w:p w14:paraId="4479F666" w14:textId="77777777" w:rsidR="00776186" w:rsidRDefault="00776186" w:rsidP="001D0359">
            <w:pPr>
              <w:jc w:val="center"/>
              <w:rPr>
                <w:ins w:id="452" w:author="Author"/>
                <w:szCs w:val="22"/>
              </w:rPr>
            </w:pPr>
            <w:ins w:id="453" w:author="Author">
              <w:r>
                <w:t>39,2 (11,9)</w:t>
              </w:r>
            </w:ins>
          </w:p>
        </w:tc>
      </w:tr>
      <w:tr w:rsidR="00776186" w14:paraId="106D08C7" w14:textId="77777777" w:rsidTr="001D0359">
        <w:trPr>
          <w:trHeight w:val="300"/>
          <w:ins w:id="454" w:author="Author"/>
        </w:trPr>
        <w:tc>
          <w:tcPr>
            <w:tcW w:w="4192" w:type="dxa"/>
          </w:tcPr>
          <w:p w14:paraId="78B14FEC" w14:textId="21A656F8" w:rsidR="00776186" w:rsidRDefault="00776186" w:rsidP="00F34BB8">
            <w:pPr>
              <w:keepNext/>
              <w:rPr>
                <w:ins w:id="455" w:author="Author"/>
                <w:szCs w:val="22"/>
              </w:rPr>
            </w:pPr>
            <w:ins w:id="456" w:author="Author">
              <w:r>
                <w:t>Terapie anterioară fără glucocorticoizi a bolii asociate cu IgG4</w:t>
              </w:r>
            </w:ins>
          </w:p>
          <w:p w14:paraId="45540AB8" w14:textId="7A2B7C0F" w:rsidR="00776186" w:rsidRDefault="00776186" w:rsidP="000119B6">
            <w:pPr>
              <w:pStyle w:val="StyleTablecellindent"/>
              <w:rPr>
                <w:ins w:id="457" w:author="Author"/>
                <w:rFonts w:cs="Arial"/>
                <w:color w:val="000000"/>
              </w:rPr>
            </w:pPr>
            <w:ins w:id="458" w:author="Author">
              <w:r>
                <w:t>Da</w:t>
              </w:r>
            </w:ins>
          </w:p>
        </w:tc>
        <w:tc>
          <w:tcPr>
            <w:tcW w:w="1426" w:type="dxa"/>
            <w:vAlign w:val="bottom"/>
          </w:tcPr>
          <w:p w14:paraId="442C0398" w14:textId="77777777" w:rsidR="00776186" w:rsidRDefault="00776186" w:rsidP="001D0359">
            <w:pPr>
              <w:jc w:val="center"/>
              <w:rPr>
                <w:ins w:id="459" w:author="Author"/>
                <w:szCs w:val="22"/>
              </w:rPr>
            </w:pPr>
          </w:p>
          <w:p w14:paraId="6792B462" w14:textId="77777777" w:rsidR="00776186" w:rsidRDefault="00776186" w:rsidP="001D0359">
            <w:pPr>
              <w:jc w:val="center"/>
              <w:rPr>
                <w:ins w:id="460" w:author="Author"/>
                <w:szCs w:val="22"/>
              </w:rPr>
            </w:pPr>
            <w:ins w:id="461" w:author="Author">
              <w:r>
                <w:t>20 (29,9%)</w:t>
              </w:r>
            </w:ins>
          </w:p>
        </w:tc>
        <w:tc>
          <w:tcPr>
            <w:tcW w:w="1601" w:type="dxa"/>
            <w:vAlign w:val="bottom"/>
          </w:tcPr>
          <w:p w14:paraId="021F0F76" w14:textId="77777777" w:rsidR="00776186" w:rsidRDefault="00776186" w:rsidP="001D0359">
            <w:pPr>
              <w:jc w:val="center"/>
              <w:rPr>
                <w:ins w:id="462" w:author="Author"/>
                <w:szCs w:val="22"/>
              </w:rPr>
            </w:pPr>
          </w:p>
          <w:p w14:paraId="7CA0DF01" w14:textId="77777777" w:rsidR="00776186" w:rsidRDefault="00776186" w:rsidP="001D0359">
            <w:pPr>
              <w:jc w:val="center"/>
              <w:rPr>
                <w:ins w:id="463" w:author="Author"/>
                <w:szCs w:val="22"/>
              </w:rPr>
            </w:pPr>
            <w:ins w:id="464" w:author="Author">
              <w:r>
                <w:t>17 (25,0%)</w:t>
              </w:r>
            </w:ins>
          </w:p>
        </w:tc>
        <w:tc>
          <w:tcPr>
            <w:tcW w:w="1688" w:type="dxa"/>
            <w:vAlign w:val="bottom"/>
          </w:tcPr>
          <w:p w14:paraId="429831F6" w14:textId="77777777" w:rsidR="00776186" w:rsidRDefault="00776186" w:rsidP="001D0359">
            <w:pPr>
              <w:jc w:val="center"/>
              <w:rPr>
                <w:ins w:id="465" w:author="Author"/>
                <w:szCs w:val="22"/>
              </w:rPr>
            </w:pPr>
          </w:p>
          <w:p w14:paraId="63C179DD" w14:textId="77777777" w:rsidR="00776186" w:rsidRDefault="00776186" w:rsidP="001D0359">
            <w:pPr>
              <w:jc w:val="center"/>
              <w:rPr>
                <w:ins w:id="466" w:author="Author"/>
                <w:szCs w:val="22"/>
              </w:rPr>
            </w:pPr>
            <w:ins w:id="467" w:author="Author">
              <w:r>
                <w:t>37 (27,4%)</w:t>
              </w:r>
            </w:ins>
          </w:p>
        </w:tc>
      </w:tr>
      <w:tr w:rsidR="00776186" w14:paraId="377D6C1B" w14:textId="77777777" w:rsidTr="001D0359">
        <w:trPr>
          <w:trHeight w:val="300"/>
          <w:ins w:id="468" w:author="Author"/>
        </w:trPr>
        <w:tc>
          <w:tcPr>
            <w:tcW w:w="4192" w:type="dxa"/>
          </w:tcPr>
          <w:p w14:paraId="3F358AD2" w14:textId="2E3FB0C5" w:rsidR="000119B6" w:rsidRDefault="00776186" w:rsidP="00F34BB8">
            <w:pPr>
              <w:keepNext/>
              <w:rPr>
                <w:ins w:id="469" w:author="Author"/>
                <w:szCs w:val="22"/>
              </w:rPr>
            </w:pPr>
            <w:ins w:id="470" w:author="Author">
              <w:r>
                <w:t>Scor inițial al indicelui de răspuns al bolii asociate cu IgG4</w:t>
              </w:r>
            </w:ins>
          </w:p>
          <w:p w14:paraId="41F66693" w14:textId="041B8165" w:rsidR="00776186" w:rsidRDefault="00776186" w:rsidP="000119B6">
            <w:pPr>
              <w:pStyle w:val="StyleTablecellindent"/>
              <w:rPr>
                <w:ins w:id="471" w:author="Author"/>
              </w:rPr>
            </w:pPr>
            <w:ins w:id="472" w:author="Author">
              <w:r>
                <w:t>Medie (AS)</w:t>
              </w:r>
            </w:ins>
          </w:p>
        </w:tc>
        <w:tc>
          <w:tcPr>
            <w:tcW w:w="1426" w:type="dxa"/>
          </w:tcPr>
          <w:p w14:paraId="24C9FCA8" w14:textId="77777777" w:rsidR="00776186" w:rsidRDefault="00776186" w:rsidP="00B21F60">
            <w:pPr>
              <w:jc w:val="center"/>
              <w:rPr>
                <w:ins w:id="473" w:author="Author"/>
                <w:szCs w:val="22"/>
              </w:rPr>
            </w:pPr>
            <w:ins w:id="474" w:author="Author">
              <w:r>
                <w:t>6,0 (4,0)</w:t>
              </w:r>
            </w:ins>
          </w:p>
        </w:tc>
        <w:tc>
          <w:tcPr>
            <w:tcW w:w="1601" w:type="dxa"/>
          </w:tcPr>
          <w:p w14:paraId="73EE780B" w14:textId="77777777" w:rsidR="00776186" w:rsidRDefault="00776186" w:rsidP="00B21F60">
            <w:pPr>
              <w:jc w:val="center"/>
              <w:rPr>
                <w:ins w:id="475" w:author="Author"/>
                <w:szCs w:val="22"/>
              </w:rPr>
            </w:pPr>
            <w:ins w:id="476" w:author="Author">
              <w:r>
                <w:t>5,4 (4,0)</w:t>
              </w:r>
            </w:ins>
          </w:p>
        </w:tc>
        <w:tc>
          <w:tcPr>
            <w:tcW w:w="1688" w:type="dxa"/>
          </w:tcPr>
          <w:p w14:paraId="1E8034FC" w14:textId="77777777" w:rsidR="00776186" w:rsidRDefault="00776186" w:rsidP="00B21F60">
            <w:pPr>
              <w:jc w:val="center"/>
              <w:rPr>
                <w:ins w:id="477" w:author="Author"/>
                <w:szCs w:val="22"/>
              </w:rPr>
            </w:pPr>
            <w:ins w:id="478" w:author="Author">
              <w:r>
                <w:t>5,7 (4,0)</w:t>
              </w:r>
            </w:ins>
          </w:p>
        </w:tc>
      </w:tr>
    </w:tbl>
    <w:p w14:paraId="61A9295D" w14:textId="77777777" w:rsidR="00776186" w:rsidRPr="00776186" w:rsidRDefault="00776186" w:rsidP="00B21F60">
      <w:pPr>
        <w:rPr>
          <w:ins w:id="479" w:author="Author"/>
          <w:szCs w:val="22"/>
          <w:u w:val="single"/>
        </w:rPr>
      </w:pPr>
    </w:p>
    <w:p w14:paraId="31A4C1A8" w14:textId="28DB0655" w:rsidR="00776186" w:rsidRPr="00776186" w:rsidRDefault="00776186" w:rsidP="00B21F60">
      <w:pPr>
        <w:rPr>
          <w:ins w:id="480" w:author="Author"/>
          <w:szCs w:val="22"/>
        </w:rPr>
      </w:pPr>
      <w:ins w:id="481" w:author="Author">
        <w:r>
          <w:t>Rezultatele la pacienții cu boli asociate cu IgG4 sunt prezentate în figura 2 și în tabelul 7.</w:t>
        </w:r>
      </w:ins>
    </w:p>
    <w:p w14:paraId="18A620F3" w14:textId="77777777" w:rsidR="00776186" w:rsidRPr="00776186" w:rsidRDefault="00776186" w:rsidP="00B21F60">
      <w:pPr>
        <w:rPr>
          <w:ins w:id="482" w:author="Author"/>
          <w:szCs w:val="22"/>
        </w:rPr>
      </w:pPr>
    </w:p>
    <w:p w14:paraId="384AD8BA" w14:textId="00B05D6F" w:rsidR="00776186" w:rsidRPr="00776186" w:rsidRDefault="00776186" w:rsidP="00B21F60">
      <w:pPr>
        <w:rPr>
          <w:ins w:id="483" w:author="Author"/>
        </w:rPr>
      </w:pPr>
      <w:ins w:id="484" w:author="Author">
        <w:r>
          <w:t>Studiul a îndeplinit criteriul final principal de evaluare a eficacității, timpul până la prima acutizare tratată și până la prima acutizare determinată de AC a bolii asociate cu IgG4, care a fost mai lung în grupul tratat cu inebilizumab comparativ cu grupul tratat cu placebo (raport de risc: 0,13; p &lt; 0,0001; vezi figura 2). Criteriile finale secundare cheie au fost, de asemenea, îndeplinite cu semnificație statistică (vezi tabelul 7).</w:t>
        </w:r>
      </w:ins>
    </w:p>
    <w:p w14:paraId="2A69383B" w14:textId="77777777" w:rsidR="00776186" w:rsidRPr="00776186" w:rsidRDefault="00776186" w:rsidP="00B21F60">
      <w:pPr>
        <w:rPr>
          <w:ins w:id="485" w:author="Author"/>
          <w:szCs w:val="22"/>
        </w:rPr>
      </w:pPr>
    </w:p>
    <w:p w14:paraId="219EEF0D" w14:textId="54394BD3" w:rsidR="00776186" w:rsidRPr="00776186" w:rsidRDefault="00776186" w:rsidP="00E847F8">
      <w:pPr>
        <w:pStyle w:val="Stylebold"/>
        <w:keepNext/>
        <w:rPr>
          <w:ins w:id="486" w:author="Author"/>
        </w:rPr>
      </w:pPr>
      <w:ins w:id="487" w:author="Author">
        <w:r>
          <w:lastRenderedPageBreak/>
          <w:t xml:space="preserve">Figura 2. </w:t>
        </w:r>
        <w:r w:rsidR="00C932F1" w:rsidRPr="00C932F1">
          <w:t xml:space="preserve">Criteriu final principal - </w:t>
        </w:r>
        <w:r>
          <w:t>Graficul Kaplan-Meier al timpului până la prima acutizare tratată și determinată de AC a boli asociate cu IgG4 în perioada randomizată controlată</w:t>
        </w:r>
      </w:ins>
    </w:p>
    <w:p w14:paraId="6945815D" w14:textId="72EDA1BA" w:rsidR="00776186" w:rsidRPr="00776186" w:rsidRDefault="00A663DA" w:rsidP="00B21F60">
      <w:pPr>
        <w:keepNext/>
        <w:rPr>
          <w:ins w:id="488" w:author="Author"/>
          <w:szCs w:val="22"/>
        </w:rPr>
      </w:pPr>
      <w:r>
        <w:rPr>
          <w:noProof/>
          <w:szCs w:val="22"/>
        </w:rPr>
        <w:pict w14:anchorId="27D333D9">
          <v:group id="_x0000_s2129" style="position:absolute;margin-left:-13.5pt;margin-top:10.95pt;width:495.2pt;height:255.25pt;z-index:251659776" coordorigin="1148,1859" coordsize="9904,5105">
            <v:shape id="_x0000_s2113" type="#_x0000_t202" style="position:absolute;left:4616;top:61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427AF4" w:rsidRPr="00092128" w:rsidRDefault="00427AF4" w:rsidP="00E847F8">
                    <w:pPr>
                      <w:pStyle w:val="Style7"/>
                      <w:rPr>
                        <w:ins w:id="489" w:author="Author"/>
                      </w:rPr>
                    </w:pPr>
                    <w:ins w:id="490" w:author="Author">
                      <w:r>
                        <w:t>Timp (zile)</w:t>
                      </w:r>
                    </w:ins>
                  </w:p>
                </w:txbxContent>
              </v:textbox>
            </v:shape>
            <v:shape id="Text Box 64" o:spid="_x0000_s2114" type="#_x0000_t202" style="position:absolute;left:1688;top:1859;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427AF4" w14:paraId="5C33C46A" w14:textId="77777777" w:rsidTr="00B311B0">
                      <w:trPr>
                        <w:trHeight w:val="737"/>
                        <w:ins w:id="491" w:author="Author"/>
                      </w:trPr>
                      <w:tc>
                        <w:tcPr>
                          <w:tcW w:w="236" w:type="dxa"/>
                        </w:tcPr>
                        <w:p w14:paraId="37373688" w14:textId="77777777" w:rsidR="00427AF4" w:rsidRDefault="00427AF4" w:rsidP="00E847F8">
                          <w:pPr>
                            <w:pStyle w:val="Style2"/>
                            <w:rPr>
                              <w:ins w:id="492" w:author="Author"/>
                            </w:rPr>
                          </w:pPr>
                          <w:ins w:id="493" w:author="Author">
                            <w:r>
                              <w:t>1,0</w:t>
                            </w:r>
                          </w:ins>
                        </w:p>
                      </w:tc>
                    </w:tr>
                    <w:tr w:rsidR="00427AF4" w14:paraId="1277A4BD" w14:textId="77777777" w:rsidTr="00B311B0">
                      <w:trPr>
                        <w:trHeight w:val="737"/>
                        <w:ins w:id="494" w:author="Author"/>
                      </w:trPr>
                      <w:tc>
                        <w:tcPr>
                          <w:tcW w:w="236" w:type="dxa"/>
                        </w:tcPr>
                        <w:p w14:paraId="4902FB83" w14:textId="77777777" w:rsidR="00427AF4" w:rsidRDefault="00427AF4" w:rsidP="00E847F8">
                          <w:pPr>
                            <w:pStyle w:val="Style2"/>
                            <w:rPr>
                              <w:ins w:id="495" w:author="Author"/>
                            </w:rPr>
                          </w:pPr>
                          <w:ins w:id="496" w:author="Author">
                            <w:r>
                              <w:t>0,8</w:t>
                            </w:r>
                          </w:ins>
                        </w:p>
                      </w:tc>
                    </w:tr>
                    <w:tr w:rsidR="00427AF4" w14:paraId="3FC7238D" w14:textId="77777777" w:rsidTr="00B311B0">
                      <w:trPr>
                        <w:trHeight w:val="737"/>
                        <w:ins w:id="497" w:author="Author"/>
                      </w:trPr>
                      <w:tc>
                        <w:tcPr>
                          <w:tcW w:w="236" w:type="dxa"/>
                        </w:tcPr>
                        <w:p w14:paraId="12F79977" w14:textId="77777777" w:rsidR="00427AF4" w:rsidRDefault="00427AF4" w:rsidP="00E847F8">
                          <w:pPr>
                            <w:pStyle w:val="Style2"/>
                            <w:rPr>
                              <w:ins w:id="498" w:author="Author"/>
                            </w:rPr>
                          </w:pPr>
                          <w:ins w:id="499" w:author="Author">
                            <w:r>
                              <w:t>0,6</w:t>
                            </w:r>
                          </w:ins>
                        </w:p>
                      </w:tc>
                    </w:tr>
                    <w:tr w:rsidR="00427AF4" w14:paraId="3698C476" w14:textId="77777777" w:rsidTr="00B311B0">
                      <w:trPr>
                        <w:trHeight w:val="737"/>
                        <w:ins w:id="500" w:author="Author"/>
                      </w:trPr>
                      <w:tc>
                        <w:tcPr>
                          <w:tcW w:w="236" w:type="dxa"/>
                        </w:tcPr>
                        <w:p w14:paraId="55ABB056" w14:textId="77777777" w:rsidR="00427AF4" w:rsidRDefault="00427AF4" w:rsidP="00E847F8">
                          <w:pPr>
                            <w:pStyle w:val="Style2"/>
                            <w:rPr>
                              <w:ins w:id="501" w:author="Author"/>
                            </w:rPr>
                          </w:pPr>
                          <w:ins w:id="502" w:author="Author">
                            <w:r>
                              <w:t>0,4</w:t>
                            </w:r>
                          </w:ins>
                        </w:p>
                      </w:tc>
                    </w:tr>
                    <w:tr w:rsidR="00427AF4" w14:paraId="5CF9013F" w14:textId="77777777" w:rsidTr="00B311B0">
                      <w:trPr>
                        <w:trHeight w:val="737"/>
                        <w:ins w:id="503" w:author="Author"/>
                      </w:trPr>
                      <w:tc>
                        <w:tcPr>
                          <w:tcW w:w="236" w:type="dxa"/>
                        </w:tcPr>
                        <w:p w14:paraId="1DB5A7F4" w14:textId="77777777" w:rsidR="00427AF4" w:rsidRDefault="00427AF4" w:rsidP="00E847F8">
                          <w:pPr>
                            <w:pStyle w:val="Style2"/>
                            <w:rPr>
                              <w:ins w:id="504" w:author="Author"/>
                            </w:rPr>
                          </w:pPr>
                          <w:ins w:id="505" w:author="Author">
                            <w:r>
                              <w:t>0,2</w:t>
                            </w:r>
                          </w:ins>
                        </w:p>
                      </w:tc>
                    </w:tr>
                    <w:tr w:rsidR="00427AF4" w14:paraId="59C38AF8" w14:textId="77777777" w:rsidTr="00B311B0">
                      <w:trPr>
                        <w:trHeight w:val="737"/>
                        <w:ins w:id="506" w:author="Author"/>
                      </w:trPr>
                      <w:tc>
                        <w:tcPr>
                          <w:tcW w:w="236" w:type="dxa"/>
                        </w:tcPr>
                        <w:p w14:paraId="57B1C446" w14:textId="77777777" w:rsidR="00427AF4" w:rsidRDefault="00427AF4" w:rsidP="00E847F8">
                          <w:pPr>
                            <w:pStyle w:val="Style2"/>
                            <w:rPr>
                              <w:ins w:id="507" w:author="Author"/>
                            </w:rPr>
                          </w:pPr>
                          <w:ins w:id="508" w:author="Author">
                            <w:r>
                              <w:t>0,0</w:t>
                            </w:r>
                          </w:ins>
                        </w:p>
                      </w:tc>
                    </w:tr>
                  </w:tbl>
                  <w:p w14:paraId="3DB72842" w14:textId="77777777" w:rsidR="00427AF4" w:rsidRPr="00E75F7E" w:rsidRDefault="00427AF4" w:rsidP="008E3E20">
                    <w:pPr>
                      <w:jc w:val="right"/>
                      <w:rPr>
                        <w:ins w:id="509" w:author="Author"/>
                        <w:rFonts w:ascii="Arial Narrow" w:hAnsi="Arial Narrow"/>
                        <w:sz w:val="16"/>
                        <w:szCs w:val="16"/>
                        <w:lang w:val="es-ES"/>
                      </w:rPr>
                    </w:pPr>
                  </w:p>
                </w:txbxContent>
              </v:textbox>
            </v:shape>
            <v:shape id="Text Box 65" o:spid="_x0000_s2115" type="#_x0000_t202" style="position:absolute;left:1350;top:2056;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427AF4" w:rsidRPr="00041790" w:rsidRDefault="00427AF4" w:rsidP="00E847F8">
                    <w:pPr>
                      <w:pStyle w:val="Style1"/>
                      <w:rPr>
                        <w:ins w:id="510" w:author="Author"/>
                      </w:rPr>
                    </w:pPr>
                    <w:ins w:id="511" w:author="Author">
                      <w:r>
                        <w:t>Probabilitatea de a nu avea nicio acutizare</w:t>
                      </w:r>
                    </w:ins>
                  </w:p>
                </w:txbxContent>
              </v:textbox>
            </v:shape>
            <v:shape id="Text Box 68" o:spid="_x0000_s2116" type="#_x0000_t202" style="position:absolute;left:1990;top:5806;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427AF4" w14:paraId="017D1620" w14:textId="77777777" w:rsidTr="000C315A">
                      <w:trPr>
                        <w:trHeight w:val="269"/>
                        <w:ins w:id="512" w:author="Author"/>
                      </w:trPr>
                      <w:tc>
                        <w:tcPr>
                          <w:tcW w:w="539" w:type="dxa"/>
                          <w:vAlign w:val="center"/>
                        </w:tcPr>
                        <w:p w14:paraId="547A9B23" w14:textId="77777777" w:rsidR="00427AF4" w:rsidRDefault="00427AF4" w:rsidP="00E847F8">
                          <w:pPr>
                            <w:pStyle w:val="Style3"/>
                            <w:rPr>
                              <w:ins w:id="513" w:author="Author"/>
                            </w:rPr>
                          </w:pPr>
                          <w:ins w:id="514" w:author="Author">
                            <w:r>
                              <w:t>0</w:t>
                            </w:r>
                          </w:ins>
                        </w:p>
                      </w:tc>
                      <w:tc>
                        <w:tcPr>
                          <w:tcW w:w="539" w:type="dxa"/>
                          <w:vAlign w:val="center"/>
                        </w:tcPr>
                        <w:p w14:paraId="7E9E678D" w14:textId="77777777" w:rsidR="00427AF4" w:rsidRDefault="00427AF4" w:rsidP="00E847F8">
                          <w:pPr>
                            <w:pStyle w:val="Style3"/>
                            <w:rPr>
                              <w:ins w:id="515" w:author="Author"/>
                            </w:rPr>
                          </w:pPr>
                          <w:ins w:id="516" w:author="Author">
                            <w:r>
                              <w:t>28</w:t>
                            </w:r>
                          </w:ins>
                        </w:p>
                      </w:tc>
                      <w:tc>
                        <w:tcPr>
                          <w:tcW w:w="539" w:type="dxa"/>
                          <w:vAlign w:val="center"/>
                        </w:tcPr>
                        <w:p w14:paraId="1DF78443" w14:textId="77777777" w:rsidR="00427AF4" w:rsidRDefault="00427AF4" w:rsidP="00E847F8">
                          <w:pPr>
                            <w:pStyle w:val="Style3"/>
                            <w:rPr>
                              <w:ins w:id="517" w:author="Author"/>
                            </w:rPr>
                          </w:pPr>
                          <w:ins w:id="518" w:author="Author">
                            <w:r>
                              <w:t>56</w:t>
                            </w:r>
                          </w:ins>
                        </w:p>
                      </w:tc>
                      <w:tc>
                        <w:tcPr>
                          <w:tcW w:w="539" w:type="dxa"/>
                          <w:vAlign w:val="center"/>
                        </w:tcPr>
                        <w:p w14:paraId="3B99B184" w14:textId="77777777" w:rsidR="00427AF4" w:rsidRDefault="00427AF4" w:rsidP="00E847F8">
                          <w:pPr>
                            <w:pStyle w:val="Style3"/>
                            <w:rPr>
                              <w:ins w:id="519" w:author="Author"/>
                              <w:rFonts w:cs="Arial"/>
                            </w:rPr>
                          </w:pPr>
                          <w:ins w:id="520" w:author="Author">
                            <w:r>
                              <w:t>84</w:t>
                            </w:r>
                          </w:ins>
                        </w:p>
                      </w:tc>
                      <w:tc>
                        <w:tcPr>
                          <w:tcW w:w="539" w:type="dxa"/>
                          <w:vAlign w:val="center"/>
                        </w:tcPr>
                        <w:p w14:paraId="123BF11E" w14:textId="77777777" w:rsidR="00427AF4" w:rsidRDefault="00427AF4" w:rsidP="00E847F8">
                          <w:pPr>
                            <w:pStyle w:val="Style3"/>
                            <w:rPr>
                              <w:ins w:id="521" w:author="Author"/>
                            </w:rPr>
                          </w:pPr>
                          <w:ins w:id="522" w:author="Author">
                            <w:r>
                              <w:t>112</w:t>
                            </w:r>
                          </w:ins>
                        </w:p>
                      </w:tc>
                      <w:tc>
                        <w:tcPr>
                          <w:tcW w:w="539" w:type="dxa"/>
                          <w:vAlign w:val="center"/>
                        </w:tcPr>
                        <w:p w14:paraId="209DCF69" w14:textId="77777777" w:rsidR="00427AF4" w:rsidRDefault="00427AF4" w:rsidP="00E847F8">
                          <w:pPr>
                            <w:pStyle w:val="Style3"/>
                            <w:rPr>
                              <w:ins w:id="523" w:author="Author"/>
                            </w:rPr>
                          </w:pPr>
                          <w:ins w:id="524" w:author="Author">
                            <w:r>
                              <w:t>140</w:t>
                            </w:r>
                          </w:ins>
                        </w:p>
                      </w:tc>
                      <w:tc>
                        <w:tcPr>
                          <w:tcW w:w="539" w:type="dxa"/>
                          <w:vAlign w:val="center"/>
                        </w:tcPr>
                        <w:p w14:paraId="612ABBDF" w14:textId="77777777" w:rsidR="00427AF4" w:rsidRDefault="00427AF4" w:rsidP="00E847F8">
                          <w:pPr>
                            <w:pStyle w:val="Style3"/>
                            <w:rPr>
                              <w:ins w:id="525" w:author="Author"/>
                            </w:rPr>
                          </w:pPr>
                          <w:ins w:id="526" w:author="Author">
                            <w:r>
                              <w:t>168</w:t>
                            </w:r>
                          </w:ins>
                        </w:p>
                      </w:tc>
                      <w:tc>
                        <w:tcPr>
                          <w:tcW w:w="539" w:type="dxa"/>
                          <w:vAlign w:val="center"/>
                        </w:tcPr>
                        <w:p w14:paraId="3F7633DA" w14:textId="77777777" w:rsidR="00427AF4" w:rsidRDefault="00427AF4" w:rsidP="00E847F8">
                          <w:pPr>
                            <w:pStyle w:val="Style3"/>
                            <w:rPr>
                              <w:ins w:id="527" w:author="Author"/>
                            </w:rPr>
                          </w:pPr>
                          <w:ins w:id="528" w:author="Author">
                            <w:r>
                              <w:t>196</w:t>
                            </w:r>
                          </w:ins>
                        </w:p>
                      </w:tc>
                      <w:tc>
                        <w:tcPr>
                          <w:tcW w:w="539" w:type="dxa"/>
                          <w:vAlign w:val="center"/>
                        </w:tcPr>
                        <w:p w14:paraId="34B003DE" w14:textId="77777777" w:rsidR="00427AF4" w:rsidRDefault="00427AF4" w:rsidP="00E847F8">
                          <w:pPr>
                            <w:pStyle w:val="Style3"/>
                            <w:rPr>
                              <w:ins w:id="529" w:author="Author"/>
                            </w:rPr>
                          </w:pPr>
                          <w:ins w:id="530" w:author="Author">
                            <w:r>
                              <w:t>224</w:t>
                            </w:r>
                          </w:ins>
                        </w:p>
                      </w:tc>
                      <w:tc>
                        <w:tcPr>
                          <w:tcW w:w="539" w:type="dxa"/>
                          <w:vAlign w:val="center"/>
                        </w:tcPr>
                        <w:p w14:paraId="5F913509" w14:textId="77777777" w:rsidR="00427AF4" w:rsidRDefault="00427AF4" w:rsidP="00E847F8">
                          <w:pPr>
                            <w:pStyle w:val="Style3"/>
                            <w:rPr>
                              <w:ins w:id="531" w:author="Author"/>
                            </w:rPr>
                          </w:pPr>
                          <w:ins w:id="532" w:author="Author">
                            <w:r>
                              <w:t>252</w:t>
                            </w:r>
                          </w:ins>
                        </w:p>
                      </w:tc>
                      <w:tc>
                        <w:tcPr>
                          <w:tcW w:w="539" w:type="dxa"/>
                          <w:vAlign w:val="center"/>
                        </w:tcPr>
                        <w:p w14:paraId="60AC8EDB" w14:textId="77777777" w:rsidR="00427AF4" w:rsidRDefault="00427AF4" w:rsidP="00E847F8">
                          <w:pPr>
                            <w:pStyle w:val="Style3"/>
                            <w:rPr>
                              <w:ins w:id="533" w:author="Author"/>
                            </w:rPr>
                          </w:pPr>
                          <w:ins w:id="534" w:author="Author">
                            <w:r>
                              <w:t>280</w:t>
                            </w:r>
                          </w:ins>
                        </w:p>
                      </w:tc>
                      <w:tc>
                        <w:tcPr>
                          <w:tcW w:w="539" w:type="dxa"/>
                          <w:vAlign w:val="center"/>
                        </w:tcPr>
                        <w:p w14:paraId="56F159AC" w14:textId="77777777" w:rsidR="00427AF4" w:rsidRDefault="00427AF4" w:rsidP="00E847F8">
                          <w:pPr>
                            <w:pStyle w:val="Style3"/>
                            <w:rPr>
                              <w:ins w:id="535" w:author="Author"/>
                            </w:rPr>
                          </w:pPr>
                          <w:ins w:id="536" w:author="Author">
                            <w:r>
                              <w:t>308</w:t>
                            </w:r>
                          </w:ins>
                        </w:p>
                      </w:tc>
                      <w:tc>
                        <w:tcPr>
                          <w:tcW w:w="539" w:type="dxa"/>
                          <w:vAlign w:val="center"/>
                        </w:tcPr>
                        <w:p w14:paraId="040A0DD4" w14:textId="77777777" w:rsidR="00427AF4" w:rsidRDefault="00427AF4" w:rsidP="00E847F8">
                          <w:pPr>
                            <w:pStyle w:val="Style3"/>
                            <w:rPr>
                              <w:ins w:id="537" w:author="Author"/>
                            </w:rPr>
                          </w:pPr>
                          <w:ins w:id="538" w:author="Author">
                            <w:r>
                              <w:t>336</w:t>
                            </w:r>
                          </w:ins>
                        </w:p>
                      </w:tc>
                      <w:tc>
                        <w:tcPr>
                          <w:tcW w:w="539" w:type="dxa"/>
                          <w:vAlign w:val="center"/>
                        </w:tcPr>
                        <w:p w14:paraId="10C1388A" w14:textId="77777777" w:rsidR="00427AF4" w:rsidRDefault="00427AF4" w:rsidP="00E847F8">
                          <w:pPr>
                            <w:pStyle w:val="Style3"/>
                            <w:rPr>
                              <w:ins w:id="539" w:author="Author"/>
                            </w:rPr>
                          </w:pPr>
                          <w:ins w:id="540" w:author="Author">
                            <w:r>
                              <w:t>364</w:t>
                            </w:r>
                          </w:ins>
                        </w:p>
                      </w:tc>
                      <w:tc>
                        <w:tcPr>
                          <w:tcW w:w="539" w:type="dxa"/>
                          <w:vAlign w:val="center"/>
                        </w:tcPr>
                        <w:p w14:paraId="5FA2B449" w14:textId="77777777" w:rsidR="00427AF4" w:rsidRDefault="00427AF4" w:rsidP="00E847F8">
                          <w:pPr>
                            <w:pStyle w:val="Style3"/>
                            <w:rPr>
                              <w:ins w:id="541" w:author="Author"/>
                            </w:rPr>
                          </w:pPr>
                          <w:ins w:id="542" w:author="Author">
                            <w:r>
                              <w:t>392</w:t>
                            </w:r>
                          </w:ins>
                        </w:p>
                      </w:tc>
                      <w:tc>
                        <w:tcPr>
                          <w:tcW w:w="539" w:type="dxa"/>
                          <w:vAlign w:val="center"/>
                        </w:tcPr>
                        <w:p w14:paraId="7FEB5086" w14:textId="77777777" w:rsidR="00427AF4" w:rsidRDefault="00427AF4" w:rsidP="00E847F8">
                          <w:pPr>
                            <w:pStyle w:val="Style3"/>
                            <w:rPr>
                              <w:ins w:id="543" w:author="Author"/>
                            </w:rPr>
                          </w:pPr>
                          <w:ins w:id="544" w:author="Author">
                            <w:r>
                              <w:t>420</w:t>
                            </w:r>
                          </w:ins>
                        </w:p>
                      </w:tc>
                    </w:tr>
                  </w:tbl>
                  <w:p w14:paraId="36C67D67" w14:textId="77777777" w:rsidR="00427AF4" w:rsidRPr="00E75F7E" w:rsidRDefault="00427AF4" w:rsidP="008E3E20">
                    <w:pPr>
                      <w:jc w:val="right"/>
                      <w:rPr>
                        <w:ins w:id="545" w:author="Author"/>
                        <w:rFonts w:ascii="Arial Narrow" w:hAnsi="Arial Narrow"/>
                        <w:sz w:val="16"/>
                        <w:szCs w:val="16"/>
                        <w:lang w:val="es-ES"/>
                      </w:rPr>
                    </w:pPr>
                  </w:p>
                </w:txbxContent>
              </v:textbox>
            </v:shape>
            <v:shape id="Text Box 194" o:spid="_x0000_s2117" type="#_x0000_t202" style="position:absolute;left:2207;top:4139;width:3470;height:146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0" w:type="auto"/>
                      <w:tblLayout w:type="fixed"/>
                      <w:tblLook w:val="04A0" w:firstRow="1" w:lastRow="0" w:firstColumn="1" w:lastColumn="0" w:noHBand="0" w:noVBand="1"/>
                    </w:tblPr>
                    <w:tblGrid>
                      <w:gridCol w:w="1526"/>
                      <w:gridCol w:w="892"/>
                      <w:gridCol w:w="951"/>
                    </w:tblGrid>
                    <w:tr w:rsidR="00427AF4" w14:paraId="58AF2227" w14:textId="77777777">
                      <w:trPr>
                        <w:ins w:id="546" w:author="Author"/>
                      </w:trPr>
                      <w:tc>
                        <w:tcPr>
                          <w:tcW w:w="1526" w:type="dxa"/>
                        </w:tcPr>
                        <w:p w14:paraId="77C59F99" w14:textId="77777777" w:rsidR="00427AF4" w:rsidRDefault="00427AF4" w:rsidP="00E847F8">
                          <w:pPr>
                            <w:rPr>
                              <w:ins w:id="547" w:author="Author"/>
                              <w:rFonts w:ascii="Arial Narrow" w:eastAsia="Calibri" w:hAnsi="Arial Narrow"/>
                              <w:bCs/>
                              <w:sz w:val="16"/>
                              <w:szCs w:val="16"/>
                              <w:lang w:val="en-US"/>
                            </w:rPr>
                          </w:pPr>
                        </w:p>
                      </w:tc>
                      <w:tc>
                        <w:tcPr>
                          <w:tcW w:w="892" w:type="dxa"/>
                        </w:tcPr>
                        <w:p w14:paraId="7388AB50" w14:textId="77777777" w:rsidR="00427AF4" w:rsidRDefault="00427AF4" w:rsidP="00E847F8">
                          <w:pPr>
                            <w:pStyle w:val="Style8"/>
                            <w:rPr>
                              <w:ins w:id="548" w:author="Author"/>
                              <w:rFonts w:eastAsia="Calibri"/>
                            </w:rPr>
                          </w:pPr>
                          <w:ins w:id="549" w:author="Author">
                            <w:r>
                              <w:rPr>
                                <w:rFonts w:eastAsia="Calibri"/>
                              </w:rPr>
                              <w:t>Placebo</w:t>
                            </w:r>
                          </w:ins>
                        </w:p>
                        <w:p w14:paraId="5D210A48" w14:textId="77777777" w:rsidR="00427AF4" w:rsidRDefault="00427AF4" w:rsidP="00E847F8">
                          <w:pPr>
                            <w:pStyle w:val="Style8"/>
                            <w:rPr>
                              <w:ins w:id="550" w:author="Author"/>
                              <w:rFonts w:eastAsia="Calibri"/>
                            </w:rPr>
                          </w:pPr>
                          <w:ins w:id="551" w:author="Author">
                            <w:r>
                              <w:rPr>
                                <w:rFonts w:eastAsia="Calibri"/>
                              </w:rPr>
                              <w:t>(n = 67)</w:t>
                            </w:r>
                          </w:ins>
                        </w:p>
                      </w:tc>
                      <w:tc>
                        <w:tcPr>
                          <w:tcW w:w="951" w:type="dxa"/>
                        </w:tcPr>
                        <w:p w14:paraId="57944D7D" w14:textId="6718B29D" w:rsidR="00427AF4" w:rsidRDefault="000119B6" w:rsidP="00E847F8">
                          <w:pPr>
                            <w:pStyle w:val="Style8"/>
                            <w:rPr>
                              <w:ins w:id="552" w:author="Author"/>
                              <w:rFonts w:eastAsia="Calibri"/>
                            </w:rPr>
                          </w:pPr>
                          <w:ins w:id="553" w:author="Author">
                            <w:r>
                              <w:rPr>
                                <w:rFonts w:eastAsia="Calibri"/>
                              </w:rPr>
                              <w:t>UPLIZNA</w:t>
                            </w:r>
                          </w:ins>
                        </w:p>
                        <w:p w14:paraId="6F6D8C60" w14:textId="77777777" w:rsidR="00427AF4" w:rsidRDefault="00427AF4" w:rsidP="00E847F8">
                          <w:pPr>
                            <w:pStyle w:val="Style8"/>
                            <w:rPr>
                              <w:ins w:id="554" w:author="Author"/>
                              <w:rFonts w:eastAsia="Calibri"/>
                            </w:rPr>
                          </w:pPr>
                          <w:ins w:id="555" w:author="Author">
                            <w:r>
                              <w:rPr>
                                <w:rFonts w:eastAsia="Calibri"/>
                              </w:rPr>
                              <w:t>(n = 68)</w:t>
                            </w:r>
                          </w:ins>
                        </w:p>
                      </w:tc>
                    </w:tr>
                    <w:tr w:rsidR="00427AF4" w14:paraId="5B0F6DCC" w14:textId="77777777">
                      <w:trPr>
                        <w:ins w:id="556" w:author="Author"/>
                      </w:trPr>
                      <w:tc>
                        <w:tcPr>
                          <w:tcW w:w="1526" w:type="dxa"/>
                        </w:tcPr>
                        <w:p w14:paraId="51BE25EE" w14:textId="6487D9C9" w:rsidR="00427AF4" w:rsidRDefault="009C3E28">
                          <w:pPr>
                            <w:pStyle w:val="Style8"/>
                            <w:jc w:val="left"/>
                            <w:rPr>
                              <w:ins w:id="557" w:author="Author"/>
                              <w:rFonts w:eastAsia="Calibri"/>
                            </w:rPr>
                          </w:pPr>
                          <w:ins w:id="558" w:author="Author">
                            <w:r>
                              <w:rPr>
                                <w:rFonts w:eastAsia="Calibri"/>
                              </w:rPr>
                              <w:t>Număr (%) de subiecți cu acutizări</w:t>
                            </w:r>
                          </w:ins>
                        </w:p>
                      </w:tc>
                      <w:tc>
                        <w:tcPr>
                          <w:tcW w:w="892" w:type="dxa"/>
                        </w:tcPr>
                        <w:p w14:paraId="06C20DA8" w14:textId="32FC5B09" w:rsidR="00427AF4" w:rsidRDefault="009C3E28" w:rsidP="00E847F8">
                          <w:pPr>
                            <w:pStyle w:val="Style8"/>
                            <w:rPr>
                              <w:ins w:id="559" w:author="Author"/>
                              <w:rFonts w:eastAsia="Calibri"/>
                            </w:rPr>
                          </w:pPr>
                          <w:ins w:id="560" w:author="Author">
                            <w:r>
                              <w:rPr>
                                <w:rFonts w:eastAsia="Calibri"/>
                              </w:rPr>
                              <w:t>40 (59,7%)</w:t>
                            </w:r>
                          </w:ins>
                        </w:p>
                      </w:tc>
                      <w:tc>
                        <w:tcPr>
                          <w:tcW w:w="951" w:type="dxa"/>
                        </w:tcPr>
                        <w:p w14:paraId="5D92929D" w14:textId="5E48BBB7" w:rsidR="00427AF4" w:rsidRDefault="009C3E28" w:rsidP="00E847F8">
                          <w:pPr>
                            <w:pStyle w:val="Style8"/>
                            <w:rPr>
                              <w:ins w:id="561" w:author="Author"/>
                              <w:rFonts w:eastAsia="Calibri"/>
                            </w:rPr>
                          </w:pPr>
                          <w:ins w:id="562" w:author="Author">
                            <w:r>
                              <w:rPr>
                                <w:rFonts w:eastAsia="Calibri"/>
                              </w:rPr>
                              <w:t>7 (10,3%)</w:t>
                            </w:r>
                          </w:ins>
                        </w:p>
                      </w:tc>
                    </w:tr>
                    <w:tr w:rsidR="00427AF4" w14:paraId="7A6B7EF6" w14:textId="77777777">
                      <w:trPr>
                        <w:ins w:id="563" w:author="Author"/>
                      </w:trPr>
                      <w:tc>
                        <w:tcPr>
                          <w:tcW w:w="1526" w:type="dxa"/>
                        </w:tcPr>
                        <w:p w14:paraId="79F40000" w14:textId="77777777" w:rsidR="00427AF4" w:rsidRDefault="00427AF4">
                          <w:pPr>
                            <w:pStyle w:val="Style8"/>
                            <w:jc w:val="left"/>
                            <w:rPr>
                              <w:ins w:id="564" w:author="Author"/>
                              <w:rFonts w:eastAsia="Calibri"/>
                            </w:rPr>
                          </w:pPr>
                          <w:ins w:id="565" w:author="Author">
                            <w:r>
                              <w:rPr>
                                <w:rFonts w:eastAsia="Calibri"/>
                              </w:rPr>
                              <w:t>Mediană (zile)</w:t>
                            </w:r>
                          </w:ins>
                        </w:p>
                      </w:tc>
                      <w:tc>
                        <w:tcPr>
                          <w:tcW w:w="892" w:type="dxa"/>
                        </w:tcPr>
                        <w:p w14:paraId="20B0F87D" w14:textId="77777777" w:rsidR="00427AF4" w:rsidRDefault="00427AF4" w:rsidP="00E847F8">
                          <w:pPr>
                            <w:pStyle w:val="Style8"/>
                            <w:rPr>
                              <w:ins w:id="566" w:author="Author"/>
                              <w:rFonts w:eastAsia="Calibri"/>
                            </w:rPr>
                          </w:pPr>
                          <w:ins w:id="567" w:author="Author">
                            <w:r>
                              <w:rPr>
                                <w:rFonts w:eastAsia="Calibri"/>
                              </w:rPr>
                              <w:t>246,0</w:t>
                            </w:r>
                          </w:ins>
                        </w:p>
                      </w:tc>
                      <w:tc>
                        <w:tcPr>
                          <w:tcW w:w="951" w:type="dxa"/>
                        </w:tcPr>
                        <w:p w14:paraId="403989E2" w14:textId="77777777" w:rsidR="00427AF4" w:rsidRDefault="00427AF4" w:rsidP="00E847F8">
                          <w:pPr>
                            <w:pStyle w:val="Style8"/>
                            <w:rPr>
                              <w:ins w:id="568" w:author="Author"/>
                              <w:rFonts w:eastAsia="Calibri"/>
                            </w:rPr>
                          </w:pPr>
                          <w:ins w:id="569" w:author="Author">
                            <w:r>
                              <w:rPr>
                                <w:rFonts w:eastAsia="Calibri"/>
                              </w:rPr>
                              <w:t>Nu se aplică</w:t>
                            </w:r>
                          </w:ins>
                        </w:p>
                      </w:tc>
                    </w:tr>
                    <w:tr w:rsidR="00427AF4" w14:paraId="5DB3BE38" w14:textId="77777777">
                      <w:trPr>
                        <w:ins w:id="570" w:author="Author"/>
                      </w:trPr>
                      <w:tc>
                        <w:tcPr>
                          <w:tcW w:w="3369" w:type="dxa"/>
                          <w:gridSpan w:val="3"/>
                        </w:tcPr>
                        <w:p w14:paraId="08F297BC" w14:textId="32CE3AA0" w:rsidR="00427AF4" w:rsidRDefault="009C3E28" w:rsidP="00E847F8">
                          <w:pPr>
                            <w:pStyle w:val="Style8"/>
                            <w:rPr>
                              <w:ins w:id="571" w:author="Author"/>
                              <w:rFonts w:eastAsia="Calibri"/>
                            </w:rPr>
                          </w:pPr>
                          <w:ins w:id="572" w:author="Author">
                            <w:r>
                              <w:rPr>
                                <w:rFonts w:eastAsia="Calibri"/>
                              </w:rPr>
                              <w:t>RR</w:t>
                            </w:r>
                            <w:r>
                              <w:rPr>
                                <w:rFonts w:eastAsia="Calibri"/>
                                <w:vertAlign w:val="superscript"/>
                              </w:rPr>
                              <w:t>a</w:t>
                            </w:r>
                            <w:r w:rsidR="00427AF4">
                              <w:rPr>
                                <w:rFonts w:eastAsia="Calibri"/>
                              </w:rPr>
                              <w:t> = 0,13 (IÎ 95%: 0,06, 0,28)</w:t>
                            </w:r>
                          </w:ins>
                        </w:p>
                      </w:tc>
                    </w:tr>
                    <w:tr w:rsidR="00427AF4" w14:paraId="2137674F" w14:textId="77777777">
                      <w:trPr>
                        <w:ins w:id="573" w:author="Author"/>
                      </w:trPr>
                      <w:tc>
                        <w:tcPr>
                          <w:tcW w:w="3369" w:type="dxa"/>
                          <w:gridSpan w:val="3"/>
                        </w:tcPr>
                        <w:p w14:paraId="539549A7" w14:textId="0419828F" w:rsidR="00427AF4" w:rsidRDefault="009C3E28" w:rsidP="00E847F8">
                          <w:pPr>
                            <w:pStyle w:val="Style8"/>
                            <w:rPr>
                              <w:ins w:id="574" w:author="Author"/>
                              <w:rFonts w:eastAsia="Calibri"/>
                            </w:rPr>
                          </w:pPr>
                          <w:ins w:id="575" w:author="Author">
                            <w:r>
                              <w:rPr>
                                <w:rFonts w:eastAsia="Calibri"/>
                              </w:rPr>
                              <w:t>Valoare P</w:t>
                            </w:r>
                            <w:r>
                              <w:rPr>
                                <w:rFonts w:eastAsia="Calibri"/>
                                <w:vertAlign w:val="superscript"/>
                              </w:rPr>
                              <w:t>a</w:t>
                            </w:r>
                            <w:r w:rsidR="00427AF4">
                              <w:rPr>
                                <w:rFonts w:eastAsia="Calibri"/>
                              </w:rPr>
                              <w:t> = &lt; 0,0001</w:t>
                            </w:r>
                          </w:ins>
                        </w:p>
                      </w:tc>
                    </w:tr>
                  </w:tbl>
                  <w:p w14:paraId="6582FACB" w14:textId="77777777" w:rsidR="00427AF4" w:rsidRPr="00FA4526" w:rsidRDefault="00427AF4" w:rsidP="008E3E20">
                    <w:pPr>
                      <w:rPr>
                        <w:ins w:id="576" w:author="Author"/>
                        <w:rFonts w:ascii="Arial Narrow" w:hAnsi="Arial Narrow"/>
                        <w:bCs/>
                        <w:sz w:val="16"/>
                        <w:szCs w:val="16"/>
                        <w:lang w:val="en-US"/>
                      </w:rPr>
                    </w:pPr>
                  </w:p>
                </w:txbxContent>
              </v:textbox>
            </v:shape>
            <v:shape id="Text Box 68" o:spid="_x0000_s2118" type="#_x0000_t202" style="position:absolute;left:1148;top:6472;width:9314;height:409;visibility:visible;v-text-anchor:top"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427AF4" w14:paraId="210AEB66" w14:textId="77777777" w:rsidTr="00C01EAA">
                      <w:trPr>
                        <w:trHeight w:val="139"/>
                        <w:ins w:id="577" w:author="Author"/>
                      </w:trPr>
                      <w:tc>
                        <w:tcPr>
                          <w:tcW w:w="814" w:type="dxa"/>
                          <w:vAlign w:val="center"/>
                        </w:tcPr>
                        <w:p w14:paraId="6CDC2751" w14:textId="77777777" w:rsidR="00427AF4" w:rsidRDefault="00427AF4" w:rsidP="00E847F8">
                          <w:pPr>
                            <w:pStyle w:val="Style9"/>
                            <w:rPr>
                              <w:ins w:id="578" w:author="Author"/>
                            </w:rPr>
                          </w:pPr>
                          <w:ins w:id="579" w:author="Author">
                            <w:r>
                              <w:t>Placebo</w:t>
                            </w:r>
                          </w:ins>
                        </w:p>
                      </w:tc>
                      <w:tc>
                        <w:tcPr>
                          <w:tcW w:w="539" w:type="dxa"/>
                          <w:vAlign w:val="center"/>
                        </w:tcPr>
                        <w:p w14:paraId="54DD4C01" w14:textId="77777777" w:rsidR="00427AF4" w:rsidRDefault="00427AF4" w:rsidP="00E847F8">
                          <w:pPr>
                            <w:pStyle w:val="Style8"/>
                            <w:rPr>
                              <w:ins w:id="580" w:author="Author"/>
                            </w:rPr>
                          </w:pPr>
                          <w:ins w:id="581" w:author="Author">
                            <w:r>
                              <w:t>67</w:t>
                            </w:r>
                          </w:ins>
                        </w:p>
                      </w:tc>
                      <w:tc>
                        <w:tcPr>
                          <w:tcW w:w="539" w:type="dxa"/>
                          <w:vAlign w:val="center"/>
                        </w:tcPr>
                        <w:p w14:paraId="48B9ACB0" w14:textId="77777777" w:rsidR="00427AF4" w:rsidRDefault="00427AF4" w:rsidP="00E847F8">
                          <w:pPr>
                            <w:pStyle w:val="Style8"/>
                            <w:rPr>
                              <w:ins w:id="582" w:author="Author"/>
                            </w:rPr>
                          </w:pPr>
                          <w:ins w:id="583" w:author="Author">
                            <w:r>
                              <w:t>67</w:t>
                            </w:r>
                          </w:ins>
                        </w:p>
                      </w:tc>
                      <w:tc>
                        <w:tcPr>
                          <w:tcW w:w="539" w:type="dxa"/>
                          <w:vAlign w:val="center"/>
                        </w:tcPr>
                        <w:p w14:paraId="1622AC1D" w14:textId="77777777" w:rsidR="00427AF4" w:rsidRDefault="00427AF4" w:rsidP="00E847F8">
                          <w:pPr>
                            <w:pStyle w:val="Style8"/>
                            <w:rPr>
                              <w:ins w:id="584" w:author="Author"/>
                            </w:rPr>
                          </w:pPr>
                          <w:ins w:id="585" w:author="Author">
                            <w:r>
                              <w:t>64</w:t>
                            </w:r>
                          </w:ins>
                        </w:p>
                      </w:tc>
                      <w:tc>
                        <w:tcPr>
                          <w:tcW w:w="539" w:type="dxa"/>
                          <w:vAlign w:val="center"/>
                        </w:tcPr>
                        <w:p w14:paraId="4B3195A6" w14:textId="77777777" w:rsidR="00427AF4" w:rsidRDefault="00427AF4" w:rsidP="00E847F8">
                          <w:pPr>
                            <w:pStyle w:val="Style8"/>
                            <w:rPr>
                              <w:ins w:id="586" w:author="Author"/>
                              <w:rFonts w:cs="Arial"/>
                            </w:rPr>
                          </w:pPr>
                          <w:ins w:id="587" w:author="Author">
                            <w:r>
                              <w:t>60</w:t>
                            </w:r>
                          </w:ins>
                        </w:p>
                      </w:tc>
                      <w:tc>
                        <w:tcPr>
                          <w:tcW w:w="539" w:type="dxa"/>
                          <w:vAlign w:val="center"/>
                        </w:tcPr>
                        <w:p w14:paraId="4846D539" w14:textId="77777777" w:rsidR="00427AF4" w:rsidRDefault="00427AF4" w:rsidP="00E847F8">
                          <w:pPr>
                            <w:pStyle w:val="Style8"/>
                            <w:rPr>
                              <w:ins w:id="588" w:author="Author"/>
                            </w:rPr>
                          </w:pPr>
                          <w:ins w:id="589" w:author="Author">
                            <w:r>
                              <w:t>52</w:t>
                            </w:r>
                          </w:ins>
                        </w:p>
                      </w:tc>
                      <w:tc>
                        <w:tcPr>
                          <w:tcW w:w="539" w:type="dxa"/>
                          <w:vAlign w:val="center"/>
                        </w:tcPr>
                        <w:p w14:paraId="606ED654" w14:textId="77777777" w:rsidR="00427AF4" w:rsidRDefault="00427AF4" w:rsidP="00E847F8">
                          <w:pPr>
                            <w:pStyle w:val="Style8"/>
                            <w:rPr>
                              <w:ins w:id="590" w:author="Author"/>
                            </w:rPr>
                          </w:pPr>
                          <w:ins w:id="591" w:author="Author">
                            <w:r>
                              <w:t>48</w:t>
                            </w:r>
                          </w:ins>
                        </w:p>
                      </w:tc>
                      <w:tc>
                        <w:tcPr>
                          <w:tcW w:w="539" w:type="dxa"/>
                          <w:vAlign w:val="center"/>
                        </w:tcPr>
                        <w:p w14:paraId="17214091" w14:textId="77777777" w:rsidR="00427AF4" w:rsidRDefault="00427AF4" w:rsidP="00E847F8">
                          <w:pPr>
                            <w:pStyle w:val="Style8"/>
                            <w:rPr>
                              <w:ins w:id="592" w:author="Author"/>
                            </w:rPr>
                          </w:pPr>
                          <w:ins w:id="593" w:author="Author">
                            <w:r>
                              <w:t>44</w:t>
                            </w:r>
                          </w:ins>
                        </w:p>
                      </w:tc>
                      <w:tc>
                        <w:tcPr>
                          <w:tcW w:w="539" w:type="dxa"/>
                          <w:vAlign w:val="center"/>
                        </w:tcPr>
                        <w:p w14:paraId="71B6AB4D" w14:textId="77777777" w:rsidR="00427AF4" w:rsidRDefault="00427AF4" w:rsidP="00E847F8">
                          <w:pPr>
                            <w:pStyle w:val="Style8"/>
                            <w:rPr>
                              <w:ins w:id="594" w:author="Author"/>
                            </w:rPr>
                          </w:pPr>
                          <w:ins w:id="595" w:author="Author">
                            <w:r>
                              <w:t>42</w:t>
                            </w:r>
                          </w:ins>
                        </w:p>
                      </w:tc>
                      <w:tc>
                        <w:tcPr>
                          <w:tcW w:w="539" w:type="dxa"/>
                          <w:vAlign w:val="center"/>
                        </w:tcPr>
                        <w:p w14:paraId="07D6A4C2" w14:textId="77777777" w:rsidR="00427AF4" w:rsidRDefault="00427AF4" w:rsidP="00E847F8">
                          <w:pPr>
                            <w:pStyle w:val="Style8"/>
                            <w:rPr>
                              <w:ins w:id="596" w:author="Author"/>
                            </w:rPr>
                          </w:pPr>
                          <w:ins w:id="597" w:author="Author">
                            <w:r>
                              <w:t>38</w:t>
                            </w:r>
                          </w:ins>
                        </w:p>
                      </w:tc>
                      <w:tc>
                        <w:tcPr>
                          <w:tcW w:w="539" w:type="dxa"/>
                          <w:vAlign w:val="center"/>
                        </w:tcPr>
                        <w:p w14:paraId="507B5CA6" w14:textId="77777777" w:rsidR="00427AF4" w:rsidRDefault="00427AF4" w:rsidP="00E847F8">
                          <w:pPr>
                            <w:pStyle w:val="Style8"/>
                            <w:rPr>
                              <w:ins w:id="598" w:author="Author"/>
                            </w:rPr>
                          </w:pPr>
                          <w:ins w:id="599" w:author="Author">
                            <w:r>
                              <w:t>30</w:t>
                            </w:r>
                          </w:ins>
                        </w:p>
                      </w:tc>
                      <w:tc>
                        <w:tcPr>
                          <w:tcW w:w="539" w:type="dxa"/>
                          <w:vAlign w:val="center"/>
                        </w:tcPr>
                        <w:p w14:paraId="279E32A9" w14:textId="77777777" w:rsidR="00427AF4" w:rsidRDefault="00427AF4" w:rsidP="00E847F8">
                          <w:pPr>
                            <w:pStyle w:val="Style8"/>
                            <w:rPr>
                              <w:ins w:id="600" w:author="Author"/>
                            </w:rPr>
                          </w:pPr>
                          <w:ins w:id="601" w:author="Author">
                            <w:r>
                              <w:t>28</w:t>
                            </w:r>
                          </w:ins>
                        </w:p>
                      </w:tc>
                      <w:tc>
                        <w:tcPr>
                          <w:tcW w:w="539" w:type="dxa"/>
                          <w:vAlign w:val="center"/>
                        </w:tcPr>
                        <w:p w14:paraId="7B0A3583" w14:textId="77777777" w:rsidR="00427AF4" w:rsidRDefault="00427AF4" w:rsidP="00E847F8">
                          <w:pPr>
                            <w:pStyle w:val="Style8"/>
                            <w:rPr>
                              <w:ins w:id="602" w:author="Author"/>
                            </w:rPr>
                          </w:pPr>
                          <w:ins w:id="603" w:author="Author">
                            <w:r>
                              <w:t>27</w:t>
                            </w:r>
                          </w:ins>
                        </w:p>
                      </w:tc>
                      <w:tc>
                        <w:tcPr>
                          <w:tcW w:w="539" w:type="dxa"/>
                          <w:vAlign w:val="center"/>
                        </w:tcPr>
                        <w:p w14:paraId="51B3E4AA" w14:textId="77777777" w:rsidR="00427AF4" w:rsidRDefault="00427AF4" w:rsidP="00E847F8">
                          <w:pPr>
                            <w:pStyle w:val="Style8"/>
                            <w:rPr>
                              <w:ins w:id="604" w:author="Author"/>
                            </w:rPr>
                          </w:pPr>
                          <w:ins w:id="605" w:author="Author">
                            <w:r>
                              <w:t>26</w:t>
                            </w:r>
                          </w:ins>
                        </w:p>
                      </w:tc>
                      <w:tc>
                        <w:tcPr>
                          <w:tcW w:w="539" w:type="dxa"/>
                          <w:vAlign w:val="center"/>
                        </w:tcPr>
                        <w:p w14:paraId="7D58342E" w14:textId="77777777" w:rsidR="00427AF4" w:rsidRDefault="00427AF4" w:rsidP="00E847F8">
                          <w:pPr>
                            <w:pStyle w:val="Style8"/>
                            <w:rPr>
                              <w:ins w:id="606" w:author="Author"/>
                            </w:rPr>
                          </w:pPr>
                          <w:ins w:id="607" w:author="Author">
                            <w:r>
                              <w:t>16</w:t>
                            </w:r>
                          </w:ins>
                        </w:p>
                      </w:tc>
                      <w:tc>
                        <w:tcPr>
                          <w:tcW w:w="539" w:type="dxa"/>
                          <w:vAlign w:val="center"/>
                        </w:tcPr>
                        <w:p w14:paraId="3BD6D487" w14:textId="77777777" w:rsidR="00427AF4" w:rsidRDefault="00427AF4" w:rsidP="00E847F8">
                          <w:pPr>
                            <w:pStyle w:val="Style8"/>
                            <w:rPr>
                              <w:ins w:id="608" w:author="Author"/>
                            </w:rPr>
                          </w:pPr>
                          <w:ins w:id="609" w:author="Author">
                            <w:r>
                              <w:t>1</w:t>
                            </w:r>
                          </w:ins>
                        </w:p>
                      </w:tc>
                      <w:tc>
                        <w:tcPr>
                          <w:tcW w:w="539" w:type="dxa"/>
                          <w:vAlign w:val="center"/>
                        </w:tcPr>
                        <w:p w14:paraId="3BA416C9" w14:textId="77777777" w:rsidR="00427AF4" w:rsidRDefault="00427AF4" w:rsidP="00E847F8">
                          <w:pPr>
                            <w:pStyle w:val="Style8"/>
                            <w:rPr>
                              <w:ins w:id="610" w:author="Author"/>
                            </w:rPr>
                          </w:pPr>
                          <w:ins w:id="611" w:author="Author">
                            <w:r>
                              <w:t>0</w:t>
                            </w:r>
                          </w:ins>
                        </w:p>
                      </w:tc>
                    </w:tr>
                    <w:tr w:rsidR="00427AF4" w14:paraId="2265326F" w14:textId="77777777" w:rsidTr="00C01EAA">
                      <w:trPr>
                        <w:trHeight w:val="100"/>
                        <w:ins w:id="612" w:author="Author"/>
                      </w:trPr>
                      <w:tc>
                        <w:tcPr>
                          <w:tcW w:w="814" w:type="dxa"/>
                          <w:vAlign w:val="center"/>
                        </w:tcPr>
                        <w:p w14:paraId="3AF55B62" w14:textId="77777777" w:rsidR="00427AF4" w:rsidRDefault="00427AF4" w:rsidP="00E847F8">
                          <w:pPr>
                            <w:pStyle w:val="Style9"/>
                            <w:rPr>
                              <w:ins w:id="613" w:author="Author"/>
                            </w:rPr>
                          </w:pPr>
                          <w:ins w:id="614" w:author="Author">
                            <w:r>
                              <w:t>UPLIZNA</w:t>
                            </w:r>
                          </w:ins>
                        </w:p>
                      </w:tc>
                      <w:tc>
                        <w:tcPr>
                          <w:tcW w:w="539" w:type="dxa"/>
                          <w:vAlign w:val="center"/>
                        </w:tcPr>
                        <w:p w14:paraId="71BF8256" w14:textId="77777777" w:rsidR="00427AF4" w:rsidRDefault="00427AF4" w:rsidP="00E847F8">
                          <w:pPr>
                            <w:pStyle w:val="Style8"/>
                            <w:rPr>
                              <w:ins w:id="615" w:author="Author"/>
                            </w:rPr>
                          </w:pPr>
                          <w:ins w:id="616" w:author="Author">
                            <w:r>
                              <w:t>68</w:t>
                            </w:r>
                          </w:ins>
                        </w:p>
                      </w:tc>
                      <w:tc>
                        <w:tcPr>
                          <w:tcW w:w="539" w:type="dxa"/>
                          <w:vAlign w:val="center"/>
                        </w:tcPr>
                        <w:p w14:paraId="5AF7FEDF" w14:textId="77777777" w:rsidR="00427AF4" w:rsidRDefault="00427AF4" w:rsidP="00E847F8">
                          <w:pPr>
                            <w:pStyle w:val="Style8"/>
                            <w:rPr>
                              <w:ins w:id="617" w:author="Author"/>
                            </w:rPr>
                          </w:pPr>
                          <w:ins w:id="618" w:author="Author">
                            <w:r>
                              <w:t>66</w:t>
                            </w:r>
                          </w:ins>
                        </w:p>
                      </w:tc>
                      <w:tc>
                        <w:tcPr>
                          <w:tcW w:w="539" w:type="dxa"/>
                          <w:vAlign w:val="center"/>
                        </w:tcPr>
                        <w:p w14:paraId="76F9A4EC" w14:textId="77777777" w:rsidR="00427AF4" w:rsidRDefault="00427AF4" w:rsidP="00E847F8">
                          <w:pPr>
                            <w:pStyle w:val="Style8"/>
                            <w:rPr>
                              <w:ins w:id="619" w:author="Author"/>
                            </w:rPr>
                          </w:pPr>
                          <w:ins w:id="620" w:author="Author">
                            <w:r>
                              <w:t>66</w:t>
                            </w:r>
                          </w:ins>
                        </w:p>
                      </w:tc>
                      <w:tc>
                        <w:tcPr>
                          <w:tcW w:w="539" w:type="dxa"/>
                          <w:vAlign w:val="center"/>
                        </w:tcPr>
                        <w:p w14:paraId="6238F1DC" w14:textId="77777777" w:rsidR="00427AF4" w:rsidRDefault="00427AF4" w:rsidP="00E847F8">
                          <w:pPr>
                            <w:pStyle w:val="Style8"/>
                            <w:rPr>
                              <w:ins w:id="621" w:author="Author"/>
                              <w:rFonts w:cs="Arial"/>
                            </w:rPr>
                          </w:pPr>
                          <w:ins w:id="622" w:author="Author">
                            <w:r>
                              <w:t>66</w:t>
                            </w:r>
                          </w:ins>
                        </w:p>
                      </w:tc>
                      <w:tc>
                        <w:tcPr>
                          <w:tcW w:w="539" w:type="dxa"/>
                          <w:vAlign w:val="center"/>
                        </w:tcPr>
                        <w:p w14:paraId="3DA37624" w14:textId="77777777" w:rsidR="00427AF4" w:rsidRDefault="00427AF4" w:rsidP="00E847F8">
                          <w:pPr>
                            <w:pStyle w:val="Style8"/>
                            <w:rPr>
                              <w:ins w:id="623" w:author="Author"/>
                            </w:rPr>
                          </w:pPr>
                          <w:ins w:id="624" w:author="Author">
                            <w:r>
                              <w:t>64</w:t>
                            </w:r>
                          </w:ins>
                        </w:p>
                      </w:tc>
                      <w:tc>
                        <w:tcPr>
                          <w:tcW w:w="539" w:type="dxa"/>
                          <w:vAlign w:val="center"/>
                        </w:tcPr>
                        <w:p w14:paraId="42F8082A" w14:textId="77777777" w:rsidR="00427AF4" w:rsidRDefault="00427AF4" w:rsidP="00E847F8">
                          <w:pPr>
                            <w:pStyle w:val="Style8"/>
                            <w:rPr>
                              <w:ins w:id="625" w:author="Author"/>
                            </w:rPr>
                          </w:pPr>
                          <w:ins w:id="626" w:author="Author">
                            <w:r>
                              <w:t>61</w:t>
                            </w:r>
                          </w:ins>
                        </w:p>
                      </w:tc>
                      <w:tc>
                        <w:tcPr>
                          <w:tcW w:w="539" w:type="dxa"/>
                          <w:vAlign w:val="center"/>
                        </w:tcPr>
                        <w:p w14:paraId="405DF8DE" w14:textId="77777777" w:rsidR="00427AF4" w:rsidRDefault="00427AF4" w:rsidP="00E847F8">
                          <w:pPr>
                            <w:pStyle w:val="Style8"/>
                            <w:rPr>
                              <w:ins w:id="627" w:author="Author"/>
                            </w:rPr>
                          </w:pPr>
                          <w:ins w:id="628" w:author="Author">
                            <w:r>
                              <w:t>60</w:t>
                            </w:r>
                          </w:ins>
                        </w:p>
                      </w:tc>
                      <w:tc>
                        <w:tcPr>
                          <w:tcW w:w="539" w:type="dxa"/>
                          <w:vAlign w:val="center"/>
                        </w:tcPr>
                        <w:p w14:paraId="70212CAB" w14:textId="77777777" w:rsidR="00427AF4" w:rsidRDefault="00427AF4" w:rsidP="00E847F8">
                          <w:pPr>
                            <w:pStyle w:val="Style8"/>
                            <w:rPr>
                              <w:ins w:id="629" w:author="Author"/>
                            </w:rPr>
                          </w:pPr>
                          <w:ins w:id="630" w:author="Author">
                            <w:r>
                              <w:t>60</w:t>
                            </w:r>
                          </w:ins>
                        </w:p>
                      </w:tc>
                      <w:tc>
                        <w:tcPr>
                          <w:tcW w:w="539" w:type="dxa"/>
                          <w:vAlign w:val="center"/>
                        </w:tcPr>
                        <w:p w14:paraId="43BB9C06" w14:textId="77777777" w:rsidR="00427AF4" w:rsidRDefault="00427AF4" w:rsidP="00E847F8">
                          <w:pPr>
                            <w:pStyle w:val="Style8"/>
                            <w:rPr>
                              <w:ins w:id="631" w:author="Author"/>
                            </w:rPr>
                          </w:pPr>
                          <w:ins w:id="632" w:author="Author">
                            <w:r>
                              <w:t>59</w:t>
                            </w:r>
                          </w:ins>
                        </w:p>
                      </w:tc>
                      <w:tc>
                        <w:tcPr>
                          <w:tcW w:w="539" w:type="dxa"/>
                          <w:vAlign w:val="center"/>
                        </w:tcPr>
                        <w:p w14:paraId="0F5D6E6B" w14:textId="77777777" w:rsidR="00427AF4" w:rsidRDefault="00427AF4" w:rsidP="00E847F8">
                          <w:pPr>
                            <w:pStyle w:val="Style8"/>
                            <w:rPr>
                              <w:ins w:id="633" w:author="Author"/>
                            </w:rPr>
                          </w:pPr>
                          <w:ins w:id="634" w:author="Author">
                            <w:r>
                              <w:t>59</w:t>
                            </w:r>
                          </w:ins>
                        </w:p>
                      </w:tc>
                      <w:tc>
                        <w:tcPr>
                          <w:tcW w:w="539" w:type="dxa"/>
                          <w:vAlign w:val="center"/>
                        </w:tcPr>
                        <w:p w14:paraId="0E61C95A" w14:textId="77777777" w:rsidR="00427AF4" w:rsidRDefault="00427AF4" w:rsidP="00E847F8">
                          <w:pPr>
                            <w:pStyle w:val="Style8"/>
                            <w:rPr>
                              <w:ins w:id="635" w:author="Author"/>
                            </w:rPr>
                          </w:pPr>
                          <w:ins w:id="636" w:author="Author">
                            <w:r>
                              <w:t>59</w:t>
                            </w:r>
                          </w:ins>
                        </w:p>
                      </w:tc>
                      <w:tc>
                        <w:tcPr>
                          <w:tcW w:w="539" w:type="dxa"/>
                          <w:vAlign w:val="center"/>
                        </w:tcPr>
                        <w:p w14:paraId="58764A4D" w14:textId="77777777" w:rsidR="00427AF4" w:rsidRDefault="00427AF4" w:rsidP="00E847F8">
                          <w:pPr>
                            <w:pStyle w:val="Style8"/>
                            <w:rPr>
                              <w:ins w:id="637" w:author="Author"/>
                            </w:rPr>
                          </w:pPr>
                          <w:ins w:id="638" w:author="Author">
                            <w:r>
                              <w:t>59</w:t>
                            </w:r>
                          </w:ins>
                        </w:p>
                      </w:tc>
                      <w:tc>
                        <w:tcPr>
                          <w:tcW w:w="539" w:type="dxa"/>
                          <w:vAlign w:val="center"/>
                        </w:tcPr>
                        <w:p w14:paraId="4D0D4630" w14:textId="77777777" w:rsidR="00427AF4" w:rsidRDefault="00427AF4" w:rsidP="00E847F8">
                          <w:pPr>
                            <w:pStyle w:val="Style8"/>
                            <w:rPr>
                              <w:ins w:id="639" w:author="Author"/>
                            </w:rPr>
                          </w:pPr>
                          <w:ins w:id="640" w:author="Author">
                            <w:r>
                              <w:t>59</w:t>
                            </w:r>
                          </w:ins>
                        </w:p>
                      </w:tc>
                      <w:tc>
                        <w:tcPr>
                          <w:tcW w:w="539" w:type="dxa"/>
                          <w:vAlign w:val="center"/>
                        </w:tcPr>
                        <w:p w14:paraId="114A6D97" w14:textId="77777777" w:rsidR="00427AF4" w:rsidRDefault="00427AF4" w:rsidP="00E847F8">
                          <w:pPr>
                            <w:pStyle w:val="Style8"/>
                            <w:rPr>
                              <w:ins w:id="641" w:author="Author"/>
                            </w:rPr>
                          </w:pPr>
                          <w:ins w:id="642" w:author="Author">
                            <w:r>
                              <w:t>37</w:t>
                            </w:r>
                          </w:ins>
                        </w:p>
                      </w:tc>
                      <w:tc>
                        <w:tcPr>
                          <w:tcW w:w="539" w:type="dxa"/>
                          <w:vAlign w:val="center"/>
                        </w:tcPr>
                        <w:p w14:paraId="6F5AFEA3" w14:textId="77777777" w:rsidR="00427AF4" w:rsidRDefault="00427AF4" w:rsidP="00E847F8">
                          <w:pPr>
                            <w:pStyle w:val="Style8"/>
                            <w:rPr>
                              <w:ins w:id="643" w:author="Author"/>
                            </w:rPr>
                          </w:pPr>
                          <w:ins w:id="644" w:author="Author">
                            <w:r>
                              <w:t>0</w:t>
                            </w:r>
                          </w:ins>
                        </w:p>
                      </w:tc>
                      <w:tc>
                        <w:tcPr>
                          <w:tcW w:w="539" w:type="dxa"/>
                          <w:vAlign w:val="center"/>
                        </w:tcPr>
                        <w:p w14:paraId="10E7A9AE" w14:textId="77777777" w:rsidR="00427AF4" w:rsidRDefault="00427AF4" w:rsidP="00E847F8">
                          <w:pPr>
                            <w:pStyle w:val="Style8"/>
                            <w:rPr>
                              <w:ins w:id="645" w:author="Author"/>
                            </w:rPr>
                          </w:pPr>
                        </w:p>
                      </w:tc>
                    </w:tr>
                  </w:tbl>
                  <w:p w14:paraId="1F4C84F9" w14:textId="77777777" w:rsidR="00427AF4" w:rsidRPr="00E75F7E" w:rsidRDefault="00427AF4" w:rsidP="008E3E20">
                    <w:pPr>
                      <w:jc w:val="right"/>
                      <w:rPr>
                        <w:ins w:id="646" w:author="Author"/>
                        <w:rFonts w:ascii="Arial Narrow" w:hAnsi="Arial Narrow"/>
                        <w:sz w:val="16"/>
                        <w:szCs w:val="16"/>
                        <w:lang w:val="es-ES"/>
                      </w:rPr>
                    </w:pPr>
                  </w:p>
                </w:txbxContent>
              </v:textbox>
            </v:shape>
            <v:shape id="_x0000_s2119" type="#_x0000_t202" style="position:absolute;left:2053;top:63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427AF4" w:rsidRPr="00C01EAA" w:rsidRDefault="00427AF4" w:rsidP="00E847F8">
                    <w:pPr>
                      <w:pStyle w:val="Style6"/>
                      <w:rPr>
                        <w:ins w:id="647" w:author="Author"/>
                      </w:rPr>
                    </w:pPr>
                    <w:ins w:id="648" w:author="Author">
                      <w:r>
                        <w:t>Număr de persoane expuse riscului</w:t>
                      </w:r>
                    </w:ins>
                  </w:p>
                </w:txbxContent>
              </v:textbox>
            </v:shape>
            <v:shape id="_x0000_s2120" type="#_x0000_t202" style="position:absolute;left:4903;top:5496;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ook w:val="04A0" w:firstRow="1" w:lastRow="0" w:firstColumn="1" w:lastColumn="0" w:noHBand="0" w:noVBand="1"/>
                    </w:tblPr>
                    <w:tblGrid>
                      <w:gridCol w:w="816"/>
                      <w:gridCol w:w="710"/>
                      <w:gridCol w:w="425"/>
                      <w:gridCol w:w="1314"/>
                    </w:tblGrid>
                    <w:tr w:rsidR="00F615F4" w14:paraId="3E8147D0" w14:textId="77777777">
                      <w:trPr>
                        <w:ins w:id="649" w:author="Author"/>
                      </w:trPr>
                      <w:tc>
                        <w:tcPr>
                          <w:tcW w:w="816" w:type="dxa"/>
                        </w:tcPr>
                        <w:p w14:paraId="772CC849" w14:textId="77777777" w:rsidR="00427AF4" w:rsidRDefault="00427AF4" w:rsidP="00E847F8">
                          <w:pPr>
                            <w:pStyle w:val="Style4"/>
                            <w:rPr>
                              <w:ins w:id="650" w:author="Author"/>
                            </w:rPr>
                          </w:pPr>
                        </w:p>
                      </w:tc>
                      <w:tc>
                        <w:tcPr>
                          <w:tcW w:w="710" w:type="dxa"/>
                        </w:tcPr>
                        <w:p w14:paraId="0C0C8099" w14:textId="77777777" w:rsidR="00427AF4" w:rsidRPr="00C01EAA" w:rsidRDefault="00427AF4" w:rsidP="00E847F8">
                          <w:pPr>
                            <w:pStyle w:val="Style4"/>
                            <w:rPr>
                              <w:ins w:id="651" w:author="Author"/>
                            </w:rPr>
                          </w:pPr>
                          <w:ins w:id="652" w:author="Author">
                            <w:r>
                              <w:t>Placebo</w:t>
                            </w:r>
                          </w:ins>
                        </w:p>
                      </w:tc>
                      <w:tc>
                        <w:tcPr>
                          <w:tcW w:w="425" w:type="dxa"/>
                        </w:tcPr>
                        <w:p w14:paraId="56AE2C98" w14:textId="77777777" w:rsidR="00427AF4" w:rsidRDefault="00427AF4" w:rsidP="00E847F8">
                          <w:pPr>
                            <w:pStyle w:val="Style4"/>
                            <w:rPr>
                              <w:ins w:id="653" w:author="Author"/>
                            </w:rPr>
                          </w:pPr>
                        </w:p>
                      </w:tc>
                      <w:tc>
                        <w:tcPr>
                          <w:tcW w:w="1314" w:type="dxa"/>
                        </w:tcPr>
                        <w:p w14:paraId="72F1BA34" w14:textId="77777777" w:rsidR="00427AF4" w:rsidRPr="00C01EAA" w:rsidRDefault="00427AF4" w:rsidP="00E847F8">
                          <w:pPr>
                            <w:pStyle w:val="Style4"/>
                            <w:rPr>
                              <w:ins w:id="654" w:author="Author"/>
                            </w:rPr>
                          </w:pPr>
                          <w:ins w:id="655" w:author="Author">
                            <w:r>
                              <w:t>UPLIZNA</w:t>
                            </w:r>
                          </w:ins>
                        </w:p>
                      </w:tc>
                    </w:tr>
                  </w:tbl>
                  <w:p w14:paraId="00ACD833" w14:textId="77777777" w:rsidR="00427AF4" w:rsidRPr="00092128" w:rsidRDefault="00427AF4" w:rsidP="008E3E20">
                    <w:pPr>
                      <w:jc w:val="center"/>
                      <w:rPr>
                        <w:ins w:id="656" w:author="Author"/>
                        <w:rFonts w:ascii="Arial Narrow" w:hAnsi="Arial Narrow"/>
                        <w:bCs/>
                        <w:sz w:val="16"/>
                        <w:szCs w:val="16"/>
                      </w:rPr>
                    </w:pPr>
                  </w:p>
                </w:txbxContent>
              </v:textbox>
            </v:shape>
            <v:shape id="_x0000_s2121" type="#_x0000_t202" style="position:absolute;left:9375;top:5463;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427AF4" w14:paraId="3FD43D60" w14:textId="77777777">
                      <w:trPr>
                        <w:ins w:id="657"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427AF4" w:rsidRPr="00C01EAA" w:rsidRDefault="00427AF4" w:rsidP="00E847F8">
                          <w:pPr>
                            <w:pStyle w:val="Style5"/>
                            <w:rPr>
                              <w:ins w:id="658" w:author="Author"/>
                            </w:rPr>
                          </w:pPr>
                          <w:ins w:id="659" w:author="Author">
                            <w:r>
                              <w:t>+ Cenzurat</w:t>
                            </w:r>
                          </w:ins>
                        </w:p>
                      </w:tc>
                    </w:tr>
                  </w:tbl>
                  <w:p w14:paraId="4C436633" w14:textId="77777777" w:rsidR="00427AF4" w:rsidRPr="00092128" w:rsidRDefault="00427AF4" w:rsidP="008E3E20">
                    <w:pPr>
                      <w:jc w:val="center"/>
                      <w:rPr>
                        <w:ins w:id="660" w:author="Author"/>
                        <w:rFonts w:ascii="Arial Narrow" w:hAnsi="Arial Narrow"/>
                        <w:bCs/>
                        <w:sz w:val="16"/>
                        <w:szCs w:val="16"/>
                      </w:rPr>
                    </w:pPr>
                  </w:p>
                </w:txbxContent>
              </v:textbox>
            </v:shape>
            <v:shape id="_x0000_s2122" type="#_x0000_t202" style="position:absolute;left:9937;top:6849;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427AF4" w:rsidRPr="00C01EAA" w:rsidRDefault="00427AF4" w:rsidP="00E847F8">
                    <w:pPr>
                      <w:pStyle w:val="Style10"/>
                      <w:rPr>
                        <w:ins w:id="661" w:author="Author"/>
                      </w:rPr>
                    </w:pPr>
                    <w:ins w:id="662" w:author="Author">
                      <w:r>
                        <w:t>GRH2676 v2</w:t>
                      </w:r>
                    </w:ins>
                  </w:p>
                </w:txbxContent>
              </v:textbox>
            </v:shape>
          </v:group>
        </w:pict>
      </w:r>
    </w:p>
    <w:p w14:paraId="38B92C7C" w14:textId="36DB977D" w:rsidR="008E3E20" w:rsidRPr="00776186" w:rsidRDefault="00A663DA" w:rsidP="008E3E20">
      <w:pPr>
        <w:rPr>
          <w:ins w:id="663" w:author="Author"/>
          <w:szCs w:val="22"/>
        </w:rPr>
      </w:pPr>
      <w:ins w:id="664" w:author="Author">
        <w:r>
          <w:pict w14:anchorId="17441899">
            <v:shape id="_x0000_i1027" type="#_x0000_t75" alt="A graph of a number of patients&#10;&#10;AI-generated content may be incorrect." style="width:451.2pt;height:251.4pt;visibility:visible;mso-wrap-style:square">
              <v:imagedata r:id="rId12" o:title="A graph of a number of patients&#10;&#10;AI-generated content may be incorrect"/>
            </v:shape>
          </w:pict>
        </w:r>
      </w:ins>
    </w:p>
    <w:p w14:paraId="27E37300" w14:textId="579FBC67" w:rsidR="00776186" w:rsidRPr="00E7020C" w:rsidRDefault="0077369F" w:rsidP="00B21F60">
      <w:pPr>
        <w:rPr>
          <w:ins w:id="665" w:author="Author"/>
          <w:sz w:val="20"/>
          <w:rPrChange w:id="666" w:author="Author">
            <w:rPr>
              <w:ins w:id="667" w:author="Author"/>
              <w:szCs w:val="22"/>
            </w:rPr>
          </w:rPrChange>
        </w:rPr>
      </w:pPr>
      <w:ins w:id="668" w:author="Author">
        <w:r w:rsidRPr="00E7020C">
          <w:rPr>
            <w:sz w:val="20"/>
            <w:vertAlign w:val="superscript"/>
            <w:rPrChange w:id="669" w:author="Author">
              <w:rPr>
                <w:szCs w:val="22"/>
              </w:rPr>
            </w:rPrChange>
          </w:rPr>
          <w:t>a</w:t>
        </w:r>
        <w:r w:rsidRPr="00E7020C">
          <w:rPr>
            <w:sz w:val="20"/>
            <w:rPrChange w:id="670" w:author="Author">
              <w:rPr>
                <w:szCs w:val="22"/>
              </w:rPr>
            </w:rPrChange>
          </w:rPr>
          <w:t xml:space="preserve"> Pe baza metodei de regresie Cox, cu grupul tratat cu placebo drept grup de referință.</w:t>
        </w:r>
      </w:ins>
    </w:p>
    <w:p w14:paraId="75CA65F8" w14:textId="77777777" w:rsidR="0077369F" w:rsidRPr="00776186" w:rsidRDefault="0077369F" w:rsidP="00B21F60">
      <w:pPr>
        <w:rPr>
          <w:ins w:id="671" w:author="Author"/>
          <w:szCs w:val="22"/>
        </w:rPr>
      </w:pPr>
    </w:p>
    <w:p w14:paraId="5BBF97B2" w14:textId="77777777" w:rsidR="00776186" w:rsidRPr="00776186" w:rsidRDefault="00776186" w:rsidP="00B21F60">
      <w:pPr>
        <w:rPr>
          <w:ins w:id="672" w:author="Author"/>
          <w:szCs w:val="22"/>
        </w:rPr>
      </w:pPr>
      <w:ins w:id="673" w:author="Author">
        <w:r>
          <w:t>Pacienții care nu au finalizat participarea la perioada PCR și care nu au avut o acutizare tratată și determinată de AC în perioada PCR au fost cenzurați la momentul opririi tratamentului.</w:t>
        </w:r>
      </w:ins>
    </w:p>
    <w:p w14:paraId="602B798E" w14:textId="77777777" w:rsidR="00776186" w:rsidRPr="00776186" w:rsidRDefault="00776186" w:rsidP="00B21F60">
      <w:pPr>
        <w:rPr>
          <w:ins w:id="674" w:author="Author"/>
          <w:szCs w:val="22"/>
        </w:rPr>
      </w:pPr>
    </w:p>
    <w:p w14:paraId="7EE31A05" w14:textId="5EB8D1D7" w:rsidR="00776186" w:rsidRPr="00776186" w:rsidRDefault="00776186" w:rsidP="00796AE4">
      <w:pPr>
        <w:pStyle w:val="StyleTableheaderBold"/>
        <w:rPr>
          <w:ins w:id="675" w:author="Author"/>
        </w:rPr>
      </w:pPr>
      <w:ins w:id="676" w:author="Author">
        <w:r>
          <w:t xml:space="preserve">Tabelul 7. Rezultatele </w:t>
        </w:r>
        <w:r w:rsidR="006110B5" w:rsidRPr="006110B5">
          <w:t>secundare cheie privind</w:t>
        </w:r>
        <w:r>
          <w:t xml:space="preserve"> eficacitatea în rândul pacienților cu boli asociate cu IgG4</w:t>
        </w:r>
      </w:ins>
    </w:p>
    <w:p w14:paraId="696A1F0F" w14:textId="77777777" w:rsidR="00776186" w:rsidRPr="00776186" w:rsidRDefault="00776186" w:rsidP="00B21F60">
      <w:pPr>
        <w:keepNext/>
        <w:rPr>
          <w:ins w:id="677" w:author="Autho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930"/>
        <w:gridCol w:w="1667"/>
        <w:gridCol w:w="1475"/>
      </w:tblGrid>
      <w:tr w:rsidR="00776186" w14:paraId="6C94AE2D" w14:textId="77777777" w:rsidTr="001D0359">
        <w:trPr>
          <w:cantSplit/>
          <w:trHeight w:val="57"/>
          <w:tblHeader/>
          <w:ins w:id="678" w:author="Author"/>
        </w:trPr>
        <w:tc>
          <w:tcPr>
            <w:tcW w:w="3268" w:type="pct"/>
            <w:vMerge w:val="restart"/>
            <w:hideMark/>
          </w:tcPr>
          <w:p w14:paraId="27367C5C" w14:textId="702BA9A5" w:rsidR="00776186" w:rsidRDefault="00776186" w:rsidP="00B21F60">
            <w:pPr>
              <w:pStyle w:val="StyleTableheaderBold"/>
              <w:jc w:val="center"/>
              <w:rPr>
                <w:ins w:id="679" w:author="Author"/>
              </w:rPr>
            </w:pPr>
          </w:p>
        </w:tc>
        <w:tc>
          <w:tcPr>
            <w:tcW w:w="1732" w:type="pct"/>
            <w:gridSpan w:val="2"/>
            <w:vAlign w:val="center"/>
            <w:hideMark/>
          </w:tcPr>
          <w:p w14:paraId="704D9D33" w14:textId="77777777" w:rsidR="00776186" w:rsidRDefault="00776186" w:rsidP="00B21F60">
            <w:pPr>
              <w:pStyle w:val="StyleTableheaderBold"/>
              <w:jc w:val="center"/>
              <w:rPr>
                <w:ins w:id="680" w:author="Author"/>
              </w:rPr>
            </w:pPr>
            <w:ins w:id="681" w:author="Author">
              <w:r>
                <w:t>Grup de tratament</w:t>
              </w:r>
            </w:ins>
          </w:p>
        </w:tc>
      </w:tr>
      <w:tr w:rsidR="00776186" w14:paraId="0B2A8AB7" w14:textId="77777777" w:rsidTr="001D0359">
        <w:trPr>
          <w:cantSplit/>
          <w:trHeight w:val="57"/>
          <w:tblHeader/>
          <w:ins w:id="682" w:author="Author"/>
        </w:trPr>
        <w:tc>
          <w:tcPr>
            <w:tcW w:w="3268" w:type="pct"/>
            <w:vMerge/>
            <w:vAlign w:val="center"/>
            <w:hideMark/>
          </w:tcPr>
          <w:p w14:paraId="1EEAEFE8" w14:textId="77777777" w:rsidR="00776186" w:rsidRDefault="00776186" w:rsidP="00B21F60">
            <w:pPr>
              <w:pStyle w:val="StyleTableheaderBold"/>
              <w:jc w:val="center"/>
              <w:rPr>
                <w:ins w:id="683" w:author="Author"/>
              </w:rPr>
            </w:pPr>
          </w:p>
        </w:tc>
        <w:tc>
          <w:tcPr>
            <w:tcW w:w="919" w:type="pct"/>
            <w:vAlign w:val="center"/>
            <w:hideMark/>
          </w:tcPr>
          <w:p w14:paraId="36025EFD" w14:textId="77777777" w:rsidR="00776186" w:rsidRDefault="00776186" w:rsidP="00B21F60">
            <w:pPr>
              <w:pStyle w:val="StyleTableheaderBold"/>
              <w:jc w:val="center"/>
              <w:rPr>
                <w:ins w:id="684" w:author="Author"/>
              </w:rPr>
            </w:pPr>
            <w:ins w:id="685" w:author="Author">
              <w:r>
                <w:t>Uplizna</w:t>
              </w:r>
            </w:ins>
          </w:p>
          <w:p w14:paraId="1402E33C" w14:textId="77777777" w:rsidR="00776186" w:rsidRDefault="00776186" w:rsidP="00B21F60">
            <w:pPr>
              <w:pStyle w:val="StyleTableheaderBold"/>
              <w:jc w:val="center"/>
              <w:rPr>
                <w:ins w:id="686" w:author="Author"/>
              </w:rPr>
            </w:pPr>
            <w:ins w:id="687" w:author="Author">
              <w:r>
                <w:t>N = 68</w:t>
              </w:r>
            </w:ins>
          </w:p>
        </w:tc>
        <w:tc>
          <w:tcPr>
            <w:tcW w:w="813" w:type="pct"/>
            <w:vAlign w:val="center"/>
            <w:hideMark/>
          </w:tcPr>
          <w:p w14:paraId="4DD427AC" w14:textId="77777777" w:rsidR="00776186" w:rsidRDefault="00776186" w:rsidP="00B21F60">
            <w:pPr>
              <w:pStyle w:val="StyleTableheaderBold"/>
              <w:jc w:val="center"/>
              <w:rPr>
                <w:ins w:id="688" w:author="Author"/>
              </w:rPr>
            </w:pPr>
            <w:ins w:id="689" w:author="Author">
              <w:r>
                <w:t>Placebo</w:t>
              </w:r>
            </w:ins>
          </w:p>
          <w:p w14:paraId="5F02D822" w14:textId="77777777" w:rsidR="00776186" w:rsidRDefault="00776186" w:rsidP="00B21F60">
            <w:pPr>
              <w:pStyle w:val="StyleTableheaderBold"/>
              <w:jc w:val="center"/>
              <w:rPr>
                <w:ins w:id="690" w:author="Author"/>
              </w:rPr>
            </w:pPr>
            <w:ins w:id="691" w:author="Author">
              <w:r>
                <w:t>N = 67</w:t>
              </w:r>
            </w:ins>
          </w:p>
        </w:tc>
      </w:tr>
      <w:tr w:rsidR="00776186" w14:paraId="03656EB7" w14:textId="77777777" w:rsidTr="001D0359">
        <w:trPr>
          <w:cantSplit/>
          <w:trHeight w:val="57"/>
          <w:ins w:id="692" w:author="Author"/>
        </w:trPr>
        <w:tc>
          <w:tcPr>
            <w:tcW w:w="3268" w:type="pct"/>
            <w:hideMark/>
          </w:tcPr>
          <w:p w14:paraId="2D17C35C" w14:textId="1920CA3F" w:rsidR="00776186" w:rsidRDefault="00776186" w:rsidP="00B21F60">
            <w:pPr>
              <w:pStyle w:val="StyleTableheaderBold"/>
              <w:rPr>
                <w:ins w:id="693" w:author="Author"/>
              </w:rPr>
            </w:pPr>
            <w:ins w:id="694" w:author="Author">
              <w:r>
                <w:t>Rata anualizată a acutizărilor pentru acutizările tratate și determinate de AC ale bolii asociate cu IgG4</w:t>
              </w:r>
            </w:ins>
          </w:p>
        </w:tc>
        <w:tc>
          <w:tcPr>
            <w:tcW w:w="919" w:type="pct"/>
            <w:hideMark/>
          </w:tcPr>
          <w:p w14:paraId="03AE75FE" w14:textId="77777777" w:rsidR="00776186" w:rsidRDefault="00776186" w:rsidP="00B21F60">
            <w:pPr>
              <w:jc w:val="center"/>
              <w:rPr>
                <w:ins w:id="695" w:author="Author"/>
                <w:szCs w:val="22"/>
              </w:rPr>
            </w:pPr>
            <w:ins w:id="696" w:author="Author">
              <w:r>
                <w:t>0,10</w:t>
              </w:r>
            </w:ins>
          </w:p>
        </w:tc>
        <w:tc>
          <w:tcPr>
            <w:tcW w:w="813" w:type="pct"/>
            <w:hideMark/>
          </w:tcPr>
          <w:p w14:paraId="56F15562" w14:textId="77777777" w:rsidR="00776186" w:rsidRDefault="00776186" w:rsidP="00B21F60">
            <w:pPr>
              <w:jc w:val="center"/>
              <w:rPr>
                <w:ins w:id="697" w:author="Author"/>
                <w:szCs w:val="22"/>
              </w:rPr>
            </w:pPr>
            <w:ins w:id="698" w:author="Author">
              <w:r>
                <w:t>0,71</w:t>
              </w:r>
            </w:ins>
          </w:p>
        </w:tc>
      </w:tr>
      <w:tr w:rsidR="00776186" w14:paraId="6571735D" w14:textId="77777777" w:rsidTr="001D0359">
        <w:trPr>
          <w:cantSplit/>
          <w:trHeight w:val="57"/>
          <w:ins w:id="699" w:author="Author"/>
        </w:trPr>
        <w:tc>
          <w:tcPr>
            <w:tcW w:w="3268" w:type="pct"/>
            <w:hideMark/>
          </w:tcPr>
          <w:p w14:paraId="65551B59" w14:textId="2634AEE0" w:rsidR="00776186" w:rsidRDefault="00776186" w:rsidP="00D269B5">
            <w:pPr>
              <w:keepNext/>
              <w:rPr>
                <w:ins w:id="700" w:author="Author"/>
              </w:rPr>
            </w:pPr>
            <w:ins w:id="701" w:author="Author">
              <w:r>
                <w:t>Raportul ratelor (IÎ 95%)</w:t>
              </w:r>
              <w:r w:rsidR="006110B5">
                <w:rPr>
                  <w:vertAlign w:val="superscript"/>
                </w:rPr>
                <w:t>a</w:t>
              </w:r>
            </w:ins>
          </w:p>
        </w:tc>
        <w:tc>
          <w:tcPr>
            <w:tcW w:w="1732" w:type="pct"/>
            <w:gridSpan w:val="2"/>
            <w:hideMark/>
          </w:tcPr>
          <w:p w14:paraId="0D07205E" w14:textId="77777777" w:rsidR="00776186" w:rsidRDefault="00776186" w:rsidP="00B21F60">
            <w:pPr>
              <w:jc w:val="center"/>
              <w:rPr>
                <w:ins w:id="702" w:author="Author"/>
                <w:szCs w:val="22"/>
              </w:rPr>
            </w:pPr>
            <w:ins w:id="703" w:author="Author">
              <w:r>
                <w:t>0,14 (0,06, 0,31)</w:t>
              </w:r>
            </w:ins>
          </w:p>
        </w:tc>
      </w:tr>
      <w:tr w:rsidR="00776186" w14:paraId="278A0616" w14:textId="77777777" w:rsidTr="001D0359">
        <w:trPr>
          <w:cantSplit/>
          <w:trHeight w:val="57"/>
          <w:ins w:id="704" w:author="Author"/>
        </w:trPr>
        <w:tc>
          <w:tcPr>
            <w:tcW w:w="3268" w:type="pct"/>
            <w:hideMark/>
          </w:tcPr>
          <w:p w14:paraId="4C639FFC" w14:textId="58C91D7E" w:rsidR="00776186" w:rsidRDefault="00776186" w:rsidP="00D269B5">
            <w:pPr>
              <w:rPr>
                <w:ins w:id="705" w:author="Author"/>
              </w:rPr>
            </w:pPr>
            <w:ins w:id="706" w:author="Author">
              <w:r>
                <w:t>Valoare p</w:t>
              </w:r>
              <w:r w:rsidR="006110B5">
                <w:rPr>
                  <w:vertAlign w:val="superscript"/>
                </w:rPr>
                <w:t>a</w:t>
              </w:r>
            </w:ins>
          </w:p>
        </w:tc>
        <w:tc>
          <w:tcPr>
            <w:tcW w:w="1732" w:type="pct"/>
            <w:gridSpan w:val="2"/>
            <w:hideMark/>
          </w:tcPr>
          <w:p w14:paraId="24FD6149" w14:textId="7DDCA0B1" w:rsidR="00776186" w:rsidRDefault="00776186" w:rsidP="00B21F60">
            <w:pPr>
              <w:jc w:val="center"/>
              <w:rPr>
                <w:ins w:id="707" w:author="Author"/>
                <w:szCs w:val="22"/>
              </w:rPr>
            </w:pPr>
            <w:ins w:id="708" w:author="Author">
              <w:r>
                <w:t>&lt; 0,0001</w:t>
              </w:r>
            </w:ins>
          </w:p>
        </w:tc>
      </w:tr>
      <w:tr w:rsidR="00776186" w14:paraId="39CC0789" w14:textId="77777777" w:rsidTr="001D0359">
        <w:trPr>
          <w:cantSplit/>
          <w:trHeight w:val="57"/>
          <w:ins w:id="709" w:author="Author"/>
        </w:trPr>
        <w:tc>
          <w:tcPr>
            <w:tcW w:w="3268" w:type="pct"/>
            <w:hideMark/>
          </w:tcPr>
          <w:p w14:paraId="7518484A" w14:textId="2B40E6A8" w:rsidR="00776186" w:rsidRDefault="00776186" w:rsidP="00B21F60">
            <w:pPr>
              <w:pStyle w:val="StyleTableheaderBold"/>
              <w:rPr>
                <w:ins w:id="710" w:author="Author"/>
              </w:rPr>
            </w:pPr>
            <w:ins w:id="711" w:author="Author">
              <w:r>
                <w:t>Proporția de subiecți care au obținut remisie completă fără tratament, fără acutizări, în săptămâna 52</w:t>
              </w:r>
              <w:r w:rsidR="006110B5">
                <w:rPr>
                  <w:vertAlign w:val="superscript"/>
                </w:rPr>
                <w:t>b</w:t>
              </w:r>
            </w:ins>
          </w:p>
        </w:tc>
        <w:tc>
          <w:tcPr>
            <w:tcW w:w="919" w:type="pct"/>
            <w:hideMark/>
          </w:tcPr>
          <w:p w14:paraId="3F9A37F8" w14:textId="77777777" w:rsidR="00776186" w:rsidRDefault="00776186" w:rsidP="00B21F60">
            <w:pPr>
              <w:jc w:val="center"/>
              <w:rPr>
                <w:ins w:id="712" w:author="Author"/>
                <w:szCs w:val="22"/>
              </w:rPr>
            </w:pPr>
            <w:ins w:id="713" w:author="Author">
              <w:r>
                <w:t>39 (57,4%)</w:t>
              </w:r>
            </w:ins>
          </w:p>
        </w:tc>
        <w:tc>
          <w:tcPr>
            <w:tcW w:w="813" w:type="pct"/>
            <w:hideMark/>
          </w:tcPr>
          <w:p w14:paraId="1A61ECF4" w14:textId="77777777" w:rsidR="00776186" w:rsidRDefault="00776186" w:rsidP="00B21F60">
            <w:pPr>
              <w:jc w:val="center"/>
              <w:rPr>
                <w:ins w:id="714" w:author="Author"/>
                <w:szCs w:val="22"/>
              </w:rPr>
            </w:pPr>
            <w:ins w:id="715" w:author="Author">
              <w:r>
                <w:t>15 (22,4%)</w:t>
              </w:r>
            </w:ins>
          </w:p>
        </w:tc>
      </w:tr>
      <w:tr w:rsidR="00776186" w14:paraId="1E7DB043" w14:textId="77777777" w:rsidTr="001D0359">
        <w:trPr>
          <w:cantSplit/>
          <w:trHeight w:val="57"/>
          <w:ins w:id="716" w:author="Author"/>
        </w:trPr>
        <w:tc>
          <w:tcPr>
            <w:tcW w:w="3268" w:type="pct"/>
            <w:hideMark/>
          </w:tcPr>
          <w:p w14:paraId="6349E3C4" w14:textId="1B4A77C2" w:rsidR="00776186" w:rsidRDefault="00776186" w:rsidP="00D269B5">
            <w:pPr>
              <w:keepNext/>
              <w:rPr>
                <w:ins w:id="717" w:author="Author"/>
              </w:rPr>
            </w:pPr>
            <w:ins w:id="718" w:author="Author">
              <w:r>
                <w:t>Raportul probabilităților (IÎ 95%)</w:t>
              </w:r>
              <w:r w:rsidR="006110B5">
                <w:rPr>
                  <w:vertAlign w:val="superscript"/>
                </w:rPr>
                <w:t>c</w:t>
              </w:r>
            </w:ins>
          </w:p>
        </w:tc>
        <w:tc>
          <w:tcPr>
            <w:tcW w:w="1732" w:type="pct"/>
            <w:gridSpan w:val="2"/>
            <w:hideMark/>
          </w:tcPr>
          <w:p w14:paraId="24B3BD9B" w14:textId="77777777" w:rsidR="00776186" w:rsidRDefault="00776186" w:rsidP="00B21F60">
            <w:pPr>
              <w:jc w:val="center"/>
              <w:rPr>
                <w:ins w:id="719" w:author="Author"/>
                <w:szCs w:val="22"/>
              </w:rPr>
            </w:pPr>
            <w:ins w:id="720" w:author="Author">
              <w:r>
                <w:t>4,68 (2,21, 9,91)</w:t>
              </w:r>
            </w:ins>
          </w:p>
        </w:tc>
      </w:tr>
      <w:tr w:rsidR="00776186" w14:paraId="2173BA78" w14:textId="77777777" w:rsidTr="001D0359">
        <w:trPr>
          <w:cantSplit/>
          <w:trHeight w:val="57"/>
          <w:ins w:id="721" w:author="Author"/>
        </w:trPr>
        <w:tc>
          <w:tcPr>
            <w:tcW w:w="3268" w:type="pct"/>
            <w:hideMark/>
          </w:tcPr>
          <w:p w14:paraId="56DFC2B8" w14:textId="4914311B" w:rsidR="00776186" w:rsidRDefault="00776186" w:rsidP="00D269B5">
            <w:pPr>
              <w:rPr>
                <w:ins w:id="722" w:author="Author"/>
              </w:rPr>
            </w:pPr>
            <w:ins w:id="723" w:author="Author">
              <w:r>
                <w:t>Valoare p</w:t>
              </w:r>
              <w:r w:rsidR="003A5A03">
                <w:rPr>
                  <w:vertAlign w:val="superscript"/>
                </w:rPr>
                <w:t>c</w:t>
              </w:r>
            </w:ins>
          </w:p>
        </w:tc>
        <w:tc>
          <w:tcPr>
            <w:tcW w:w="1732" w:type="pct"/>
            <w:gridSpan w:val="2"/>
            <w:hideMark/>
          </w:tcPr>
          <w:p w14:paraId="613DF884" w14:textId="6732DD37" w:rsidR="00776186" w:rsidRDefault="00776186" w:rsidP="00B21F60">
            <w:pPr>
              <w:jc w:val="center"/>
              <w:rPr>
                <w:ins w:id="724" w:author="Author"/>
                <w:szCs w:val="22"/>
              </w:rPr>
            </w:pPr>
            <w:ins w:id="725" w:author="Author">
              <w:r>
                <w:t>&lt; 0,0001</w:t>
              </w:r>
            </w:ins>
          </w:p>
        </w:tc>
      </w:tr>
      <w:tr w:rsidR="00776186" w14:paraId="621CFC90" w14:textId="77777777" w:rsidTr="001D0359">
        <w:trPr>
          <w:cantSplit/>
          <w:trHeight w:val="57"/>
          <w:ins w:id="726" w:author="Author"/>
        </w:trPr>
        <w:tc>
          <w:tcPr>
            <w:tcW w:w="3268" w:type="pct"/>
            <w:hideMark/>
          </w:tcPr>
          <w:p w14:paraId="6FC55140" w14:textId="1D80962C" w:rsidR="00776186" w:rsidRDefault="00776186" w:rsidP="00B21F60">
            <w:pPr>
              <w:pStyle w:val="StyleTableheaderBold"/>
              <w:rPr>
                <w:ins w:id="727" w:author="Author"/>
              </w:rPr>
            </w:pPr>
            <w:ins w:id="728" w:author="Author">
              <w:r>
                <w:t>Proporția de subiecți care au obținut remisie completă fără corticosteroizi, fără acutizări, în săptămâna 52</w:t>
              </w:r>
              <w:r w:rsidR="003A5A03">
                <w:rPr>
                  <w:vertAlign w:val="superscript"/>
                </w:rPr>
                <w:t>d</w:t>
              </w:r>
            </w:ins>
          </w:p>
        </w:tc>
        <w:tc>
          <w:tcPr>
            <w:tcW w:w="919" w:type="pct"/>
            <w:hideMark/>
          </w:tcPr>
          <w:p w14:paraId="7FCB0546" w14:textId="77777777" w:rsidR="00776186" w:rsidRDefault="00776186" w:rsidP="00B21F60">
            <w:pPr>
              <w:jc w:val="center"/>
              <w:rPr>
                <w:ins w:id="729" w:author="Author"/>
                <w:szCs w:val="22"/>
              </w:rPr>
            </w:pPr>
            <w:ins w:id="730" w:author="Author">
              <w:r>
                <w:t>40 (58,8%)</w:t>
              </w:r>
            </w:ins>
          </w:p>
        </w:tc>
        <w:tc>
          <w:tcPr>
            <w:tcW w:w="813" w:type="pct"/>
            <w:hideMark/>
          </w:tcPr>
          <w:p w14:paraId="2A96468B" w14:textId="77777777" w:rsidR="00776186" w:rsidRDefault="00776186" w:rsidP="00B21F60">
            <w:pPr>
              <w:jc w:val="center"/>
              <w:rPr>
                <w:ins w:id="731" w:author="Author"/>
                <w:szCs w:val="22"/>
              </w:rPr>
            </w:pPr>
            <w:ins w:id="732" w:author="Author">
              <w:r>
                <w:t>15 (22,4%)</w:t>
              </w:r>
            </w:ins>
          </w:p>
        </w:tc>
      </w:tr>
      <w:tr w:rsidR="00776186" w14:paraId="6B5F234E" w14:textId="77777777" w:rsidTr="001D0359">
        <w:trPr>
          <w:cantSplit/>
          <w:trHeight w:val="57"/>
          <w:ins w:id="733" w:author="Author"/>
        </w:trPr>
        <w:tc>
          <w:tcPr>
            <w:tcW w:w="3268" w:type="pct"/>
            <w:hideMark/>
          </w:tcPr>
          <w:p w14:paraId="0D1217C0" w14:textId="054B656D" w:rsidR="00776186" w:rsidRDefault="00776186" w:rsidP="00D269B5">
            <w:pPr>
              <w:keepNext/>
              <w:rPr>
                <w:ins w:id="734" w:author="Author"/>
              </w:rPr>
            </w:pPr>
            <w:ins w:id="735" w:author="Author">
              <w:r>
                <w:t>Raportul probabilităților (IÎ 95%)</w:t>
              </w:r>
              <w:r w:rsidR="003A5A03">
                <w:rPr>
                  <w:vertAlign w:val="superscript"/>
                </w:rPr>
                <w:t>c</w:t>
              </w:r>
            </w:ins>
          </w:p>
        </w:tc>
        <w:tc>
          <w:tcPr>
            <w:tcW w:w="1732" w:type="pct"/>
            <w:gridSpan w:val="2"/>
            <w:hideMark/>
          </w:tcPr>
          <w:p w14:paraId="0A25E8C2" w14:textId="77777777" w:rsidR="00776186" w:rsidRDefault="00776186" w:rsidP="00B21F60">
            <w:pPr>
              <w:jc w:val="center"/>
              <w:rPr>
                <w:ins w:id="736" w:author="Author"/>
                <w:szCs w:val="22"/>
              </w:rPr>
            </w:pPr>
            <w:ins w:id="737" w:author="Author">
              <w:r>
                <w:t>4,96 (2,34, 10,52)</w:t>
              </w:r>
            </w:ins>
          </w:p>
        </w:tc>
      </w:tr>
      <w:tr w:rsidR="00776186" w14:paraId="4E034B06" w14:textId="77777777" w:rsidTr="001D0359">
        <w:trPr>
          <w:cantSplit/>
          <w:trHeight w:val="57"/>
          <w:ins w:id="738" w:author="Author"/>
        </w:trPr>
        <w:tc>
          <w:tcPr>
            <w:tcW w:w="3268" w:type="pct"/>
            <w:hideMark/>
          </w:tcPr>
          <w:p w14:paraId="3BDA5675" w14:textId="51E3341A" w:rsidR="00776186" w:rsidRDefault="00776186" w:rsidP="00D269B5">
            <w:pPr>
              <w:keepNext/>
              <w:rPr>
                <w:ins w:id="739" w:author="Author"/>
              </w:rPr>
            </w:pPr>
            <w:ins w:id="740" w:author="Author">
              <w:r>
                <w:t>Valoare p</w:t>
              </w:r>
              <w:r w:rsidR="003A5A03">
                <w:rPr>
                  <w:vertAlign w:val="superscript"/>
                </w:rPr>
                <w:t>c</w:t>
              </w:r>
            </w:ins>
          </w:p>
        </w:tc>
        <w:tc>
          <w:tcPr>
            <w:tcW w:w="1732" w:type="pct"/>
            <w:gridSpan w:val="2"/>
            <w:hideMark/>
          </w:tcPr>
          <w:p w14:paraId="4233885E" w14:textId="0F854E58" w:rsidR="00776186" w:rsidRDefault="00776186" w:rsidP="00B21F60">
            <w:pPr>
              <w:jc w:val="center"/>
              <w:rPr>
                <w:ins w:id="741" w:author="Author"/>
                <w:szCs w:val="22"/>
              </w:rPr>
            </w:pPr>
            <w:ins w:id="742" w:author="Author">
              <w:r>
                <w:t>&lt; 0,0001</w:t>
              </w:r>
            </w:ins>
          </w:p>
        </w:tc>
      </w:tr>
    </w:tbl>
    <w:p w14:paraId="1F97DC70" w14:textId="1488936B" w:rsidR="00776186" w:rsidRPr="00776186" w:rsidRDefault="003A5A03" w:rsidP="00D269B5">
      <w:pPr>
        <w:pStyle w:val="StyleTablenotes"/>
        <w:keepNext w:val="0"/>
        <w:rPr>
          <w:ins w:id="743" w:author="Author"/>
        </w:rPr>
      </w:pPr>
      <w:ins w:id="744" w:author="Author">
        <w:r w:rsidRPr="003A5A03">
          <w:rPr>
            <w:vertAlign w:val="superscript"/>
          </w:rPr>
          <w:t>a</w:t>
        </w:r>
        <w:r w:rsidR="00776186">
          <w:t xml:space="preserve"> Estimare pe baza regresiei binomiale negative, cu grupul tratat cu placebo drept grup de referință.</w:t>
        </w:r>
      </w:ins>
    </w:p>
    <w:p w14:paraId="1FF06877" w14:textId="030B3B6B" w:rsidR="00776186" w:rsidRPr="00776186" w:rsidRDefault="003A5A03" w:rsidP="00796AE4">
      <w:pPr>
        <w:pStyle w:val="StyleTablenotes"/>
        <w:keepNext w:val="0"/>
        <w:rPr>
          <w:ins w:id="745" w:author="Author"/>
        </w:rPr>
      </w:pPr>
      <w:ins w:id="746" w:author="Author">
        <w:r w:rsidRPr="003A5A03">
          <w:rPr>
            <w:vertAlign w:val="superscript"/>
          </w:rPr>
          <w:t>b</w:t>
        </w:r>
        <w:r w:rsidR="00776186">
          <w:t xml:space="preserve"> Definită ca lipsa activității evidente a bolii (indice de răspuns al bolii asociate cu IgG4 IR = 0 sau conform deciziei investigatorului) în săptămâna 52, nicio acutizare determinată de AC în perioada PCR și niciun tratament pentru controlul acutizării sau al bolii, cu excepția reducerii treptate obligatorii a GC la 8 săptămâni.</w:t>
        </w:r>
      </w:ins>
    </w:p>
    <w:p w14:paraId="64E46469" w14:textId="01B6D4DD" w:rsidR="00776186" w:rsidRPr="00776186" w:rsidRDefault="003A5A03" w:rsidP="00D269B5">
      <w:pPr>
        <w:pStyle w:val="StyleTablenotes"/>
        <w:keepNext w:val="0"/>
        <w:rPr>
          <w:ins w:id="747" w:author="Author"/>
        </w:rPr>
      </w:pPr>
      <w:ins w:id="748" w:author="Author">
        <w:r w:rsidRPr="003A5A03">
          <w:rPr>
            <w:vertAlign w:val="superscript"/>
          </w:rPr>
          <w:t>c</w:t>
        </w:r>
        <w:r w:rsidR="00776186">
          <w:t xml:space="preserve"> Pe baza modelului de regresie logistică, cu grupul tratat cu placebo drept grup de referință.</w:t>
        </w:r>
      </w:ins>
    </w:p>
    <w:p w14:paraId="28ECFF6A" w14:textId="68DFD615" w:rsidR="00776186" w:rsidRPr="00776186" w:rsidRDefault="003A5A03" w:rsidP="00B21F60">
      <w:pPr>
        <w:pStyle w:val="StyleTablenotes"/>
        <w:rPr>
          <w:ins w:id="749" w:author="Author"/>
          <w:szCs w:val="22"/>
        </w:rPr>
      </w:pPr>
      <w:ins w:id="750" w:author="Author">
        <w:r w:rsidRPr="003A5A03">
          <w:rPr>
            <w:vertAlign w:val="superscript"/>
          </w:rPr>
          <w:lastRenderedPageBreak/>
          <w:t>d</w:t>
        </w:r>
        <w:r w:rsidR="00776186">
          <w:t xml:space="preserve"> Definită ca lipsa activității evidente a bolii (indice de răspuns al bolii asociate cu IgG4 IR = 0 sau conform deciziei investigatorului) în săptămâna 52, nicio acutizare determinată de AC în perioada PCR și niciun tratament cu corticosteroizi pentru controlul acutizării sau al bolii, cu excepția reducerii treptate obligatorii a GC la 8 săptămâni.</w:t>
        </w:r>
      </w:ins>
    </w:p>
    <w:p w14:paraId="270F553C" w14:textId="77777777" w:rsidR="00776186" w:rsidRPr="00776186" w:rsidRDefault="00776186" w:rsidP="00B21F60">
      <w:pPr>
        <w:tabs>
          <w:tab w:val="clear" w:pos="567"/>
        </w:tabs>
        <w:rPr>
          <w:ins w:id="751" w:author="Author"/>
          <w:szCs w:val="22"/>
        </w:rPr>
      </w:pPr>
    </w:p>
    <w:p w14:paraId="12459C77" w14:textId="71F0C93D" w:rsidR="00776186" w:rsidRPr="00776186" w:rsidRDefault="00776186" w:rsidP="00B21F60">
      <w:pPr>
        <w:tabs>
          <w:tab w:val="clear" w:pos="567"/>
        </w:tabs>
        <w:rPr>
          <w:ins w:id="752" w:author="Author"/>
        </w:rPr>
      </w:pPr>
      <w:ins w:id="753" w:author="Author">
        <w:r>
          <w:t>Utilizarea medie (AS) totală a GC pentru controlul bolii asociate cu IgG4 per pacient a fost mai redusă în grupul tratat cu inebilizumab, comparativ cu grupul tratat cu placebo, cu o medie (AS) de 118,25 (438,97) mg echivalent de prednison față de, respectiv, 1 384,53 (1 723,26) mg echivalent de prednison în perioada PCR. Utilizarea medie (AS) zilnică a GC în perioada PCR per pacient care a utilizat GC a fost de 3,34 (2,09) mg echivalent de prednison în grupul tratat cu inebilizumab, față de 5,97 (4,20) mg echivalent de prednison în grupul tratat cu placebo.</w:t>
        </w:r>
        <w:r w:rsidR="003A5A03" w:rsidRPr="003A5A03">
          <w:t xml:space="preserve"> Utilizarea medie (AS) totală a GC în perioada PCR per pacient care a utilizat GC a fost de 1 148,71 (877,92) mg echivalent de prednison în grupul tratat cu inebilizumab, față de 2 208,65 (1 707,56) mg echivalent de prednison în grupul tratat cu placebo.</w:t>
        </w:r>
      </w:ins>
    </w:p>
    <w:p w14:paraId="13904784" w14:textId="77777777" w:rsidR="00776186" w:rsidRPr="00776186" w:rsidRDefault="00776186" w:rsidP="00B21F60">
      <w:pPr>
        <w:tabs>
          <w:tab w:val="clear" w:pos="567"/>
        </w:tabs>
        <w:rPr>
          <w:ins w:id="754" w:author="Author"/>
        </w:rPr>
      </w:pPr>
    </w:p>
    <w:p w14:paraId="211454F8" w14:textId="77777777" w:rsidR="00776186" w:rsidRPr="00776186" w:rsidRDefault="00776186" w:rsidP="00B21F60">
      <w:pPr>
        <w:tabs>
          <w:tab w:val="clear" w:pos="567"/>
        </w:tabs>
        <w:rPr>
          <w:ins w:id="755" w:author="Author"/>
        </w:rPr>
      </w:pPr>
      <w:ins w:id="756" w:author="Author">
        <w:r>
          <w:t>Datele disponibile din perioada PRD, în care pacienții au continuat să primească inebilizumab, sprijină efectul susținut al tratamentului cu inebilizumab.</w:t>
        </w:r>
      </w:ins>
    </w:p>
    <w:p w14:paraId="240C628C" w14:textId="77777777" w:rsidR="00776186" w:rsidRPr="00776186" w:rsidRDefault="00776186" w:rsidP="00B21F60">
      <w:pPr>
        <w:rPr>
          <w:ins w:id="757" w:author="Author"/>
          <w:szCs w:val="22"/>
          <w:u w:val="single"/>
        </w:rPr>
      </w:pPr>
    </w:p>
    <w:p w14:paraId="0A2D4E09" w14:textId="77777777" w:rsidR="00776186" w:rsidRPr="00776186" w:rsidRDefault="00776186" w:rsidP="00F34BB8">
      <w:pPr>
        <w:pStyle w:val="StyleU"/>
        <w:rPr>
          <w:ins w:id="758" w:author="Author"/>
        </w:rPr>
      </w:pPr>
      <w:ins w:id="759" w:author="Author">
        <w:r>
          <w:t>Copii și adolescenți</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 xml:space="preserve">Agenția Europeană pentru Medicamente a suspendat temporar obligația de depunere a rezultatelor studiilor efectuate cu inebilizumab la una sau mai multe subgrupe de copii și adolescenți în TSNMO </w:t>
      </w:r>
      <w:ins w:id="760" w:author="Author">
        <w:r>
          <w:t xml:space="preserve">și bolile asociate cu IgG4 </w:t>
        </w:r>
      </w:ins>
      <w:r>
        <w:t>(vezi pct. 4.2 pentru informații privind utilizarea la copii și adolescenți).</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Proprietăți farmacocinetice</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Absorbție</w:t>
      </w:r>
    </w:p>
    <w:p w14:paraId="1D3A604D" w14:textId="77777777" w:rsidR="00105B1D" w:rsidRPr="001C38F5" w:rsidRDefault="00105B1D" w:rsidP="00B21F60">
      <w:pPr>
        <w:keepNext/>
        <w:numPr>
          <w:ilvl w:val="12"/>
          <w:numId w:val="0"/>
        </w:numPr>
        <w:rPr>
          <w:szCs w:val="22"/>
        </w:rPr>
      </w:pPr>
    </w:p>
    <w:p w14:paraId="154AD89F" w14:textId="4FA54D0A" w:rsidR="00776186" w:rsidRPr="00776186" w:rsidRDefault="00776186" w:rsidP="00B21F60">
      <w:pPr>
        <w:numPr>
          <w:ilvl w:val="12"/>
          <w:numId w:val="0"/>
        </w:numPr>
        <w:ind w:right="-2"/>
        <w:rPr>
          <w:szCs w:val="22"/>
        </w:rPr>
      </w:pPr>
      <w:r>
        <w:t>Inebilizumabul se administrează sub formă de perfuzie intravenoasă.</w:t>
      </w:r>
      <w:ins w:id="761" w:author="Author">
        <w:r>
          <w:t xml:space="preserve"> În studiul asupra TSNMO, concentrația maximă medie a fost de 108 μg/ml (300 mg, a doua doză în ziua 15), iar aria de sub curbă (ASC) cumulativă a perioadei de tratament de 26 de săptămâni, în care pacienții cu TSNMO au primit două administrări intravenoase la interval de 2 săptămâni, a fost de 2 980 μg</w:t>
        </w:r>
        <w:r w:rsidR="00EB6C08">
          <w:t> </w:t>
        </w:r>
        <w:r w:rsidR="00EB6C08" w:rsidRPr="00EB6C08">
          <w:t>×</w:t>
        </w:r>
        <w:r w:rsidR="00EB6C08">
          <w:t> </w:t>
        </w:r>
        <w:del w:id="762" w:author="Author">
          <w:r w:rsidDel="00EB6C08">
            <w:delText xml:space="preserve"> </w:delText>
          </w:r>
        </w:del>
        <w:r>
          <w:t>d/ml. În studiul asupra bolilor asociate cu IgG4, concentrația maximă medie a fost de 127 μg/ml (300 mg, a doua doză în ziua 15), iar ASC cumulativă a perioadei de tratament de 52 de săptămâni, în care pacienții cu boli asociate cu IgG4 au primit două administrări intravenoase la interval de 2 săptămâni, urmate de o a treia doză în săptămâna 26, a fost de 4 290 μg</w:t>
        </w:r>
        <w:r w:rsidR="00EB6C08">
          <w:t> </w:t>
        </w:r>
        <w:r w:rsidR="00EB6C08" w:rsidRPr="00EB6C08">
          <w:t>×</w:t>
        </w:r>
        <w:r>
          <w:t> d/ml.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Distribuție</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Pe baza analizei farmacocinetice populaționale, volumul de distribuție central și periferic tipic estimat al inebilizumabului a fost de 2,95 l și, respectiv,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Metabolizare</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Inebilizumabul este un anticorp monoclonal IgG1 umanizat care este degradat de enzimele proteolitice larg distribuite în organism.</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Eliminare</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La pacienții adulți cu TSNMO</w:t>
      </w:r>
      <w:ins w:id="763" w:author="Author">
        <w:r>
          <w:t xml:space="preserve"> și boli asociate cu IgG4</w:t>
        </w:r>
      </w:ins>
      <w:r>
        <w:t>, timpul de înjumătățire prin eliminare a fost de aproximativ 18 zile. Pe baza analizei farmacocinetice populaționale, clearance</w:t>
      </w:r>
      <w:r>
        <w:noBreakHyphen/>
        <w:t>ul sistemic estimat pentru inebilizumab al căii de eliminare de prim ordin a fost de 0,19 l/zi. La niveluri scăzute de expunere farmacocinetică, inebilizumabul a fost probabil supus clearance</w:t>
      </w:r>
      <w:r>
        <w:noBreakHyphen/>
        <w:t>ului mediat de receptor (CD19), care a scăzut în timp, probabil din cauza depleției celulelor B prin tratamentul cu inebilizumab.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lastRenderedPageBreak/>
        <w:t>Categorii speciale de pacienți</w:t>
      </w:r>
    </w:p>
    <w:p w14:paraId="2DD49F78" w14:textId="77777777" w:rsidR="00105B1D" w:rsidRPr="001C38F5" w:rsidRDefault="00105B1D" w:rsidP="00B21F60">
      <w:pPr>
        <w:keepNext/>
        <w:rPr>
          <w:noProof/>
          <w:szCs w:val="22"/>
        </w:rPr>
      </w:pPr>
    </w:p>
    <w:p w14:paraId="1A9401ED" w14:textId="77777777" w:rsidR="00105B1D" w:rsidRDefault="00EC47C3" w:rsidP="00B21F60">
      <w:pPr>
        <w:keepNext/>
        <w:shd w:val="clear" w:color="auto" w:fill="FFFFFF"/>
        <w:rPr>
          <w:ins w:id="764" w:author="Author"/>
          <w:i/>
        </w:rPr>
      </w:pPr>
      <w:r>
        <w:rPr>
          <w:i/>
        </w:rPr>
        <w:t>Copii și adolescenți</w:t>
      </w:r>
    </w:p>
    <w:p w14:paraId="1E38D163" w14:textId="77777777" w:rsidR="00471EC8" w:rsidRPr="001C38F5" w:rsidRDefault="00471EC8"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Inebilizumabul nu a fost studiat la adolescenți și copii.</w:t>
      </w:r>
    </w:p>
    <w:p w14:paraId="525C9972" w14:textId="77777777" w:rsidR="00105B1D" w:rsidRPr="001C38F5" w:rsidRDefault="00105B1D" w:rsidP="00B21F60">
      <w:pPr>
        <w:shd w:val="clear" w:color="auto" w:fill="FFFFFF"/>
        <w:rPr>
          <w:szCs w:val="22"/>
        </w:rPr>
      </w:pPr>
    </w:p>
    <w:p w14:paraId="18A01AAE" w14:textId="77777777" w:rsidR="00105B1D" w:rsidRDefault="00EC47C3" w:rsidP="00B21F60">
      <w:pPr>
        <w:keepNext/>
        <w:shd w:val="clear" w:color="auto" w:fill="FFFFFF"/>
        <w:rPr>
          <w:ins w:id="765" w:author="Author"/>
          <w:i/>
        </w:rPr>
      </w:pPr>
      <w:r>
        <w:rPr>
          <w:i/>
        </w:rPr>
        <w:t>Vârstnici</w:t>
      </w:r>
    </w:p>
    <w:p w14:paraId="2C07BC59" w14:textId="77777777" w:rsidR="00471EC8" w:rsidRPr="001C38F5" w:rsidRDefault="00471EC8" w:rsidP="00B21F60">
      <w:pPr>
        <w:keepNext/>
        <w:shd w:val="clear" w:color="auto" w:fill="FFFFFF"/>
        <w:rPr>
          <w:i/>
          <w:szCs w:val="22"/>
        </w:rPr>
      </w:pPr>
    </w:p>
    <w:p w14:paraId="2A02F88A" w14:textId="77777777" w:rsidR="00105B1D" w:rsidRPr="001C38F5" w:rsidRDefault="00EC47C3" w:rsidP="00B21F60">
      <w:pPr>
        <w:shd w:val="clear" w:color="auto" w:fill="FFFFFF"/>
        <w:rPr>
          <w:szCs w:val="22"/>
        </w:rPr>
      </w:pPr>
      <w:r>
        <w:t>Pe baza analizei farmacocinetice populaționale, vârsta nu a afectat clearance</w:t>
      </w:r>
      <w:r>
        <w:noBreakHyphen/>
        <w:t>ul inebilizumabului.</w:t>
      </w:r>
    </w:p>
    <w:p w14:paraId="4F0598A1" w14:textId="77777777" w:rsidR="00105B1D" w:rsidRPr="001C38F5" w:rsidRDefault="00105B1D" w:rsidP="00B21F60">
      <w:pPr>
        <w:shd w:val="clear" w:color="auto" w:fill="FFFFFF"/>
        <w:rPr>
          <w:szCs w:val="22"/>
        </w:rPr>
      </w:pPr>
    </w:p>
    <w:p w14:paraId="092C7319" w14:textId="77777777" w:rsidR="00105B1D" w:rsidRDefault="00EC47C3" w:rsidP="00B21F60">
      <w:pPr>
        <w:keepNext/>
        <w:shd w:val="clear" w:color="auto" w:fill="FFFFFF"/>
        <w:rPr>
          <w:ins w:id="766" w:author="Author"/>
          <w:i/>
        </w:rPr>
      </w:pPr>
      <w:r>
        <w:rPr>
          <w:i/>
        </w:rPr>
        <w:t>Sex, rasă</w:t>
      </w:r>
    </w:p>
    <w:p w14:paraId="1FE95B8B" w14:textId="77777777" w:rsidR="00471EC8" w:rsidRPr="001C38F5" w:rsidRDefault="00471EC8" w:rsidP="00B21F60">
      <w:pPr>
        <w:keepNext/>
        <w:shd w:val="clear" w:color="auto" w:fill="FFFFFF"/>
        <w:rPr>
          <w:i/>
          <w:szCs w:val="22"/>
        </w:rPr>
      </w:pPr>
    </w:p>
    <w:p w14:paraId="3156A5D3" w14:textId="77777777" w:rsidR="00105B1D" w:rsidRPr="001C38F5" w:rsidRDefault="00EC47C3" w:rsidP="00B21F60">
      <w:pPr>
        <w:shd w:val="clear" w:color="auto" w:fill="FFFFFF"/>
        <w:rPr>
          <w:szCs w:val="22"/>
        </w:rPr>
      </w:pPr>
      <w:r>
        <w:t>O analiză farmacocinetică populațională a indicat că nu a existat un efect semnificativ al sexului și rasei asupra clearance</w:t>
      </w:r>
      <w:r>
        <w:noBreakHyphen/>
        <w:t>ului inebilizumabului.</w:t>
      </w:r>
    </w:p>
    <w:p w14:paraId="64244DB1" w14:textId="77777777" w:rsidR="00105B1D" w:rsidRPr="001C38F5" w:rsidRDefault="00105B1D" w:rsidP="00B21F60">
      <w:pPr>
        <w:shd w:val="clear" w:color="auto" w:fill="FFFFFF"/>
        <w:rPr>
          <w:szCs w:val="22"/>
        </w:rPr>
      </w:pPr>
    </w:p>
    <w:p w14:paraId="3343F15E" w14:textId="77777777" w:rsidR="00105B1D" w:rsidRDefault="00EC47C3" w:rsidP="00B21F60">
      <w:pPr>
        <w:keepNext/>
        <w:shd w:val="clear" w:color="auto" w:fill="FFFFFF"/>
        <w:rPr>
          <w:ins w:id="767" w:author="Author"/>
          <w:i/>
        </w:rPr>
      </w:pPr>
      <w:r>
        <w:rPr>
          <w:i/>
        </w:rPr>
        <w:t>Insuficiență renală</w:t>
      </w:r>
    </w:p>
    <w:p w14:paraId="092EF661" w14:textId="77777777" w:rsidR="00471EC8" w:rsidRPr="001C38F5" w:rsidRDefault="00471EC8" w:rsidP="00B21F60">
      <w:pPr>
        <w:keepNext/>
        <w:shd w:val="clear" w:color="auto" w:fill="FFFFFF"/>
        <w:rPr>
          <w:szCs w:val="22"/>
        </w:rPr>
      </w:pPr>
    </w:p>
    <w:p w14:paraId="2C2802AB" w14:textId="77777777" w:rsidR="00105B1D" w:rsidRPr="001C38F5" w:rsidRDefault="00EC47C3" w:rsidP="00B21F60">
      <w:pPr>
        <w:shd w:val="clear" w:color="auto" w:fill="FFFFFF"/>
        <w:rPr>
          <w:szCs w:val="22"/>
        </w:rPr>
      </w:pPr>
      <w:r>
        <w:t>Nu au fost efectuate studii clinice formale pentru a investiga efectul insuficienței renale asupra inebilizumabului. Dată fiind greutatea moleculară mare și dimensiunea hidrodinamică a unui anticorp monoclonal IgG, nu se preconizează ca inebilizumabul să fie filtrat prin glomerul. Pe baza analizei farmacocinetice populaționale, clearance</w:t>
      </w:r>
      <w:r>
        <w:noBreakHyphen/>
        <w:t>ul inebilizumabului la pacienții cu diferite grade de insuficiență renală a fost comparabil cu cel al pacienților care aveau rata de filtrare glomerulară estimată normală.</w:t>
      </w:r>
    </w:p>
    <w:p w14:paraId="15FB305E" w14:textId="77777777" w:rsidR="00105B1D" w:rsidRPr="001C38F5" w:rsidRDefault="00105B1D" w:rsidP="00B21F60">
      <w:pPr>
        <w:shd w:val="clear" w:color="auto" w:fill="FFFFFF"/>
        <w:rPr>
          <w:szCs w:val="22"/>
        </w:rPr>
      </w:pPr>
    </w:p>
    <w:p w14:paraId="72C31C45" w14:textId="77777777" w:rsidR="00105B1D" w:rsidRDefault="00EC47C3" w:rsidP="00B21F60">
      <w:pPr>
        <w:keepNext/>
        <w:shd w:val="clear" w:color="auto" w:fill="FFFFFF"/>
        <w:rPr>
          <w:ins w:id="768" w:author="Author"/>
          <w:i/>
        </w:rPr>
      </w:pPr>
      <w:r>
        <w:rPr>
          <w:i/>
        </w:rPr>
        <w:t>Insuficiență hepatică</w:t>
      </w:r>
    </w:p>
    <w:p w14:paraId="5EC941B7" w14:textId="77777777" w:rsidR="00471EC8" w:rsidRPr="001C38F5" w:rsidRDefault="00471EC8" w:rsidP="00B21F60">
      <w:pPr>
        <w:keepNext/>
        <w:shd w:val="clear" w:color="auto" w:fill="FFFFFF"/>
        <w:rPr>
          <w:i/>
          <w:szCs w:val="22"/>
        </w:rPr>
      </w:pPr>
    </w:p>
    <w:p w14:paraId="6FE952D2" w14:textId="77777777" w:rsidR="00105B1D" w:rsidRPr="001C38F5" w:rsidRDefault="00EC47C3" w:rsidP="00B21F60">
      <w:pPr>
        <w:shd w:val="clear" w:color="auto" w:fill="FFFFFF"/>
        <w:rPr>
          <w:szCs w:val="22"/>
        </w:rPr>
      </w:pPr>
      <w:r>
        <w:t>Nu au fost efectuate studii clinice formale pentru a investiga efectul insuficienței hepatice asupra inebilizumabului. În studiile clinice, niciun subiect cu insuficiență hepatică severă nu a fost expus la inebilizumab. Anticorpii monoclonali IgG nu sunt eliminați în principal pe calea hepatică; prin urmare, nu se preconizează ca modificarea funcției hepatice să influențeze clearance</w:t>
      </w:r>
      <w:r>
        <w:noBreakHyphen/>
        <w:t>ul inebilizumabului. Pe baza analizei farmacocinetice populaționale, biomarkerii funcției hepatice inițiale (AST, ALP și bilirubină) nu au avut niciun efect relevant din punct de vedere clinic asupra clearance-ului inebilizumabului.</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Date preclinice de siguranță</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Datele non</w:t>
      </w:r>
      <w:r>
        <w:noBreakHyphen/>
        <w:t>clinice nu au evidențiat niciun risc special pentru om pe baza studiilor convenționale farmacologice privind evaluarea siguranței, toxicitatea după doze repetate, genotoxicitatea și carcinogenitatea.</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Inebilizumabul a fost evaluat într-un studiu combinat de fertilitate și dezvoltare embrio</w:t>
      </w:r>
      <w:r>
        <w:noBreakHyphen/>
        <w:t>fetală la femele și masculi de șoareci huCD19 Tg, la doze intravenoase de 3 și 30 mg/kg. Nu a existat niciun efect asupra dezvoltării embrio</w:t>
      </w:r>
      <w:r>
        <w:noBreakHyphen/>
        <w:t>fetale, cu toate acestea, a existat o reducere a indicelui de fertilitate legată de tratament pentru ambele doze testate. Relevanța acestei constatări pentru om este necunoscută. În plus, a existat o scădere a populațiilor de celule B la locul dezvoltării celulelor B la șoarecii fetali născuți de animale tratate cu inebilizumab în comparație cu descendenții animalelor martor, ceea ce sugerează că inebilizumabul traversează placenta și induce depleția celulelor B.</w:t>
      </w:r>
    </w:p>
    <w:p w14:paraId="62F27181" w14:textId="77777777" w:rsidR="00105B1D" w:rsidRPr="001C38F5" w:rsidRDefault="00105B1D" w:rsidP="00B21F60">
      <w:pPr>
        <w:rPr>
          <w:szCs w:val="22"/>
        </w:rPr>
      </w:pPr>
    </w:p>
    <w:p w14:paraId="3A37B145" w14:textId="5A706913" w:rsidR="00105B1D" w:rsidRPr="001C38F5" w:rsidRDefault="00EC47C3" w:rsidP="00B21F60">
      <w:pPr>
        <w:rPr>
          <w:szCs w:val="22"/>
        </w:rPr>
      </w:pPr>
      <w:r>
        <w:t>Doar eșantioane toxicocinetice rare au fost colectate în studiul combinat de fertilitate și dezvoltare embrio</w:t>
      </w:r>
      <w:r w:rsidR="00B75F4B">
        <w:noBreakHyphen/>
      </w:r>
      <w:r>
        <w:t>fetală; pe baza concentrației maxime a primei doze (C</w:t>
      </w:r>
      <w:r>
        <w:rPr>
          <w:vertAlign w:val="subscript"/>
        </w:rPr>
        <w:t>max</w:t>
      </w:r>
      <w:r>
        <w:t>), multiplii de expunere de 3 și 30 mg/kg la femelele de șoarece huCD19 Tg au fost de 0,4 ori, respectiv de 4 ori, pentru doza terapeutică clinică de 300 mg.</w:t>
      </w:r>
    </w:p>
    <w:p w14:paraId="059871C5" w14:textId="77777777" w:rsidR="00105B1D" w:rsidRPr="001C38F5" w:rsidRDefault="00105B1D" w:rsidP="00B21F60">
      <w:pPr>
        <w:rPr>
          <w:szCs w:val="22"/>
        </w:rPr>
      </w:pPr>
    </w:p>
    <w:p w14:paraId="35C8C50B" w14:textId="7CFFE1D0" w:rsidR="00776186" w:rsidRPr="00776186" w:rsidRDefault="00776186" w:rsidP="00B21F60">
      <w:pPr>
        <w:rPr>
          <w:noProof/>
          <w:szCs w:val="22"/>
        </w:rPr>
      </w:pPr>
      <w:r>
        <w:t>Într-un studiu de dezvoltare pre</w:t>
      </w:r>
      <w:r w:rsidR="009F649E">
        <w:noBreakHyphen/>
      </w:r>
      <w:r>
        <w:t>/post</w:t>
      </w:r>
      <w:r w:rsidR="00B468A4">
        <w:noBreakHyphen/>
      </w:r>
      <w:r>
        <w:t xml:space="preserve">natală la șoareci transgenici, administrarea de inebilizumab la animalele mame din ziua de gestație 6 până în ziua de alăptare 20 a dus la depleția populațiilor de celule B la descendenți în </w:t>
      </w:r>
      <w:del w:id="769" w:author="Author">
        <w:r>
          <w:delText>Z</w:delText>
        </w:r>
      </w:del>
      <w:ins w:id="770" w:author="Author">
        <w:r>
          <w:t>z</w:t>
        </w:r>
      </w:ins>
      <w:r>
        <w:t xml:space="preserve">iua postnatală 50. Populațiile de celule B la descendenți au fost restabilite în </w:t>
      </w:r>
      <w:del w:id="771" w:author="Author">
        <w:r>
          <w:delText>Z</w:delText>
        </w:r>
      </w:del>
      <w:ins w:id="772" w:author="Author">
        <w:r>
          <w:t>z</w:t>
        </w:r>
      </w:ins>
      <w:r>
        <w:t xml:space="preserve">iua postnatală 357. Răspunsul imun la neoantigen la descendenții animalelor tratate cu inebilizumab a fost scăzut în comparație cu descendenții animalelor martor, ceea ce sugerează o afectare a funcției normale a celulelor B.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PROPRIETĂȚI FARMACEUTICE</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Lista excipienților</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Histidină</w:t>
      </w:r>
    </w:p>
    <w:p w14:paraId="18B73C45" w14:textId="77777777" w:rsidR="00105B1D" w:rsidRPr="001C38F5" w:rsidRDefault="00EC47C3" w:rsidP="00B21F60">
      <w:pPr>
        <w:keepNext/>
        <w:rPr>
          <w:noProof/>
          <w:szCs w:val="22"/>
        </w:rPr>
      </w:pPr>
      <w:r>
        <w:t>Clorhidrat de histidină monohidrat</w:t>
      </w:r>
    </w:p>
    <w:p w14:paraId="50DBA788" w14:textId="77777777" w:rsidR="00105B1D" w:rsidRPr="001C38F5" w:rsidRDefault="00EC47C3" w:rsidP="00B21F60">
      <w:pPr>
        <w:keepNext/>
        <w:rPr>
          <w:noProof/>
          <w:szCs w:val="22"/>
        </w:rPr>
      </w:pPr>
      <w:r>
        <w:t>Clorură de sodiu</w:t>
      </w:r>
    </w:p>
    <w:p w14:paraId="2369DF0C" w14:textId="77777777" w:rsidR="00105B1D" w:rsidRPr="001C38F5" w:rsidRDefault="00EC47C3" w:rsidP="00B21F60">
      <w:pPr>
        <w:keepNext/>
        <w:rPr>
          <w:noProof/>
          <w:szCs w:val="22"/>
        </w:rPr>
      </w:pPr>
      <w:r>
        <w:t>Trehaloză dihidrat</w:t>
      </w:r>
    </w:p>
    <w:p w14:paraId="6F2ADC1E" w14:textId="2DE47600" w:rsidR="00105B1D" w:rsidRPr="001C38F5" w:rsidRDefault="00EC47C3" w:rsidP="00B21F60">
      <w:pPr>
        <w:keepNext/>
        <w:rPr>
          <w:noProof/>
          <w:szCs w:val="22"/>
        </w:rPr>
      </w:pPr>
      <w:r>
        <w:t>Polisorbat 80 [E433]</w:t>
      </w:r>
    </w:p>
    <w:p w14:paraId="19DA1BE3" w14:textId="77777777" w:rsidR="00105B1D" w:rsidRPr="001C38F5" w:rsidRDefault="00EC47C3" w:rsidP="00B21F60">
      <w:pPr>
        <w:rPr>
          <w:noProof/>
          <w:szCs w:val="22"/>
        </w:rPr>
      </w:pPr>
      <w:r>
        <w:t>Apă pentru preparate injectabile</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Incompatibilități</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În absența studiilor de compatibilitate, acest medicament nu trebuie amestecat cu alte medicamente.</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Perioada de valabilitate</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ani</w:t>
      </w:r>
    </w:p>
    <w:p w14:paraId="5E6E05B5" w14:textId="77777777" w:rsidR="00105B1D" w:rsidRPr="00E7020C" w:rsidRDefault="00105B1D" w:rsidP="00B21F60">
      <w:pPr>
        <w:tabs>
          <w:tab w:val="clear" w:pos="567"/>
        </w:tabs>
        <w:autoSpaceDE w:val="0"/>
        <w:autoSpaceDN w:val="0"/>
        <w:adjustRightInd w:val="0"/>
        <w:rPr>
          <w:szCs w:val="22"/>
          <w:u w:val="single"/>
          <w:rPrChange w:id="773" w:author="Author">
            <w:rPr>
              <w:szCs w:val="22"/>
              <w:u w:val="single"/>
              <w:lang w:val="en-US"/>
            </w:rPr>
          </w:rPrChang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Perioadă de valabilitate după diluare</w:t>
      </w:r>
    </w:p>
    <w:p w14:paraId="1F73A7A9" w14:textId="77777777" w:rsidR="00105B1D" w:rsidRPr="00E7020C" w:rsidRDefault="00105B1D" w:rsidP="00B21F60">
      <w:pPr>
        <w:keepNext/>
        <w:tabs>
          <w:tab w:val="clear" w:pos="567"/>
        </w:tabs>
        <w:autoSpaceDE w:val="0"/>
        <w:autoSpaceDN w:val="0"/>
        <w:adjustRightInd w:val="0"/>
        <w:rPr>
          <w:szCs w:val="22"/>
          <w:rPrChange w:id="774" w:author="Author">
            <w:rPr>
              <w:szCs w:val="22"/>
              <w:lang w:val="en-US"/>
            </w:rPr>
          </w:rPrChange>
        </w:rPr>
      </w:pPr>
    </w:p>
    <w:p w14:paraId="4B9C626F" w14:textId="77777777" w:rsidR="00105B1D" w:rsidRPr="001C38F5" w:rsidRDefault="00EC47C3" w:rsidP="00B21F60">
      <w:pPr>
        <w:tabs>
          <w:tab w:val="clear" w:pos="567"/>
        </w:tabs>
        <w:autoSpaceDE w:val="0"/>
        <w:autoSpaceDN w:val="0"/>
        <w:adjustRightInd w:val="0"/>
        <w:rPr>
          <w:szCs w:val="22"/>
        </w:rPr>
      </w:pPr>
      <w:r>
        <w:t>Soluția perfuzabilă preparată trebuie administrată imediat. Dacă nu se administrează imediat, păstrați până la 24 de ore la frigider la temperaturi între 2 °C și 8 °C sau 4 ore la temperatura camerei înainte de începerea perfuziei.</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Precauții speciale pentru păstrare</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A se păstra la frigider (la temperaturi între 2 °C și 8 °C).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A nu se congela.</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A se păstra în ambalajul original pentru a fi protejat de lumină.</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Pentru condițiile de păstrare ale medicamentului după diluare, vezi pct.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Natura și conținutul ambalajului</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775" w:author="Author"/>
          <w:noProof/>
          <w:szCs w:val="22"/>
        </w:rPr>
      </w:pPr>
      <w:r>
        <w:t>10 ml de concentrat într-un flacon de sticlă de tip 1 cu un dop elastomeric și un sigiliu tip flip</w:t>
      </w:r>
      <w:r>
        <w:noBreakHyphen/>
        <w:t>off din aluminiu gri.</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Mărimea ambalajului este de 3 flacoane.</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Precauții speciale pentru păstrare</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Prepararea soluției perfuzabile</w:t>
      </w:r>
    </w:p>
    <w:p w14:paraId="28AE42A2" w14:textId="77777777" w:rsidR="00105B1D" w:rsidRPr="00E7020C" w:rsidRDefault="00105B1D" w:rsidP="00B21F60">
      <w:pPr>
        <w:keepNext/>
        <w:tabs>
          <w:tab w:val="clear" w:pos="567"/>
        </w:tabs>
        <w:rPr>
          <w:szCs w:val="22"/>
          <w:rPrChange w:id="776" w:author="Author">
            <w:rPr>
              <w:szCs w:val="22"/>
              <w:lang w:val="en-US"/>
            </w:rPr>
          </w:rPrChange>
        </w:rPr>
      </w:pPr>
    </w:p>
    <w:p w14:paraId="4BAB7B1E" w14:textId="77777777" w:rsidR="00105B1D" w:rsidRPr="001C38F5" w:rsidRDefault="00EC47C3" w:rsidP="00B21F60">
      <w:pPr>
        <w:tabs>
          <w:tab w:val="clear" w:pos="567"/>
        </w:tabs>
        <w:rPr>
          <w:szCs w:val="22"/>
        </w:rPr>
      </w:pPr>
      <w:r>
        <w:t>Înainte de începerea perfuziei intravenoase, soluția perfuzabilă preparată trebuie să fie la temperatura camerei, între 20 °C și 25 °C.</w:t>
      </w:r>
    </w:p>
    <w:p w14:paraId="0C9F0066" w14:textId="77777777" w:rsidR="00105B1D" w:rsidRPr="00E7020C" w:rsidRDefault="00105B1D" w:rsidP="00B21F60">
      <w:pPr>
        <w:tabs>
          <w:tab w:val="clear" w:pos="567"/>
        </w:tabs>
        <w:autoSpaceDE w:val="0"/>
        <w:autoSpaceDN w:val="0"/>
        <w:adjustRightInd w:val="0"/>
        <w:rPr>
          <w:szCs w:val="22"/>
          <w:rPrChange w:id="777" w:author="Author">
            <w:rPr>
              <w:szCs w:val="22"/>
              <w:lang w:val="en-US"/>
            </w:rPr>
          </w:rPrChange>
        </w:rPr>
      </w:pPr>
    </w:p>
    <w:p w14:paraId="67769FFB" w14:textId="77777777" w:rsidR="00105B1D" w:rsidRPr="001C38F5" w:rsidRDefault="00EC47C3" w:rsidP="00B21F60">
      <w:pPr>
        <w:keepNext/>
        <w:tabs>
          <w:tab w:val="clear" w:pos="567"/>
        </w:tabs>
        <w:autoSpaceDE w:val="0"/>
        <w:autoSpaceDN w:val="0"/>
        <w:adjustRightInd w:val="0"/>
        <w:rPr>
          <w:szCs w:val="22"/>
        </w:rPr>
      </w:pPr>
      <w:r>
        <w:t>Concentratul trebuie inspectat vizual pentru a depista eventuale particule și decolorări. Flaconul trebuie aruncat dacă soluția este tulbure, decolorată sau conține particule străine discrete.</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Flaconul nu trebuie agitat.</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Flaconul trebuie păstrat în poziție verticală.</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Obțineți o pungă intravenoasă care conține 250 ml de clorură de sodiu 9 mg/ml (0,9%) soluție injectabilă. Nu utilizați alți diluanți pentru a dilua inebilizumabul deoarece utilizarea lor nu a fost testată.</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Extrageți 10 ml de Uplizna din fiecare dintre cele 3 flacoane conținute în cutie și transferați un total de 30 ml în punga intravenoasă de 250 ml. Se amestecă soluția diluată prin inversare ușoară. Nu agitați soluția.</w:t>
      </w:r>
    </w:p>
    <w:p w14:paraId="52268793" w14:textId="77777777" w:rsidR="00105B1D" w:rsidRPr="00E7020C" w:rsidRDefault="00105B1D" w:rsidP="00B21F60">
      <w:pPr>
        <w:tabs>
          <w:tab w:val="clear" w:pos="567"/>
        </w:tabs>
        <w:autoSpaceDE w:val="0"/>
        <w:autoSpaceDN w:val="0"/>
        <w:adjustRightInd w:val="0"/>
        <w:rPr>
          <w:szCs w:val="22"/>
          <w:lang w:val="fr-FR"/>
          <w:rPrChange w:id="778" w:author="Author">
            <w:rPr>
              <w:szCs w:val="22"/>
              <w:lang w:val="en-US"/>
            </w:rPr>
          </w:rPrChange>
        </w:rPr>
      </w:pPr>
    </w:p>
    <w:p w14:paraId="4FE78EA0" w14:textId="77777777" w:rsidR="00105B1D" w:rsidRPr="001C38F5" w:rsidRDefault="00EC47C3" w:rsidP="00B21F60">
      <w:pPr>
        <w:keepNext/>
        <w:rPr>
          <w:szCs w:val="22"/>
          <w:u w:val="single"/>
        </w:rPr>
      </w:pPr>
      <w:r>
        <w:rPr>
          <w:u w:val="single"/>
        </w:rPr>
        <w:t>Eliminare</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Orice medicament neutilizat sau material rezidual trebuie eliminat în conformitate cu reglementările locale.</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DEȚINĂTORUL AUTORIZAȚIEI DE PUNERE PE PIAȚĂ</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Olanda</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NUMĂRUL(ELE) AUTORIZAȚIEI DE PUNERE PE PIAȚĂ</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DATA PRIMEI AUTORIZĂRI SAU A REÎNNOIRII AUTORIZAȚIEI</w:t>
      </w:r>
    </w:p>
    <w:p w14:paraId="5EDDB079" w14:textId="77777777" w:rsidR="00105B1D" w:rsidRPr="001C38F5" w:rsidRDefault="00105B1D" w:rsidP="00B21F60">
      <w:pPr>
        <w:keepNext/>
        <w:rPr>
          <w:i/>
          <w:noProof/>
          <w:szCs w:val="22"/>
        </w:rPr>
      </w:pPr>
    </w:p>
    <w:p w14:paraId="09F211A4" w14:textId="31E41237" w:rsidR="00105B1D" w:rsidRPr="001C38F5" w:rsidRDefault="00EC47C3" w:rsidP="00B21F60">
      <w:pPr>
        <w:keepNext/>
        <w:rPr>
          <w:i/>
          <w:noProof/>
          <w:szCs w:val="22"/>
        </w:rPr>
      </w:pPr>
      <w:r>
        <w:t>Data primei autorizări: 25 aprilie 2022</w:t>
      </w:r>
      <w:del w:id="779"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DATA REVIZUIRII TEXTULUI</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Informații detaliate privind acest medicament sunt disponibile pe site-ul Agenției Europene pentru Medicamente: </w:t>
      </w:r>
      <w:hyperlink r:id="rId13"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ANEXA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FABRICANTUL(FABRICANȚII) SUBSTANȚEI(LOR) BIOLOGIC ACTIVE ȘI FABRICANTUL (FABRICANȚII) RESPONSABIL(I) PENTRU ELIBERAREA SERIEI</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CONDIȚII SAU RESTRICȚII PRIVIND FURNIZAREA ȘI UTILIZAREA</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ALTE CONDIȚII ȘI CERINȚE ALE AUTORIZAȚIEI DE PUNERE PE PIAȚĂ</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CONDIȚII SAU RESTRICȚII PRIVIND UTILIZAREA SIGURĂ ȘI EFICACE A MEDICAMENTULUI</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A.</w:t>
      </w:r>
      <w:r>
        <w:tab/>
        <w:t>FABRICANTUL(FABRICANȚII) SUBSTANȚEI(LOR) BIOLOGIC ACTIVE ȘI FABRICANTUL (FABRICANȚII) RESPONSABIL(I) PENTRU ELIBERAREA SERIEI</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Numele și adresa fabricantului(fabricanților) substanței(lor) biologic active</w:t>
      </w:r>
    </w:p>
    <w:p w14:paraId="363C90BB" w14:textId="77777777" w:rsidR="00105B1D" w:rsidRPr="001C38F5" w:rsidRDefault="00105B1D" w:rsidP="00B21F60">
      <w:pPr>
        <w:keepNext/>
        <w:ind w:right="1416"/>
        <w:rPr>
          <w:noProof/>
          <w:szCs w:val="22"/>
        </w:rPr>
      </w:pPr>
    </w:p>
    <w:p w14:paraId="0502E942" w14:textId="77777777" w:rsidR="00704682" w:rsidRPr="001C38F5" w:rsidRDefault="00EC47C3" w:rsidP="00B21F60">
      <w:pPr>
        <w:keepNext/>
        <w:rPr>
          <w:noProof/>
          <w:szCs w:val="22"/>
        </w:rPr>
      </w:pPr>
      <w:r>
        <w:t>AstraZeneca Pharmaceuticals LP</w:t>
      </w:r>
    </w:p>
    <w:p w14:paraId="19E24975" w14:textId="127A9DC2" w:rsidR="00105B1D" w:rsidRPr="001C38F5" w:rsidRDefault="00EC47C3" w:rsidP="00B21F60">
      <w:pPr>
        <w:keepNext/>
        <w:rPr>
          <w:noProof/>
          <w:szCs w:val="22"/>
        </w:rPr>
      </w:pPr>
      <w:r>
        <w:t>Frederick Manufacturing Center (FMC)</w:t>
      </w:r>
    </w:p>
    <w:p w14:paraId="4C0748C7" w14:textId="77777777" w:rsidR="00105B1D" w:rsidRPr="001C38F5" w:rsidRDefault="00EC47C3" w:rsidP="00B21F60">
      <w:pPr>
        <w:keepNext/>
        <w:rPr>
          <w:noProof/>
          <w:szCs w:val="22"/>
        </w:rPr>
      </w:pPr>
      <w:r>
        <w:t>633 Research Court</w:t>
      </w:r>
    </w:p>
    <w:p w14:paraId="18A0D209" w14:textId="77777777" w:rsidR="00105B1D" w:rsidRPr="001C38F5" w:rsidRDefault="00EC47C3" w:rsidP="00B21F60">
      <w:pPr>
        <w:rPr>
          <w:noProof/>
          <w:szCs w:val="22"/>
        </w:rPr>
      </w:pPr>
      <w:r>
        <w:t>Frederick, MD 21703 SUA</w:t>
      </w:r>
    </w:p>
    <w:p w14:paraId="6CA662F5" w14:textId="77777777" w:rsidR="00105B1D" w:rsidRPr="001C38F5" w:rsidRDefault="00105B1D" w:rsidP="00B21F60">
      <w:pPr>
        <w:rPr>
          <w:noProof/>
          <w:szCs w:val="22"/>
        </w:rPr>
      </w:pPr>
    </w:p>
    <w:p w14:paraId="1CD01818" w14:textId="383FF282" w:rsidR="00105B1D" w:rsidRPr="001C38F5" w:rsidRDefault="00EC47C3" w:rsidP="00B21F60">
      <w:pPr>
        <w:pStyle w:val="styleunderline"/>
        <w:keepNext/>
        <w:rPr>
          <w:szCs w:val="22"/>
        </w:rPr>
      </w:pPr>
      <w:r>
        <w:t>Numele și adresa fabricanților responsabili pentru eliberarea seriei</w:t>
      </w:r>
    </w:p>
    <w:p w14:paraId="76391640" w14:textId="77777777" w:rsidR="00105B1D" w:rsidRPr="001C38F5" w:rsidRDefault="00105B1D" w:rsidP="00B21F60">
      <w:pPr>
        <w:keepNext/>
        <w:rPr>
          <w:noProof/>
          <w:szCs w:val="22"/>
        </w:rPr>
      </w:pPr>
    </w:p>
    <w:p w14:paraId="2C4971DC" w14:textId="77777777" w:rsidR="00105B1D" w:rsidRPr="001C38F5" w:rsidRDefault="00B46421" w:rsidP="00B21F60">
      <w:pPr>
        <w:keepNext/>
        <w:rPr>
          <w:szCs w:val="22"/>
        </w:rPr>
      </w:pPr>
      <w:r>
        <w:t>Horizon Therapeutics Ireland DAC</w:t>
      </w:r>
    </w:p>
    <w:p w14:paraId="135A8718" w14:textId="49CA4141" w:rsidR="00157F9A" w:rsidRPr="00157F9A" w:rsidRDefault="003B7409" w:rsidP="00B21F60">
      <w:pPr>
        <w:keepNext/>
        <w:rPr>
          <w:szCs w:val="22"/>
        </w:rPr>
      </w:pPr>
      <w:r>
        <w:t>Pottery Road</w:t>
      </w:r>
    </w:p>
    <w:p w14:paraId="12FD71F2" w14:textId="0D67793D" w:rsidR="00157F9A" w:rsidRPr="00157F9A" w:rsidRDefault="003B7409" w:rsidP="00B21F60">
      <w:pPr>
        <w:keepNext/>
        <w:rPr>
          <w:szCs w:val="22"/>
        </w:rPr>
      </w:pPr>
      <w:r>
        <w:t>Dun Laoghaire</w:t>
      </w:r>
    </w:p>
    <w:p w14:paraId="20091CAB" w14:textId="77777777" w:rsidR="00157F9A" w:rsidRPr="00157F9A" w:rsidRDefault="00157F9A" w:rsidP="00B21F60">
      <w:pPr>
        <w:keepNext/>
        <w:rPr>
          <w:szCs w:val="22"/>
        </w:rPr>
      </w:pPr>
      <w:r>
        <w:t>Co. Dublin</w:t>
      </w:r>
    </w:p>
    <w:p w14:paraId="7CC9F33F" w14:textId="77777777" w:rsidR="00157F9A" w:rsidRDefault="00157F9A" w:rsidP="00B21F60">
      <w:pPr>
        <w:keepNext/>
        <w:rPr>
          <w:szCs w:val="22"/>
        </w:rPr>
      </w:pPr>
      <w:r>
        <w:t>A96 F2A8</w:t>
      </w:r>
    </w:p>
    <w:p w14:paraId="10F1FD68" w14:textId="6A85B3E4" w:rsidR="00105B1D" w:rsidRPr="001C38F5" w:rsidRDefault="00B46421" w:rsidP="00B21F60">
      <w:pPr>
        <w:keepNext/>
        <w:rPr>
          <w:szCs w:val="22"/>
        </w:rPr>
      </w:pPr>
      <w:r>
        <w:t>Irlanda</w:t>
      </w:r>
    </w:p>
    <w:p w14:paraId="2E933EEC" w14:textId="77777777" w:rsidR="00105B1D" w:rsidRPr="001C38F5" w:rsidRDefault="00105B1D" w:rsidP="00B21F60">
      <w:pPr>
        <w:rPr>
          <w:noProof/>
          <w:szCs w:val="22"/>
        </w:rPr>
      </w:pPr>
    </w:p>
    <w:p w14:paraId="293BA438" w14:textId="77777777" w:rsidR="00105B1D" w:rsidRPr="001C38F5" w:rsidRDefault="00A340AA" w:rsidP="00B21F60">
      <w:pPr>
        <w:keepNext/>
        <w:rPr>
          <w:noProof/>
          <w:szCs w:val="22"/>
        </w:rPr>
      </w:pPr>
      <w:r>
        <w:t>Amgen NV</w:t>
      </w:r>
    </w:p>
    <w:p w14:paraId="592711F1" w14:textId="77777777" w:rsidR="00105B1D" w:rsidRPr="001C38F5" w:rsidRDefault="00A340AA" w:rsidP="00B21F60">
      <w:pPr>
        <w:keepNext/>
        <w:rPr>
          <w:noProof/>
          <w:szCs w:val="22"/>
        </w:rPr>
      </w:pPr>
      <w:r>
        <w:t>Telecomlaan 5</w:t>
      </w:r>
      <w:r>
        <w:noBreakHyphen/>
        <w:t>7</w:t>
      </w:r>
    </w:p>
    <w:p w14:paraId="46056ACB" w14:textId="77777777" w:rsidR="00105B1D" w:rsidRPr="001C38F5" w:rsidRDefault="00A340AA" w:rsidP="00B21F60">
      <w:pPr>
        <w:keepNext/>
        <w:rPr>
          <w:noProof/>
          <w:szCs w:val="22"/>
        </w:rPr>
      </w:pPr>
      <w:r>
        <w:t>1831 Diegem</w:t>
      </w:r>
    </w:p>
    <w:p w14:paraId="774AC3C3" w14:textId="77777777" w:rsidR="00105B1D" w:rsidRPr="001C38F5" w:rsidRDefault="00A340AA" w:rsidP="00B21F60">
      <w:pPr>
        <w:keepNext/>
        <w:rPr>
          <w:noProof/>
          <w:szCs w:val="22"/>
        </w:rPr>
      </w:pPr>
      <w:r>
        <w:t>Belgia</w:t>
      </w:r>
    </w:p>
    <w:p w14:paraId="0A450B40" w14:textId="77777777" w:rsidR="00105B1D" w:rsidRPr="001C38F5" w:rsidRDefault="00105B1D" w:rsidP="00B21F60">
      <w:pPr>
        <w:rPr>
          <w:noProof/>
          <w:szCs w:val="22"/>
        </w:rPr>
      </w:pPr>
    </w:p>
    <w:p w14:paraId="0083AB62" w14:textId="77777777" w:rsidR="00105B1D" w:rsidRPr="001C38F5" w:rsidRDefault="00114945" w:rsidP="00B21F60">
      <w:pPr>
        <w:rPr>
          <w:noProof/>
          <w:szCs w:val="22"/>
        </w:rPr>
      </w:pPr>
      <w:r>
        <w:t>Prospectul tipărit al medicamentului trebuie să menționeze numele și adresa fabricantului responsabil pentru eliberarea seriei respective.</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B.</w:t>
      </w:r>
      <w:r>
        <w:tab/>
        <w:t>CONDIȚII SAU RESTRICȚII PRIVIND FURNIZAREA ȘI UTILIZAREA</w:t>
      </w:r>
    </w:p>
    <w:p w14:paraId="694CB1A7" w14:textId="5BBB2AEB" w:rsidR="00105B1D" w:rsidRPr="001C38F5" w:rsidRDefault="00105B1D" w:rsidP="00B21F60">
      <w:pPr>
        <w:keepNext/>
        <w:rPr>
          <w:noProof/>
          <w:szCs w:val="22"/>
        </w:rPr>
      </w:pPr>
    </w:p>
    <w:p w14:paraId="76A130DF" w14:textId="2CE28F7E" w:rsidR="00105B1D" w:rsidRPr="001C38F5" w:rsidRDefault="00EC47C3" w:rsidP="00B21F60">
      <w:pPr>
        <w:numPr>
          <w:ilvl w:val="12"/>
          <w:numId w:val="0"/>
        </w:numPr>
        <w:rPr>
          <w:noProof/>
          <w:szCs w:val="22"/>
        </w:rPr>
      </w:pPr>
      <w:r>
        <w:t>Medicament eliberat pe bază de prescripție medicală restrictivă (vezi anexa</w:t>
      </w:r>
      <w:r w:rsidR="00B468A4">
        <w:t> </w:t>
      </w:r>
      <w:r>
        <w:t>I: Rezumatul caracteristicilor produsului, pct.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ALTE CONDIȚII ȘI CERINȚE ALE AUTORIZAȚIEI DE PUNERE PE PIAȚĂ</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Rapoartele periodice actualizate privind siguranța (RPAS)</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Deținătorul autorizației de punere pe piață (DAPP) trebuie să depună primul RPAS pentru acest medicament în decurs de 6 luni după autorizare.</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CONDIȚII SAU RESTRICȚII CU PRIVIRE LA UTILIZAREA SIGURĂ ȘI EFICACE A MEDICAMENTULUI</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Planul de management al riscului (PMR)</w:t>
      </w:r>
    </w:p>
    <w:p w14:paraId="084F191B" w14:textId="77777777" w:rsidR="00105B1D" w:rsidRPr="001C38F5" w:rsidRDefault="00105B1D" w:rsidP="00B21F60">
      <w:pPr>
        <w:keepNext/>
        <w:rPr>
          <w:szCs w:val="22"/>
        </w:rPr>
      </w:pPr>
    </w:p>
    <w:p w14:paraId="7F0586F7" w14:textId="29D0A186" w:rsidR="00105B1D" w:rsidRPr="001C38F5" w:rsidRDefault="00EC47C3" w:rsidP="00796AE4">
      <w:pPr>
        <w:tabs>
          <w:tab w:val="left" w:pos="0"/>
        </w:tabs>
        <w:ind w:right="567"/>
        <w:rPr>
          <w:noProof/>
          <w:szCs w:val="22"/>
        </w:rPr>
      </w:pPr>
      <w:ins w:id="780" w:author="Author">
        <w:r>
          <w:t>Deținătorul autorizației de punere pe piață (</w:t>
        </w:r>
      </w:ins>
      <w:r>
        <w:t>DAPP</w:t>
      </w:r>
      <w:ins w:id="781" w:author="Author">
        <w:r>
          <w:t>)</w:t>
        </w:r>
      </w:ins>
      <w:r>
        <w:t xml:space="preserve"> se angajează să efectueze activitățile și intervențiile de farmacovigilență necesare detaliate în PMR aprobat și prezentat în modulul</w:t>
      </w:r>
      <w:r w:rsidR="00B468A4">
        <w:t> </w:t>
      </w:r>
      <w:r>
        <w:t>1.8.2 al autorizației de punere pe piață și orice actualizări ulterioare aprobate ale PMR.</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O versiune actualizată a PMR trebuie depusă:</w:t>
      </w:r>
    </w:p>
    <w:p w14:paraId="30D1E2BA" w14:textId="77777777" w:rsidR="00105B1D" w:rsidRPr="001C38F5" w:rsidRDefault="00EC47C3" w:rsidP="00B21F60">
      <w:pPr>
        <w:keepNext/>
        <w:numPr>
          <w:ilvl w:val="0"/>
          <w:numId w:val="1"/>
        </w:numPr>
        <w:tabs>
          <w:tab w:val="clear" w:pos="360"/>
        </w:tabs>
        <w:ind w:left="567" w:hanging="567"/>
        <w:rPr>
          <w:noProof/>
          <w:szCs w:val="22"/>
        </w:rPr>
      </w:pPr>
      <w:r>
        <w:t>la cererea Agenției Europene pentru Medicamente;</w:t>
      </w:r>
    </w:p>
    <w:p w14:paraId="69502858" w14:textId="77777777" w:rsidR="00105B1D" w:rsidRPr="001C38F5" w:rsidRDefault="00EC47C3" w:rsidP="00B21F60">
      <w:pPr>
        <w:keepNext/>
        <w:numPr>
          <w:ilvl w:val="0"/>
          <w:numId w:val="1"/>
        </w:numPr>
        <w:tabs>
          <w:tab w:val="clear" w:pos="360"/>
        </w:tabs>
        <w:ind w:left="567" w:hanging="567"/>
        <w:rPr>
          <w:noProof/>
          <w:szCs w:val="22"/>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Măsuri suplimentare de reducere la minimum a riscului</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În fiecare Stat Membru, înainte de punerea pe piață a </w:t>
      </w:r>
      <w:del w:id="782" w:author="Author">
        <w:r>
          <w:delText>UPLIZNA</w:delText>
        </w:r>
      </w:del>
      <w:ins w:id="783" w:author="Author">
        <w:r>
          <w:t>Uplizna</w:t>
        </w:r>
      </w:ins>
      <w:r>
        <w:t>, DAPP trebuie să convină împreună cu Autoritatea Naționala Competentă asupra conținutului și formei unui program educațional, inclusive mediile de comunicare, modalitățile de distribuire și orice alt aspect al programului.</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DAPP trebuie să se asigure că, în fiecare Stat Membru în care este comercializat </w:t>
      </w:r>
      <w:del w:id="784" w:author="Author">
        <w:r>
          <w:delText>UPLIZNA</w:delText>
        </w:r>
      </w:del>
      <w:ins w:id="785" w:author="Author">
        <w:r>
          <w:t>Uplizna</w:t>
        </w:r>
      </w:ins>
      <w:r>
        <w:t xml:space="preserve">, tuturor profesioniștilor în domeniul sănătății și pacienților/îngrijitorilor care se preconizează că vor prescrie și utiliza </w:t>
      </w:r>
      <w:del w:id="786" w:author="Author">
        <w:r>
          <w:delText xml:space="preserve">UPLIZNA </w:delText>
        </w:r>
      </w:del>
      <w:ins w:id="787" w:author="Author">
        <w:r>
          <w:t xml:space="preserve">Uplizna </w:t>
        </w:r>
      </w:ins>
      <w:r>
        <w:t>vor avea acces la/le va fi furnizat următorul pachet educațional:</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Un </w:t>
      </w:r>
      <w:r>
        <w:rPr>
          <w:b/>
        </w:rPr>
        <w:t>card de pacient</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rPr>
          <w:b/>
        </w:rPr>
        <w:t>Cardul de pacient</w:t>
      </w:r>
      <w:r>
        <w:t xml:space="preserve"> va include următoarele mesaje cheie:</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788" w:author="Author"/>
          <w:szCs w:val="22"/>
        </w:rPr>
      </w:pPr>
      <w:del w:id="789" w:author="Author">
        <w:r>
          <w:delText>Ce este inebilizumab și cum funcționează</w:delText>
        </w:r>
      </w:del>
    </w:p>
    <w:p w14:paraId="68319294" w14:textId="573D4E15" w:rsidR="00704682" w:rsidRPr="001C38F5" w:rsidDel="00796AE4" w:rsidRDefault="00EC47C3" w:rsidP="00B21F60">
      <w:pPr>
        <w:numPr>
          <w:ilvl w:val="0"/>
          <w:numId w:val="9"/>
        </w:numPr>
        <w:ind w:left="567" w:hanging="567"/>
        <w:rPr>
          <w:del w:id="790" w:author="Author"/>
          <w:szCs w:val="22"/>
        </w:rPr>
      </w:pPr>
      <w:del w:id="791" w:author="Author">
        <w:r>
          <w:delText>Ce sunt tulburările din spectrul neuromielitei optice (TSNMO )</w:delText>
        </w:r>
      </w:del>
    </w:p>
    <w:p w14:paraId="0503DAC7" w14:textId="21BDE075" w:rsidR="00704682" w:rsidRPr="001C38F5" w:rsidRDefault="00EC47C3" w:rsidP="00796AE4">
      <w:pPr>
        <w:numPr>
          <w:ilvl w:val="0"/>
          <w:numId w:val="9"/>
        </w:numPr>
        <w:ind w:left="567" w:hanging="567"/>
        <w:rPr>
          <w:szCs w:val="22"/>
        </w:rPr>
      </w:pPr>
      <w:r>
        <w:t xml:space="preserve">Informații care să arate că tratamentul cu inebilizumab poate crește riscul de </w:t>
      </w:r>
      <w:ins w:id="792" w:author="Author">
        <w:r>
          <w:t xml:space="preserve">infecții, inclusiv </w:t>
        </w:r>
      </w:ins>
      <w:r>
        <w:t>infecții grave, reactivare virală, infecții oportuniste și LMP</w:t>
      </w:r>
    </w:p>
    <w:p w14:paraId="39275D29" w14:textId="77777777" w:rsidR="00704682" w:rsidRPr="001C38F5" w:rsidRDefault="00EC47C3" w:rsidP="00B21F60">
      <w:pPr>
        <w:numPr>
          <w:ilvl w:val="0"/>
          <w:numId w:val="9"/>
        </w:numPr>
        <w:ind w:left="567" w:hanging="567"/>
        <w:rPr>
          <w:szCs w:val="22"/>
        </w:rPr>
      </w:pPr>
      <w:r>
        <w:t>Un mesaj de avertizare privind solicitarea asistenței medicale în caz de semne și simptome de infecție și LMP</w:t>
      </w:r>
    </w:p>
    <w:p w14:paraId="1257AB5F" w14:textId="77777777" w:rsidR="00704682" w:rsidRPr="001C38F5" w:rsidRDefault="00EC47C3" w:rsidP="00796AE4">
      <w:pPr>
        <w:numPr>
          <w:ilvl w:val="0"/>
          <w:numId w:val="9"/>
        </w:numPr>
        <w:ind w:left="567" w:hanging="567"/>
        <w:rPr>
          <w:szCs w:val="22"/>
        </w:rPr>
      </w:pPr>
      <w:r>
        <w:t>Un mesaj de avertizare pentru profesioniștii în domeniul sănătății care tratează pacienții în orice moment, inclusiv în situație de urgență, că pacientului i se administrează inebilizumab</w:t>
      </w:r>
    </w:p>
    <w:p w14:paraId="60A0A016" w14:textId="54B76346" w:rsidR="009712CC" w:rsidRDefault="00EC47C3" w:rsidP="00796AE4">
      <w:pPr>
        <w:keepNext/>
        <w:numPr>
          <w:ilvl w:val="0"/>
          <w:numId w:val="9"/>
        </w:numPr>
        <w:ind w:left="567" w:hanging="567"/>
        <w:rPr>
          <w:szCs w:val="22"/>
        </w:rPr>
      </w:pPr>
      <w:r>
        <w:t>Detaliile de contact ale medicului</w:t>
      </w:r>
      <w:del w:id="793" w:author="Author">
        <w:r>
          <w:delText>/centrului</w:delText>
        </w:r>
      </w:del>
      <w:r>
        <w:t xml:space="preserve"> curant</w:t>
      </w:r>
      <w:ins w:id="794" w:author="Author">
        <w:r>
          <w:t>/centrului</w:t>
        </w:r>
      </w:ins>
    </w:p>
    <w:p w14:paraId="24D489F9" w14:textId="77777777" w:rsidR="00796AE4" w:rsidRDefault="00796AE4" w:rsidP="00796AE4">
      <w:pPr>
        <w:numPr>
          <w:ilvl w:val="0"/>
          <w:numId w:val="9"/>
        </w:numPr>
        <w:ind w:left="567" w:hanging="567"/>
        <w:rPr>
          <w:ins w:id="795" w:author="Author"/>
          <w:szCs w:val="22"/>
        </w:rPr>
      </w:pPr>
      <w:ins w:id="796" w:author="Author">
        <w:r>
          <w:t>Trimitere la prospect</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ANEXA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ETICHETAREA ȘI PROSPECTUL</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ETICHETAREA</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INFORMAȚII CARE TREBUIE SĂ APARĂ PE AMBALAJUL SECUNDAR</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CUTIE</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DENUMIREA COMERCIALĂ A MEDICAMENTULUI</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concentrat pentru soluție perfuzabilă</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DECLARAREA SUBSTANȚEI(SUBSTANȚELOR) ACTIVE</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Fiecare flacon conține 10 ml de inebilizumab 100 mg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După diluare, concentrația finală a soluției de perfuzat este de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LISTA EXCIPIENȚILOR</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Histidină, clorhidrat de histidină monohidrat, polisorbat</w:t>
      </w:r>
      <w:del w:id="797" w:author="Author">
        <w:r>
          <w:delText xml:space="preserve"> </w:delText>
        </w:r>
      </w:del>
      <w:ins w:id="798" w:author="Author">
        <w:r>
          <w:t> </w:t>
        </w:r>
      </w:ins>
      <w:r>
        <w:t>80, clorură de sodiu, trehaloză dihidrat și apă pentru preparate injectabile.</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Vezi prospectul pentru informații suplimentare.</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FORMA FARMACEUTICĂ ȘI CONȚINUTUL</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Concentrat pentru soluție perfuzabilă</w:t>
      </w:r>
    </w:p>
    <w:p w14:paraId="2454980C" w14:textId="77777777" w:rsidR="00105B1D" w:rsidRPr="001C38F5" w:rsidRDefault="00EC47C3" w:rsidP="00B21F60">
      <w:pPr>
        <w:rPr>
          <w:noProof/>
          <w:szCs w:val="22"/>
        </w:rPr>
      </w:pPr>
      <w:r>
        <w:t>3 flacoane</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MODUL ȘI CALEA(CĂILE) DE ADMINISTRARE</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Pentru administrare intravenoasă.</w:t>
      </w:r>
    </w:p>
    <w:p w14:paraId="79544FC9" w14:textId="77777777" w:rsidR="00105B1D" w:rsidRPr="001C38F5" w:rsidRDefault="00EC47C3" w:rsidP="00B21F60">
      <w:pPr>
        <w:rPr>
          <w:noProof/>
          <w:szCs w:val="22"/>
        </w:rPr>
      </w:pPr>
      <w:r>
        <w:t>Trebuie diluat înainte de utilizare.</w:t>
      </w:r>
    </w:p>
    <w:p w14:paraId="4EFC1333" w14:textId="77777777" w:rsidR="00105B1D" w:rsidRPr="001C38F5" w:rsidRDefault="00EC47C3" w:rsidP="00B21F60">
      <w:pPr>
        <w:rPr>
          <w:noProof/>
          <w:szCs w:val="22"/>
        </w:rPr>
      </w:pPr>
      <w:r>
        <w:t>A se citi prospectul înainte de utilizare.</w:t>
      </w:r>
    </w:p>
    <w:p w14:paraId="4923E272" w14:textId="77777777" w:rsidR="00105B1D" w:rsidRPr="001C38F5" w:rsidRDefault="00EC47C3" w:rsidP="00B21F60">
      <w:pPr>
        <w:rPr>
          <w:noProof/>
          <w:szCs w:val="22"/>
        </w:rPr>
      </w:pPr>
      <w:r>
        <w:t>A nu se agita.</w:t>
      </w:r>
    </w:p>
    <w:p w14:paraId="71C9D983" w14:textId="77777777" w:rsidR="00105B1D" w:rsidRPr="001C38F5" w:rsidRDefault="00EC47C3" w:rsidP="00B21F60">
      <w:pPr>
        <w:rPr>
          <w:noProof/>
          <w:szCs w:val="22"/>
        </w:rPr>
      </w:pPr>
      <w:r>
        <w:t>Păstrați flacoanele în poziție verticală.</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ATENȚIONARE SPECIALĂ PRIVIND FAPTUL CĂ MEDICAMENTUL NU TREBUIE PĂSTRAT LA VEDEREA ȘI ÎNDEMÂNA COPIILOR</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A nu se lăsa la vederea și îndemâna copiilor.</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ALTĂ(E) ATENȚIONARE(ĂRI) SPECIALĂ(E), DACĂ ESTE(SUNT) NECESARĂ(E)</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DATA DE EXPIRARE</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EXP</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Perioada de valabilitate după diluare:</w:t>
      </w:r>
    </w:p>
    <w:p w14:paraId="04368981" w14:textId="77777777" w:rsidR="00105B1D" w:rsidRPr="001C38F5" w:rsidRDefault="00EC47C3" w:rsidP="00B21F60">
      <w:pPr>
        <w:tabs>
          <w:tab w:val="clear" w:pos="567"/>
        </w:tabs>
        <w:autoSpaceDE w:val="0"/>
        <w:autoSpaceDN w:val="0"/>
        <w:adjustRightInd w:val="0"/>
        <w:rPr>
          <w:szCs w:val="22"/>
        </w:rPr>
      </w:pPr>
      <w:r>
        <w:t>Administrați soluția perfuzabilă preparată imediat. Dacă nu se administrează imediat, păstrați până la 24 de ore la frigider la temperaturi între 2 °C și 8 °C sau 4 ore la temperatura camerei înainte de începerea perfuziei.</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Data de eliminare:</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CONDIȚII SPECIALE DE PĂSTRARE</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A se păstra la frigider.</w:t>
      </w:r>
    </w:p>
    <w:p w14:paraId="663A3377" w14:textId="77777777" w:rsidR="00105B1D" w:rsidRPr="001C38F5" w:rsidRDefault="00EC47C3" w:rsidP="00B21F60">
      <w:pPr>
        <w:rPr>
          <w:szCs w:val="22"/>
        </w:rPr>
      </w:pPr>
      <w:r>
        <w:t>A se păstra în ambalajul original pentru a fi protejat de lumină.</w:t>
      </w:r>
    </w:p>
    <w:p w14:paraId="4DBE68BC" w14:textId="77777777" w:rsidR="00105B1D" w:rsidRPr="001C38F5" w:rsidRDefault="00EC47C3" w:rsidP="00B21F60">
      <w:pPr>
        <w:rPr>
          <w:szCs w:val="22"/>
        </w:rPr>
      </w:pPr>
      <w:r>
        <w:t>A nu se congela.</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PRECAUȚII SPECIALE PRIVIND ELIMINAREA MEDICAMENTELOR NEUTILIZATE SAU A MATERIALELOR REZIDUALE PROVENITE DIN ASTFEL DE MEDICAMENTE, DACĂ ESTE CAZUL</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NUMELE ȘI ADRESA DEȚINĂTORULUI AUTORIZAȚIEI DE PUNERE PE PIAȚĂ</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Olanda</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NUMĂRUL(ELE) AUTORIZAȚIEI DE PUNERE PE PIAȚĂ</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SERIA DE FABRICAȚIE</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CLASIFICARE GENERALĂ PRIVIND MODUL DE ELIBERARE</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INSTRUCȚIUNI DE UTILIZARE</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INFORMAȚII ÎN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Justificare acceptată pentru neincluderea informației în Braille.</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IDENTIFICATOR UNIC - COD DE BARE BIDIMENSIONAL</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cod de bare bidimensional care conține identificatorul unic.</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IDENTIFICATOR UNIC - DATE LIZIBILE PENTRU PERSOANE</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MINIMUM DE INFORMAȚII CARE TREBUIE SĂ APARĂ PE AMBALAJELE PRIMARE MICI</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FLACON DIN STICLĂ</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DENUMIREA COMERCIALĂ A MEDICAMENTULUI ȘI CALEA(CĂILE) DE ADMINISTRARE</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concentrat steril</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Pentru administrare i.v. după diluare.</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MODUL DE ADMINISTRARE</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A nu se agita.</w:t>
      </w:r>
    </w:p>
    <w:p w14:paraId="613BFA54" w14:textId="77777777" w:rsidR="00105B1D" w:rsidRPr="001C38F5" w:rsidRDefault="00EC47C3" w:rsidP="00B21F60">
      <w:pPr>
        <w:rPr>
          <w:noProof/>
          <w:szCs w:val="22"/>
        </w:rPr>
      </w:pPr>
      <w:r>
        <w:t>A se citi prospectul înainte de utilizare.</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DATA DE EXPIRARE</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SERIA DE FABRICAȚIE</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CONȚINUTUL PE MASĂ, VOLUM SAU UNITATEA DE DOZĂ</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ALTE INFORMAȚII</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PROSPECTUL</w:t>
      </w:r>
    </w:p>
    <w:p w14:paraId="61D38417" w14:textId="1B5FB754" w:rsidR="00105B1D" w:rsidRPr="001C38F5" w:rsidRDefault="00EC47C3" w:rsidP="00B21F60">
      <w:pPr>
        <w:tabs>
          <w:tab w:val="clear" w:pos="567"/>
        </w:tabs>
        <w:jc w:val="center"/>
        <w:outlineLvl w:val="0"/>
        <w:rPr>
          <w:noProof/>
          <w:szCs w:val="22"/>
        </w:rPr>
      </w:pPr>
      <w:r>
        <w:br w:type="page"/>
      </w:r>
      <w:r>
        <w:rPr>
          <w:b/>
        </w:rPr>
        <w:t>Prospect: Informații pentru utilizator</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concentrat pentru soluție perfuzabilă</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A663DA" w:rsidP="00B21F60">
      <w:pPr>
        <w:tabs>
          <w:tab w:val="clear" w:pos="567"/>
        </w:tabs>
        <w:rPr>
          <w:noProof/>
          <w:szCs w:val="22"/>
        </w:rPr>
      </w:pPr>
      <w:r>
        <w:pict w14:anchorId="4EFE1BFD">
          <v:shape id="Picture 3" o:spid="_x0000_i1028" type="#_x0000_t75" alt="BT_1000x858px" style="width:16.8pt;height:13.2pt;visibility:visible;mso-wrap-style:square">
            <v:imagedata r:id="rId9" o:title="BT_1000x858px"/>
          </v:shape>
        </w:pict>
      </w:r>
      <w:r w:rsidR="007F2AC2">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Citiți cu atenție și în întregime acest prospect înainte de a vi se administra acest medicament deoarece conține informații importante pentru dumneavoastră.</w:t>
      </w:r>
    </w:p>
    <w:p w14:paraId="27EEE722" w14:textId="77777777" w:rsidR="00704682" w:rsidRPr="001C38F5" w:rsidRDefault="00EC47C3" w:rsidP="00B21F60">
      <w:pPr>
        <w:numPr>
          <w:ilvl w:val="0"/>
          <w:numId w:val="2"/>
        </w:numPr>
        <w:ind w:left="567" w:right="-2" w:hanging="567"/>
        <w:rPr>
          <w:noProof/>
          <w:szCs w:val="22"/>
        </w:rPr>
      </w:pPr>
      <w:r>
        <w:t>Păstrați acest prospect. S-ar putea să fie necesar să-l recitiți.</w:t>
      </w:r>
    </w:p>
    <w:p w14:paraId="4F5FBB75" w14:textId="4A472F50" w:rsidR="00105B1D" w:rsidRPr="001C38F5" w:rsidRDefault="00EC47C3" w:rsidP="00B21F60">
      <w:pPr>
        <w:keepNext/>
        <w:numPr>
          <w:ilvl w:val="0"/>
          <w:numId w:val="2"/>
        </w:numPr>
        <w:ind w:left="567" w:right="-2" w:hanging="567"/>
        <w:rPr>
          <w:noProof/>
          <w:szCs w:val="22"/>
        </w:rPr>
      </w:pPr>
      <w:r>
        <w:t>Dacă aveți orice întrebări suplimentare, adresați-vă medicului dumneavoastră, farmacistului sau asistentei medicale.</w:t>
      </w:r>
    </w:p>
    <w:p w14:paraId="7AEE59E3" w14:textId="77777777" w:rsidR="00105B1D" w:rsidRDefault="00EC47C3" w:rsidP="00B21F60">
      <w:pPr>
        <w:numPr>
          <w:ilvl w:val="0"/>
          <w:numId w:val="2"/>
        </w:numPr>
        <w:ind w:left="567" w:hanging="567"/>
        <w:rPr>
          <w:szCs w:val="22"/>
        </w:rPr>
      </w:pPr>
      <w:r>
        <w:t>Dacă manifestați orice reacții adverse, adresați-vă medicului dumneavoastră, farmacistului sau asistentei medicale. Acestea includ orice posibile reacții adverse nemenționate în acest prospect. Vezi pct. 4.</w:t>
      </w:r>
    </w:p>
    <w:p w14:paraId="47710DF2" w14:textId="77777777" w:rsidR="00427AF4" w:rsidRPr="00883D2E" w:rsidRDefault="00427AF4" w:rsidP="00427AF4">
      <w:pPr>
        <w:numPr>
          <w:ilvl w:val="0"/>
          <w:numId w:val="2"/>
        </w:numPr>
        <w:ind w:left="567" w:hanging="567"/>
        <w:rPr>
          <w:ins w:id="799" w:author="Author"/>
          <w:szCs w:val="22"/>
        </w:rPr>
      </w:pPr>
      <w:ins w:id="800" w:author="Author">
        <w:r>
          <w:t>Medicul dumneavoastră vă va oferi un card al pacientului care conține informații importante privind siguranța, pe care trebuie să le cunoașteți înainte de și în timpul tratamentului cu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Ce găsiți în acest prospect</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Ce este Uplizna și pentru ce se utilizează</w:t>
      </w:r>
    </w:p>
    <w:p w14:paraId="3D9E14A3" w14:textId="3D25C44D" w:rsidR="00704682" w:rsidRPr="001C38F5" w:rsidRDefault="00EC47C3" w:rsidP="00B21F60">
      <w:pPr>
        <w:numPr>
          <w:ilvl w:val="0"/>
          <w:numId w:val="10"/>
        </w:numPr>
        <w:ind w:left="567" w:hanging="567"/>
        <w:rPr>
          <w:noProof/>
          <w:szCs w:val="22"/>
        </w:rPr>
      </w:pPr>
      <w:r>
        <w:t>Ce trebuie să știți înainte să vi se administreze Uplizna</w:t>
      </w:r>
    </w:p>
    <w:p w14:paraId="7F36CA16" w14:textId="6CE892A4" w:rsidR="00704682" w:rsidRPr="001C38F5" w:rsidRDefault="00EC47C3" w:rsidP="00B21F60">
      <w:pPr>
        <w:numPr>
          <w:ilvl w:val="0"/>
          <w:numId w:val="10"/>
        </w:numPr>
        <w:ind w:left="567" w:hanging="567"/>
        <w:rPr>
          <w:noProof/>
          <w:szCs w:val="22"/>
        </w:rPr>
      </w:pPr>
      <w:r>
        <w:t>Cum se administrează Uplizna</w:t>
      </w:r>
    </w:p>
    <w:p w14:paraId="65889041" w14:textId="314E8129" w:rsidR="00704682" w:rsidRPr="001C38F5" w:rsidRDefault="00EC47C3" w:rsidP="00B21F60">
      <w:pPr>
        <w:numPr>
          <w:ilvl w:val="0"/>
          <w:numId w:val="10"/>
        </w:numPr>
        <w:ind w:left="567" w:hanging="567"/>
        <w:rPr>
          <w:noProof/>
          <w:szCs w:val="22"/>
        </w:rPr>
      </w:pPr>
      <w:r>
        <w:t>Reacții adverse posibile</w:t>
      </w:r>
    </w:p>
    <w:p w14:paraId="4BACEC1E" w14:textId="2BBDC4CF" w:rsidR="00704682" w:rsidRPr="001C38F5" w:rsidRDefault="00EC47C3" w:rsidP="00B21F60">
      <w:pPr>
        <w:keepNext/>
        <w:numPr>
          <w:ilvl w:val="0"/>
          <w:numId w:val="10"/>
        </w:numPr>
        <w:ind w:left="567" w:hanging="567"/>
        <w:rPr>
          <w:noProof/>
          <w:szCs w:val="22"/>
        </w:rPr>
      </w:pPr>
      <w:r>
        <w:t>Cum se păstrează Uplizna</w:t>
      </w:r>
    </w:p>
    <w:p w14:paraId="155F2BF8" w14:textId="2A33F48B" w:rsidR="00105B1D" w:rsidRPr="001C38F5" w:rsidRDefault="00EC47C3" w:rsidP="00B21F60">
      <w:pPr>
        <w:numPr>
          <w:ilvl w:val="0"/>
          <w:numId w:val="10"/>
        </w:numPr>
        <w:ind w:left="567" w:hanging="567"/>
        <w:rPr>
          <w:noProof/>
          <w:szCs w:val="22"/>
        </w:rPr>
      </w:pPr>
      <w:r>
        <w:t>Conținutul ambalajului și alte informații</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Ce este Uplizna și pentru ce se utilizează</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Pr="001C38F5" w:rsidRDefault="00EC47C3" w:rsidP="00B21F60">
      <w:pPr>
        <w:tabs>
          <w:tab w:val="clear" w:pos="567"/>
        </w:tabs>
        <w:ind w:right="-2"/>
        <w:rPr>
          <w:noProof/>
          <w:szCs w:val="22"/>
        </w:rPr>
      </w:pPr>
      <w:r>
        <w:t>Uplizna conține substanța activă inebilizumab și aparține unei clase de medicamente numite anticorpi monoclonali. Este o proteină care vizează celulele producătoare de anticorpi din sistemul imunitar (apărarea naturală a organismului), numite celule B.</w:t>
      </w:r>
    </w:p>
    <w:p w14:paraId="3B995439" w14:textId="77777777" w:rsidR="00D71039" w:rsidRDefault="00D71039" w:rsidP="00427AF4">
      <w:pPr>
        <w:keepNext/>
        <w:tabs>
          <w:tab w:val="clear" w:pos="567"/>
        </w:tabs>
        <w:ind w:right="-2"/>
        <w:rPr>
          <w:ins w:id="801" w:author="Author"/>
        </w:rPr>
      </w:pPr>
    </w:p>
    <w:p w14:paraId="5B2E4D3F" w14:textId="3C58F41A" w:rsidR="00427AF4" w:rsidRPr="00883D2E" w:rsidRDefault="00427AF4" w:rsidP="00427AF4">
      <w:pPr>
        <w:keepNext/>
        <w:tabs>
          <w:tab w:val="clear" w:pos="567"/>
        </w:tabs>
        <w:ind w:right="-2"/>
        <w:rPr>
          <w:noProof/>
          <w:szCs w:val="22"/>
        </w:rPr>
      </w:pPr>
      <w:ins w:id="802" w:author="Author">
        <w:r>
          <w:t>Uplizna este utilizat pentru a trata adulții cu:</w:t>
        </w:r>
      </w:ins>
    </w:p>
    <w:p w14:paraId="2BD5305A" w14:textId="16C7A2EC" w:rsidR="00704682" w:rsidRDefault="00EC47C3" w:rsidP="00427AF4">
      <w:pPr>
        <w:numPr>
          <w:ilvl w:val="0"/>
          <w:numId w:val="15"/>
        </w:numPr>
        <w:tabs>
          <w:tab w:val="clear" w:pos="567"/>
        </w:tabs>
        <w:ind w:left="567" w:right="-2" w:hanging="567"/>
        <w:rPr>
          <w:ins w:id="803" w:author="Author"/>
          <w:noProof/>
          <w:szCs w:val="22"/>
        </w:rPr>
      </w:pPr>
      <w:del w:id="804" w:author="Author">
        <w:r>
          <w:delText>Uplizna este utilizat pentru a reduce riscul de atacuri la adulții cu o afecțiune rară numită t</w:delText>
        </w:r>
      </w:del>
      <w:ins w:id="805" w:author="Author">
        <w:r>
          <w:t>T</w:t>
        </w:r>
      </w:ins>
      <w:r>
        <w:t xml:space="preserve">ulburare din spectrul neuromielitei optice (TSNMO), </w:t>
      </w:r>
      <w:ins w:id="806" w:author="Author">
        <w:r w:rsidR="00104BBE" w:rsidRPr="00104BBE">
          <w:t>o afecţiune rară,</w:t>
        </w:r>
        <w:r w:rsidR="00104BBE">
          <w:t xml:space="preserve"> </w:t>
        </w:r>
      </w:ins>
      <w:r>
        <w:t>care afectează nervii ochiului și măduva spinării. Se crede că afecțiunea se datorează faptului că sistemul imunitar atacă în mod eronat nervii din organism. Uplizna este administrat pacienților cu TSNMO ale căror celule B produc anticorpi împotriva acvaporinei</w:t>
      </w:r>
      <w:r>
        <w:noBreakHyphen/>
        <w:t>4, o proteină care joacă un rol important în funcționarea nervilor.</w:t>
      </w:r>
    </w:p>
    <w:p w14:paraId="1CC30904" w14:textId="3C0886B9" w:rsidR="003769C3" w:rsidRDefault="003769C3" w:rsidP="00427AF4">
      <w:pPr>
        <w:numPr>
          <w:ilvl w:val="0"/>
          <w:numId w:val="15"/>
        </w:numPr>
        <w:tabs>
          <w:tab w:val="clear" w:pos="567"/>
        </w:tabs>
        <w:ind w:left="567" w:right="-2" w:hanging="567"/>
        <w:rPr>
          <w:ins w:id="807" w:author="Author"/>
          <w:noProof/>
          <w:szCs w:val="22"/>
        </w:rPr>
      </w:pPr>
      <w:ins w:id="808" w:author="Author">
        <w:r>
          <w:t>Boală asociată cu imunoglobulina G4 (boală asociată cu IgG4), o afecțiune rară care afectează mai multe organe din corp. Afecțiunea este cauzată de deteriorarea țesuturilor proprii ale organismului de către sistemul imunitar. Pacienții cu boli asociate cu IgG4 pot avea niveluri ridicate ale unui anumit tip de anticorpi numit IgG4. Celulele B care produc IgG4 se acumulează în țesuturile afectate și contribuie la deteriorarea organelor.</w:t>
        </w:r>
      </w:ins>
    </w:p>
    <w:p w14:paraId="6EFB351A" w14:textId="2287C9F2" w:rsidR="00427AF4" w:rsidRPr="001C38F5" w:rsidDel="003769C3" w:rsidRDefault="00427AF4" w:rsidP="00427AF4">
      <w:pPr>
        <w:tabs>
          <w:tab w:val="clear" w:pos="567"/>
        </w:tabs>
        <w:ind w:left="567" w:right="-2" w:hanging="567"/>
        <w:rPr>
          <w:del w:id="809"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Ce trebuie să știți înainte să utilizați Uplizna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Nu utilizați Uplizna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dacă sunteți </w:t>
      </w:r>
      <w:r>
        <w:rPr>
          <w:b/>
        </w:rPr>
        <w:t>alergic la inebilizumab</w:t>
      </w:r>
      <w:r>
        <w:t xml:space="preserve"> sau la oricare dintre celelalte componente ale acestui medicament (enumerate la pct. 6).</w:t>
      </w:r>
    </w:p>
    <w:p w14:paraId="300ABC5D" w14:textId="501E02E4" w:rsidR="00105B1D" w:rsidRPr="001C38F5" w:rsidRDefault="00FB528D" w:rsidP="00B21F60">
      <w:pPr>
        <w:numPr>
          <w:ilvl w:val="0"/>
          <w:numId w:val="11"/>
        </w:numPr>
        <w:ind w:left="567" w:hanging="567"/>
        <w:rPr>
          <w:noProof/>
          <w:szCs w:val="22"/>
        </w:rPr>
      </w:pPr>
      <w:r>
        <w:t>dacă suferiți de o infecție activă severă, precum hepatita B.</w:t>
      </w:r>
    </w:p>
    <w:p w14:paraId="569EF06B" w14:textId="2A61B860" w:rsidR="00105B1D" w:rsidRPr="001C38F5" w:rsidRDefault="00FB528D" w:rsidP="00B21F60">
      <w:pPr>
        <w:numPr>
          <w:ilvl w:val="0"/>
          <w:numId w:val="11"/>
        </w:numPr>
        <w:ind w:left="567" w:hanging="567"/>
        <w:rPr>
          <w:noProof/>
          <w:szCs w:val="22"/>
        </w:rPr>
      </w:pPr>
      <w:r>
        <w:t>dacă aveți tuberculoză activă sau latentă netratată.</w:t>
      </w:r>
    </w:p>
    <w:p w14:paraId="2826E20D" w14:textId="77777777" w:rsidR="00105B1D" w:rsidRPr="001C38F5" w:rsidRDefault="00EC47C3" w:rsidP="00B21F60">
      <w:pPr>
        <w:numPr>
          <w:ilvl w:val="0"/>
          <w:numId w:val="11"/>
        </w:numPr>
        <w:ind w:left="567" w:hanging="567"/>
        <w:rPr>
          <w:i/>
          <w:szCs w:val="22"/>
        </w:rPr>
      </w:pPr>
      <w:r>
        <w:t>dacă aveți antecedente de leucoencefalopatie multifocală progresivă (LMP), o infecție a creierului mai puțin frecventă, dar gravă, cauzată de un virus.</w:t>
      </w:r>
    </w:p>
    <w:p w14:paraId="769728BF" w14:textId="77777777" w:rsidR="00105B1D" w:rsidRPr="001C38F5" w:rsidRDefault="00EC47C3" w:rsidP="00B21F60">
      <w:pPr>
        <w:keepNext/>
        <w:numPr>
          <w:ilvl w:val="0"/>
          <w:numId w:val="11"/>
        </w:numPr>
        <w:ind w:left="567" w:hanging="567"/>
        <w:rPr>
          <w:i/>
          <w:szCs w:val="22"/>
        </w:rPr>
      </w:pPr>
      <w:r>
        <w:t>dacă vi s-a spus că aveți probleme severe cu sistemul dumneavoastră imunitar.</w:t>
      </w:r>
    </w:p>
    <w:p w14:paraId="330A2980" w14:textId="77777777" w:rsidR="00105B1D" w:rsidRPr="001C38F5" w:rsidRDefault="00EC47C3" w:rsidP="00B21F60">
      <w:pPr>
        <w:numPr>
          <w:ilvl w:val="0"/>
          <w:numId w:val="11"/>
        </w:numPr>
        <w:ind w:left="567" w:hanging="567"/>
        <w:rPr>
          <w:i/>
          <w:szCs w:val="22"/>
        </w:rPr>
      </w:pPr>
      <w:r>
        <w:t>dacă aveți cancer.</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Atenționări și precauții</w:t>
      </w:r>
    </w:p>
    <w:p w14:paraId="4EB0CAB0" w14:textId="77777777" w:rsidR="00105B1D" w:rsidRPr="001C38F5" w:rsidRDefault="00EC47C3" w:rsidP="00B21F60">
      <w:pPr>
        <w:keepNext/>
        <w:numPr>
          <w:ilvl w:val="12"/>
          <w:numId w:val="0"/>
        </w:numPr>
        <w:tabs>
          <w:tab w:val="clear" w:pos="567"/>
        </w:tabs>
        <w:rPr>
          <w:noProof/>
          <w:szCs w:val="22"/>
        </w:rPr>
      </w:pPr>
      <w:r>
        <w:t>Înainte să vi se administreze Uplizna, adresați-vă medicului dumneavoastră, farmacistului sau asistentei medicale dacă:</w:t>
      </w:r>
    </w:p>
    <w:p w14:paraId="4F9A29E9" w14:textId="1469235A" w:rsidR="00105B1D" w:rsidRPr="001C38F5" w:rsidRDefault="00EC47C3" w:rsidP="00B21F60">
      <w:pPr>
        <w:numPr>
          <w:ilvl w:val="0"/>
          <w:numId w:val="12"/>
        </w:numPr>
        <w:ind w:left="567" w:hanging="567"/>
        <w:rPr>
          <w:noProof/>
          <w:szCs w:val="22"/>
        </w:rPr>
      </w:pPr>
      <w:r>
        <w:t>aveți sau credeți că aveți o infecție.</w:t>
      </w:r>
    </w:p>
    <w:p w14:paraId="7C92ACAD" w14:textId="3D5CADB7" w:rsidR="00105B1D" w:rsidRPr="001C38F5" w:rsidRDefault="00C44FF2" w:rsidP="00427AF4">
      <w:pPr>
        <w:numPr>
          <w:ilvl w:val="0"/>
          <w:numId w:val="12"/>
        </w:numPr>
        <w:ind w:left="567" w:hanging="567"/>
        <w:rPr>
          <w:noProof/>
          <w:szCs w:val="22"/>
        </w:rPr>
      </w:pPr>
      <w:r>
        <w:t xml:space="preserve">ați luat vreodată, luați sau intenționați să luați medicamente care vă afectează sistemul imunitar sau alte tratamente pentru </w:t>
      </w:r>
      <w:del w:id="810" w:author="Author">
        <w:r>
          <w:delText>TSNMO</w:delText>
        </w:r>
      </w:del>
      <w:ins w:id="811" w:author="Author">
        <w:r>
          <w:t>afecțiunea dumneavoastră</w:t>
        </w:r>
      </w:ins>
      <w:r>
        <w:t>. Aceste medicamente ar putea crește riscul de a contracta o infecție.</w:t>
      </w:r>
    </w:p>
    <w:p w14:paraId="2CB69BC3" w14:textId="1D22463B" w:rsidR="00105B1D" w:rsidRDefault="00EC47C3" w:rsidP="00B21F60">
      <w:pPr>
        <w:keepNext/>
        <w:numPr>
          <w:ilvl w:val="0"/>
          <w:numId w:val="12"/>
        </w:numPr>
        <w:ind w:left="567" w:hanging="567"/>
        <w:rPr>
          <w:noProof/>
          <w:szCs w:val="22"/>
        </w:rPr>
      </w:pPr>
      <w:r>
        <w:t xml:space="preserve">ați avut vreodată </w:t>
      </w:r>
      <w:r>
        <w:rPr>
          <w:b/>
        </w:rPr>
        <w:t>hepatită B</w:t>
      </w:r>
      <w:r>
        <w:t xml:space="preserve"> sau sunteți purtător al virusului hepatitei B.</w:t>
      </w:r>
    </w:p>
    <w:p w14:paraId="3BA9D1ED" w14:textId="77777777" w:rsidR="00427AF4" w:rsidRDefault="00427AF4" w:rsidP="00427AF4">
      <w:pPr>
        <w:keepNext/>
        <w:numPr>
          <w:ilvl w:val="0"/>
          <w:numId w:val="12"/>
        </w:numPr>
        <w:ind w:left="567" w:hanging="567"/>
        <w:rPr>
          <w:ins w:id="812" w:author="Author"/>
          <w:noProof/>
          <w:szCs w:val="22"/>
        </w:rPr>
      </w:pPr>
      <w:ins w:id="813" w:author="Author">
        <w:r>
          <w:t xml:space="preserve">ați avut vreodată </w:t>
        </w:r>
        <w:r w:rsidRPr="00D71039">
          <w:rPr>
            <w:b/>
            <w:bCs/>
          </w:rPr>
          <w:t>hepatită C</w:t>
        </w:r>
        <w:r>
          <w:t xml:space="preserve"> sau sunteți purtător al virusului hepatitei C.</w:t>
        </w:r>
      </w:ins>
    </w:p>
    <w:p w14:paraId="47AB103D" w14:textId="586CDC90" w:rsidR="00105B1D" w:rsidRPr="00427AF4" w:rsidRDefault="00EC47C3" w:rsidP="00427AF4">
      <w:pPr>
        <w:keepNext/>
        <w:numPr>
          <w:ilvl w:val="0"/>
          <w:numId w:val="12"/>
        </w:numPr>
        <w:ind w:left="567" w:hanging="567"/>
        <w:rPr>
          <w:noProof/>
          <w:szCs w:val="22"/>
        </w:rPr>
      </w:pPr>
      <w:r>
        <w:t>ați efectuat o vaccinare recentă sau sunteți programat să efectuați orice vaccinare. Trebuie să vi se administreze toate vaccinurile necesare cu cel puțin 4 săptămâni înainte de a începe tratamentul cu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Reacții asociate perfuziei</w:t>
      </w:r>
    </w:p>
    <w:p w14:paraId="0BF37877" w14:textId="12C5FE8F" w:rsidR="00105B1D" w:rsidRPr="001C38F5" w:rsidRDefault="00EC47C3" w:rsidP="00B21F60">
      <w:pPr>
        <w:numPr>
          <w:ilvl w:val="12"/>
          <w:numId w:val="0"/>
        </w:numPr>
        <w:tabs>
          <w:tab w:val="clear" w:pos="567"/>
        </w:tabs>
        <w:ind w:right="-2"/>
        <w:rPr>
          <w:noProof/>
          <w:szCs w:val="22"/>
        </w:rPr>
      </w:pPr>
      <w:r>
        <w:t>Uplizna poate cauza reacții asociate perfuziei, care pot include dureri de cap, senzație de rău (greață), somnolență, dificultăți de respirație, febră, durere musculară, erupții pe piele</w:t>
      </w:r>
      <w:ins w:id="814" w:author="Author">
        <w:r>
          <w:t>, palpitații</w:t>
        </w:r>
      </w:ins>
      <w:r>
        <w:t xml:space="preserve"> sau alte simptome. Tratamentul poate fi întrerupt sau încetat dacă apar simptome.</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Copii și adolescenți</w:t>
      </w:r>
    </w:p>
    <w:p w14:paraId="7C3DC5D4" w14:textId="77777777" w:rsidR="00105B1D" w:rsidRPr="001C38F5" w:rsidRDefault="00EC47C3" w:rsidP="00B21F60">
      <w:pPr>
        <w:rPr>
          <w:szCs w:val="22"/>
        </w:rPr>
      </w:pPr>
      <w:r>
        <w:t>Acest medicament nu trebuie administrat copiilor și adolescenților deoarece nu a fost studiat la această populație.</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Uplizna împreună cu alte medicamente</w:t>
      </w:r>
    </w:p>
    <w:p w14:paraId="4AD4AE73" w14:textId="77777777" w:rsidR="00105B1D" w:rsidRPr="001C38F5" w:rsidRDefault="00EC47C3" w:rsidP="00B21F60">
      <w:pPr>
        <w:numPr>
          <w:ilvl w:val="12"/>
          <w:numId w:val="0"/>
        </w:numPr>
        <w:tabs>
          <w:tab w:val="clear" w:pos="567"/>
        </w:tabs>
        <w:ind w:right="-2"/>
        <w:rPr>
          <w:szCs w:val="22"/>
        </w:rPr>
      </w:pPr>
      <w:r>
        <w:t>Spuneți medicului dumneavoastră sau farmacistului dacă luați, ați luat recent sau s-ar putea să luați orice alte medicamente.</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Sarcina, alăptarea și fertilitatea</w:t>
      </w:r>
    </w:p>
    <w:p w14:paraId="43CDDC11" w14:textId="77777777" w:rsidR="00105B1D" w:rsidRPr="001C38F5" w:rsidRDefault="00EC47C3" w:rsidP="00B21F60">
      <w:pPr>
        <w:numPr>
          <w:ilvl w:val="12"/>
          <w:numId w:val="0"/>
        </w:numPr>
        <w:tabs>
          <w:tab w:val="clear" w:pos="567"/>
        </w:tabs>
        <w:rPr>
          <w:noProof/>
          <w:szCs w:val="22"/>
        </w:rPr>
      </w:pPr>
      <w:r>
        <w:t>Dacă sunteți gravidă sau alăptați, credeți că ați putea fi gravidă sau intenționați să rămâneți gravidă, adresați-vă medicului pentru recomandări înainte de a vi se administra acest medicament.</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Sarcina</w:t>
      </w:r>
    </w:p>
    <w:p w14:paraId="6DEABFDA" w14:textId="734A5447" w:rsidR="00704682" w:rsidRPr="001C38F5" w:rsidRDefault="00EC47C3" w:rsidP="00B21F60">
      <w:pPr>
        <w:pStyle w:val="CommentText"/>
        <w:rPr>
          <w:noProof/>
          <w:sz w:val="22"/>
          <w:szCs w:val="22"/>
        </w:rPr>
      </w:pPr>
      <w:r>
        <w:rPr>
          <w:sz w:val="22"/>
        </w:rPr>
        <w:t>Uplizna nu trebuie utilizat în timpul sarcinii deoarece medicamentul poate traversa placenta și afecta copilul. Dacă puteți rămâne gravidă, trebuie să utilizați în mod continuu o metodă contraceptivă (contracepție) odată ce începeți să utilizați Uplizna. Dacă medicul dumneavoastră vă recomandă încetarea tratamentului, continuați metoda contraceptivă timp de până la 6 luni de la ultima perfuzie.</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Alăptarea</w:t>
      </w:r>
    </w:p>
    <w:p w14:paraId="1BF52833" w14:textId="77777777" w:rsidR="00105B1D" w:rsidRPr="001C38F5" w:rsidRDefault="00EC47C3" w:rsidP="00B21F60">
      <w:pPr>
        <w:pStyle w:val="CommentText"/>
        <w:rPr>
          <w:sz w:val="22"/>
          <w:szCs w:val="22"/>
        </w:rPr>
      </w:pPr>
      <w:r>
        <w:rPr>
          <w:sz w:val="22"/>
        </w:rPr>
        <w:t>Nu se cunoaște dacă Uplizna trece în laptele matern. Dacă alăptați, discutați cu medicul dumneavoastră despre cel mai bun mod de a vă hrăni copilul dacă începeți tratamentul cu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Conducerea vehiculelor și folosirea utilajelor</w:t>
      </w:r>
    </w:p>
    <w:p w14:paraId="026E5ED2" w14:textId="2A2CA444" w:rsidR="00105B1D" w:rsidRPr="001C38F5" w:rsidRDefault="00EC47C3" w:rsidP="00B21F60">
      <w:pPr>
        <w:numPr>
          <w:ilvl w:val="12"/>
          <w:numId w:val="0"/>
        </w:numPr>
        <w:tabs>
          <w:tab w:val="clear" w:pos="567"/>
        </w:tabs>
        <w:ind w:right="-2"/>
        <w:outlineLvl w:val="0"/>
        <w:rPr>
          <w:noProof/>
          <w:szCs w:val="22"/>
        </w:rPr>
      </w:pPr>
      <w:r>
        <w:t>Nu se preconizează ca Uplizna să vă afecteze capacitatea de a conduce vehicule sau de a folosi utilaje.</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conține sodiu</w:t>
      </w:r>
    </w:p>
    <w:p w14:paraId="7B3E45DE" w14:textId="237F9471" w:rsidR="00105B1D" w:rsidRPr="001C38F5" w:rsidRDefault="00EC47C3" w:rsidP="00B21F60">
      <w:pPr>
        <w:numPr>
          <w:ilvl w:val="12"/>
          <w:numId w:val="0"/>
        </w:numPr>
        <w:tabs>
          <w:tab w:val="clear" w:pos="567"/>
        </w:tabs>
        <w:ind w:right="-2"/>
        <w:outlineLvl w:val="0"/>
        <w:rPr>
          <w:noProof/>
          <w:szCs w:val="22"/>
        </w:rPr>
      </w:pPr>
      <w:r>
        <w:t>Acest medicament conține 48 mg sodiu (componenta principală stabilă/sare de masă) în fiecare perfuzie. Aceasta este echivalentă cu 2% din doza maximă zilnică recomandată pentru un adult.</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Cum se administrează Uplizna</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 xml:space="preserve">Uplizna se administrează prin picurare (perfuzie) în venă, sub supravegherea unui medic cu experiență în tratarea pacienților </w:t>
      </w:r>
      <w:del w:id="815" w:author="Author">
        <w:r>
          <w:delText>cu TSNMO</w:delText>
        </w:r>
      </w:del>
      <w:ins w:id="816" w:author="Author">
        <w:r>
          <w:t>cu afecțiunea dumneavoastră</w:t>
        </w:r>
      </w:ins>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Doza recomandată este de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Prima doză este urmată după 2 săptămâni de a doua doză, iar după aceea o doză la fiecare 6 luni.</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Vi se vor administra alte medicamente cu o jumătate de oră până la o oră înainte de perfuzie, pentru a reduce riscul de reacții adverse. Un medic sau o asistentă medicală vă va monitoriza în timpul perfuziei și timp de o oră după aceea.</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Dacă aveți orice întrebări suplimentare cu privire la acest medicament, adresați-vă medicului dumneavoastră.</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Reacții adverse posibile</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Ca toate medicamentele, acest medicament poate provoca reacții adverse, cu toate că nu apar la toate persoanele. Medicul dumneavoastră va discuta cu dumneavoastră despre posibilele reacții adverse și vă va explica riscurile și beneficiile Uplizna înainte de tratament.</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Reacții adverse grave</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Cele mai </w:t>
      </w:r>
      <w:r>
        <w:rPr>
          <w:b/>
        </w:rPr>
        <w:t>grave reacții adverse</w:t>
      </w:r>
      <w:r>
        <w:t xml:space="preserve"> sunt reacțiile și infecțiile asociate perfuziei (vezi pct. 2). Aceste reacții adverse pot apărea oricând în timpul tratamentului sau chiar după terminarea tratamentului. Pot să apară mai multe reacții adverse în același timp. Dacă aveți o reacție sau o infecție asociată perfuziei, sunați sau adresați-vă imediat medicului dumneavoastră.</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Alte reacții adverse</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Foarte frecvente</w:t>
      </w:r>
      <w:r>
        <w:t xml:space="preserve"> (pot afecta mai mult de 1</w:t>
      </w:r>
      <w:del w:id="817" w:author="Author">
        <w:r>
          <w:delText xml:space="preserve"> </w:delText>
        </w:r>
      </w:del>
      <w:ins w:id="818" w:author="Author">
        <w:r>
          <w:t> </w:t>
        </w:r>
      </w:ins>
      <w:r>
        <w:t>din 10 persoane)</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infecție a vezicii urinare</w:t>
      </w:r>
    </w:p>
    <w:p w14:paraId="0095E972" w14:textId="77777777" w:rsidR="00105B1D" w:rsidRPr="001C38F5" w:rsidRDefault="00EC47C3" w:rsidP="00B21F60">
      <w:pPr>
        <w:numPr>
          <w:ilvl w:val="0"/>
          <w:numId w:val="2"/>
        </w:numPr>
        <w:ind w:left="567" w:hanging="567"/>
        <w:rPr>
          <w:i/>
          <w:szCs w:val="22"/>
        </w:rPr>
      </w:pPr>
      <w:r>
        <w:t>infecție în nas, gât, sinusuri și/sau plămâni</w:t>
      </w:r>
    </w:p>
    <w:p w14:paraId="5C0A62BF" w14:textId="77777777" w:rsidR="00105B1D" w:rsidRPr="001C38F5" w:rsidRDefault="00EC47C3" w:rsidP="00B21F60">
      <w:pPr>
        <w:numPr>
          <w:ilvl w:val="0"/>
          <w:numId w:val="2"/>
        </w:numPr>
        <w:ind w:left="567" w:hanging="567"/>
        <w:rPr>
          <w:i/>
          <w:szCs w:val="22"/>
        </w:rPr>
      </w:pPr>
      <w:r>
        <w:t>răceală obișnuită</w:t>
      </w:r>
    </w:p>
    <w:p w14:paraId="31B52A91" w14:textId="77777777" w:rsidR="00105B1D" w:rsidRPr="001C38F5" w:rsidRDefault="00EC47C3" w:rsidP="00B21F60">
      <w:pPr>
        <w:numPr>
          <w:ilvl w:val="0"/>
          <w:numId w:val="2"/>
        </w:numPr>
        <w:ind w:left="567" w:hanging="567"/>
        <w:rPr>
          <w:i/>
          <w:szCs w:val="22"/>
        </w:rPr>
      </w:pPr>
      <w:r>
        <w:t>gripă</w:t>
      </w:r>
    </w:p>
    <w:p w14:paraId="346CE8B2" w14:textId="77777777" w:rsidR="00105B1D" w:rsidRPr="001C38F5" w:rsidRDefault="00EC47C3" w:rsidP="00B21F60">
      <w:pPr>
        <w:numPr>
          <w:ilvl w:val="0"/>
          <w:numId w:val="2"/>
        </w:numPr>
        <w:ind w:left="567" w:hanging="567"/>
        <w:rPr>
          <w:i/>
          <w:szCs w:val="22"/>
        </w:rPr>
      </w:pPr>
      <w:r>
        <w:t>durere de articulații</w:t>
      </w:r>
    </w:p>
    <w:p w14:paraId="0021316B" w14:textId="77777777" w:rsidR="00105B1D" w:rsidRPr="001C38F5" w:rsidRDefault="00EC47C3" w:rsidP="00427AF4">
      <w:pPr>
        <w:numPr>
          <w:ilvl w:val="0"/>
          <w:numId w:val="2"/>
        </w:numPr>
        <w:ind w:left="567" w:hanging="567"/>
        <w:rPr>
          <w:i/>
          <w:szCs w:val="22"/>
        </w:rPr>
      </w:pPr>
      <w:r>
        <w:t>dureri de spate</w:t>
      </w:r>
    </w:p>
    <w:p w14:paraId="613EFD8F" w14:textId="77777777" w:rsidR="00105B1D" w:rsidRPr="00427AF4" w:rsidRDefault="00EC47C3" w:rsidP="00B21F60">
      <w:pPr>
        <w:numPr>
          <w:ilvl w:val="0"/>
          <w:numId w:val="2"/>
        </w:numPr>
        <w:ind w:left="567" w:hanging="567"/>
        <w:rPr>
          <w:szCs w:val="22"/>
        </w:rPr>
      </w:pPr>
      <w:r>
        <w:t>scăderea valorilor imunoglobulinelor</w:t>
      </w:r>
    </w:p>
    <w:p w14:paraId="6F4D074C" w14:textId="77777777" w:rsidR="00427AF4" w:rsidRPr="00883D2E" w:rsidRDefault="00427AF4" w:rsidP="00427AF4">
      <w:pPr>
        <w:keepNext/>
        <w:numPr>
          <w:ilvl w:val="0"/>
          <w:numId w:val="2"/>
        </w:numPr>
        <w:tabs>
          <w:tab w:val="clear" w:pos="567"/>
          <w:tab w:val="num" w:pos="720"/>
        </w:tabs>
        <w:ind w:left="567" w:right="-2" w:hanging="567"/>
        <w:rPr>
          <w:ins w:id="819" w:author="Author"/>
          <w:iCs/>
          <w:szCs w:val="22"/>
        </w:rPr>
      </w:pPr>
      <w:ins w:id="820" w:author="Author">
        <w:r>
          <w:t>număr mai mic decât normalul de limfocite (un tip de globule albe) în sânge (limfopenie)</w:t>
        </w:r>
      </w:ins>
    </w:p>
    <w:p w14:paraId="791DF268" w14:textId="77777777" w:rsidR="00427AF4" w:rsidRPr="00717799" w:rsidRDefault="00427AF4" w:rsidP="00427AF4">
      <w:pPr>
        <w:numPr>
          <w:ilvl w:val="0"/>
          <w:numId w:val="2"/>
        </w:numPr>
        <w:tabs>
          <w:tab w:val="clear" w:pos="567"/>
        </w:tabs>
        <w:ind w:left="567" w:right="-2" w:hanging="567"/>
        <w:rPr>
          <w:ins w:id="821" w:author="Author"/>
          <w:iCs/>
          <w:szCs w:val="22"/>
        </w:rPr>
      </w:pPr>
      <w:ins w:id="822" w:author="Author">
        <w:r>
          <w:t>reacție la perfuzia cu Uplizna (vezi Reacții asociate perfuziei, mai sus)</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Frecvente</w:t>
      </w:r>
      <w:r>
        <w:t xml:space="preserve"> (pot afecta până la</w:t>
      </w:r>
      <w:del w:id="823" w:author="Author">
        <w:r>
          <w:delText xml:space="preserve"> </w:delText>
        </w:r>
      </w:del>
      <w:ins w:id="824" w:author="Author">
        <w:r>
          <w:t> </w:t>
        </w:r>
      </w:ins>
      <w:r>
        <w:t>1 din 10 persoane)</w:t>
      </w:r>
    </w:p>
    <w:p w14:paraId="5FACB1BA" w14:textId="77777777" w:rsidR="00105B1D" w:rsidRPr="001C38F5" w:rsidRDefault="00105B1D" w:rsidP="00B21F60">
      <w:pPr>
        <w:keepNext/>
        <w:rPr>
          <w:szCs w:val="22"/>
          <w:u w:val="single"/>
        </w:rPr>
      </w:pPr>
    </w:p>
    <w:p w14:paraId="32902593" w14:textId="3D54075C" w:rsidR="00105B1D" w:rsidRPr="001C38F5" w:rsidRDefault="00EC47C3" w:rsidP="00427AF4">
      <w:pPr>
        <w:numPr>
          <w:ilvl w:val="0"/>
          <w:numId w:val="2"/>
        </w:numPr>
        <w:rPr>
          <w:i/>
          <w:szCs w:val="22"/>
        </w:rPr>
      </w:pPr>
      <w:r>
        <w:t xml:space="preserve">număr mai mic decât normalul de </w:t>
      </w:r>
      <w:ins w:id="825" w:author="Author">
        <w:r>
          <w:t xml:space="preserve">neutrofile (un tip de </w:t>
        </w:r>
      </w:ins>
      <w:r>
        <w:t>globule albe</w:t>
      </w:r>
      <w:ins w:id="826" w:author="Author">
        <w:r>
          <w:t>)</w:t>
        </w:r>
      </w:ins>
      <w:r>
        <w:t xml:space="preserve"> </w:t>
      </w:r>
      <w:del w:id="827" w:author="Author">
        <w:r>
          <w:delText>di</w:delText>
        </w:r>
      </w:del>
      <w:ins w:id="828" w:author="Author">
        <w:r>
          <w:t>î</w:t>
        </w:r>
      </w:ins>
      <w:r>
        <w:t>n sânge, care apare uneori la 4 săptămâni sau mai mult după ultima doză de Uplizna</w:t>
      </w:r>
      <w:ins w:id="829" w:author="Author">
        <w:r>
          <w:t xml:space="preserve"> (neutropenie; neutropenie cu debut tardiv)</w:t>
        </w:r>
      </w:ins>
    </w:p>
    <w:p w14:paraId="5ADD0644" w14:textId="77777777" w:rsidR="00105B1D" w:rsidRPr="001C38F5" w:rsidRDefault="00EC47C3" w:rsidP="00B21F60">
      <w:pPr>
        <w:numPr>
          <w:ilvl w:val="0"/>
          <w:numId w:val="2"/>
        </w:numPr>
        <w:ind w:left="567" w:hanging="567"/>
        <w:rPr>
          <w:i/>
          <w:szCs w:val="22"/>
        </w:rPr>
      </w:pPr>
      <w:r>
        <w:t>sinusuri umflate, cauzate de obicei de o infecție</w:t>
      </w:r>
    </w:p>
    <w:p w14:paraId="60919486" w14:textId="77777777" w:rsidR="00105B1D" w:rsidRPr="001C38F5" w:rsidRDefault="00EC47C3" w:rsidP="00B21F60">
      <w:pPr>
        <w:numPr>
          <w:ilvl w:val="0"/>
          <w:numId w:val="2"/>
        </w:numPr>
        <w:ind w:left="567" w:hanging="567"/>
        <w:rPr>
          <w:i/>
          <w:szCs w:val="22"/>
        </w:rPr>
      </w:pPr>
      <w:r>
        <w:t>pneumonie (inflamație pulmonară)</w:t>
      </w:r>
    </w:p>
    <w:p w14:paraId="1446CF9C" w14:textId="77777777" w:rsidR="00105B1D" w:rsidRPr="001C38F5" w:rsidRDefault="00EC47C3" w:rsidP="00B21F60">
      <w:pPr>
        <w:numPr>
          <w:ilvl w:val="0"/>
          <w:numId w:val="2"/>
        </w:numPr>
        <w:ind w:left="567" w:hanging="567"/>
        <w:rPr>
          <w:i/>
          <w:szCs w:val="22"/>
        </w:rPr>
      </w:pPr>
      <w:r>
        <w:t>celulită, o infecție cutanată bacteriană potențial gravă</w:t>
      </w:r>
    </w:p>
    <w:p w14:paraId="75FE898F" w14:textId="77777777" w:rsidR="00105B1D" w:rsidRPr="001C38F5" w:rsidRDefault="00EC47C3" w:rsidP="00427AF4">
      <w:pPr>
        <w:numPr>
          <w:ilvl w:val="0"/>
          <w:numId w:val="2"/>
        </w:numPr>
        <w:ind w:left="567" w:hanging="567"/>
        <w:rPr>
          <w:i/>
          <w:szCs w:val="22"/>
        </w:rPr>
      </w:pPr>
      <w:r>
        <w:t>zona zoster (herpes zoster, o erupție pe piele dureroasă, cu vezicule, într-o parte a corpului)</w:t>
      </w:r>
    </w:p>
    <w:p w14:paraId="595D371F" w14:textId="38B454F0" w:rsidR="00105B1D" w:rsidRPr="00427AF4" w:rsidDel="00427AF4" w:rsidRDefault="00EC47C3" w:rsidP="00B21F60">
      <w:pPr>
        <w:numPr>
          <w:ilvl w:val="0"/>
          <w:numId w:val="2"/>
        </w:numPr>
        <w:ind w:left="567" w:hanging="567"/>
        <w:rPr>
          <w:del w:id="830" w:author="Author"/>
          <w:szCs w:val="22"/>
        </w:rPr>
      </w:pPr>
      <w:del w:id="831" w:author="Author">
        <w:r>
          <w:delText>reacție la perfuzia cu Uplizna (vezi Reacții asociate perfuziei, mai sus)</w:delText>
        </w:r>
      </w:del>
    </w:p>
    <w:p w14:paraId="03C765A0" w14:textId="77777777" w:rsidR="00427AF4" w:rsidRPr="00883D2E" w:rsidRDefault="00427AF4" w:rsidP="00427AF4">
      <w:pPr>
        <w:keepNext/>
        <w:numPr>
          <w:ilvl w:val="0"/>
          <w:numId w:val="2"/>
        </w:numPr>
        <w:tabs>
          <w:tab w:val="clear" w:pos="567"/>
        </w:tabs>
        <w:ind w:left="567" w:hanging="567"/>
        <w:rPr>
          <w:ins w:id="832" w:author="Author"/>
          <w:szCs w:val="22"/>
        </w:rPr>
      </w:pPr>
      <w:ins w:id="833" w:author="Author">
        <w:r>
          <w:t>dureri musculare (mialgie)</w:t>
        </w:r>
      </w:ins>
    </w:p>
    <w:p w14:paraId="796DC910" w14:textId="13925384" w:rsidR="00427AF4" w:rsidRPr="00427AF4" w:rsidRDefault="00427AF4" w:rsidP="00427AF4">
      <w:pPr>
        <w:numPr>
          <w:ilvl w:val="0"/>
          <w:numId w:val="2"/>
        </w:numPr>
        <w:ind w:left="567" w:hanging="567"/>
        <w:rPr>
          <w:ins w:id="834" w:author="Author"/>
          <w:szCs w:val="22"/>
        </w:rPr>
      </w:pPr>
      <w:ins w:id="835" w:author="Author">
        <w:r>
          <w:t>febră (pirexie)</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Mai puțin frecvente</w:t>
      </w:r>
      <w:r>
        <w:t xml:space="preserve"> (pot afecta până la</w:t>
      </w:r>
      <w:del w:id="836" w:author="Author">
        <w:r>
          <w:delText xml:space="preserve"> </w:delText>
        </w:r>
      </w:del>
      <w:ins w:id="837" w:author="Author">
        <w:r>
          <w:t> </w:t>
        </w:r>
      </w:ins>
      <w:r>
        <w:t>1 din 100 de persoane)</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infecție în sânge (sepsis), un răspuns neobișnuit de sever la o infecție</w:t>
      </w:r>
    </w:p>
    <w:p w14:paraId="220190E2" w14:textId="77777777" w:rsidR="00105B1D" w:rsidRPr="001C38F5" w:rsidRDefault="00EC47C3" w:rsidP="00B21F60">
      <w:pPr>
        <w:numPr>
          <w:ilvl w:val="0"/>
          <w:numId w:val="2"/>
        </w:numPr>
        <w:ind w:left="567" w:hanging="567"/>
        <w:rPr>
          <w:i/>
          <w:szCs w:val="22"/>
        </w:rPr>
      </w:pPr>
      <w:r>
        <w:t>leucoencefalopatie multifocală progresivă (LMP), o infecție a creierului neobișnuită, dar gravă, cauzată de un virus</w:t>
      </w:r>
    </w:p>
    <w:p w14:paraId="3464BFA8" w14:textId="77777777" w:rsidR="00105B1D" w:rsidRPr="001C38F5" w:rsidRDefault="00EC47C3" w:rsidP="00B21F60">
      <w:pPr>
        <w:keepNext/>
        <w:numPr>
          <w:ilvl w:val="0"/>
          <w:numId w:val="2"/>
        </w:numPr>
        <w:ind w:left="567" w:hanging="567"/>
        <w:rPr>
          <w:i/>
          <w:szCs w:val="22"/>
        </w:rPr>
      </w:pPr>
      <w:r>
        <w:t>abces (o infecție sub piele cauzată de obicei de bacterii)</w:t>
      </w:r>
    </w:p>
    <w:p w14:paraId="1F1F82CB" w14:textId="77777777" w:rsidR="00105B1D" w:rsidRPr="001C38F5" w:rsidRDefault="00EC47C3" w:rsidP="00B21F60">
      <w:pPr>
        <w:numPr>
          <w:ilvl w:val="0"/>
          <w:numId w:val="2"/>
        </w:numPr>
        <w:ind w:left="567" w:hanging="567"/>
        <w:rPr>
          <w:i/>
          <w:szCs w:val="22"/>
        </w:rPr>
      </w:pPr>
      <w:r>
        <w:t>bronșiolită, o infecție a căilor respiratorii cauzată de un virus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Raportarea reacțiilor adverse</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Pr>
          <w:highlight w:val="lightGray"/>
        </w:rPr>
        <w:t xml:space="preserve">sistemului național de raportare, așa cum este menționat în </w:t>
      </w:r>
      <w:hyperlink r:id="rId14" w:history="1">
        <w:r>
          <w:rPr>
            <w:rStyle w:val="Hyperlink"/>
            <w:highlight w:val="lightGray"/>
          </w:rPr>
          <w:t>Anexa V</w:t>
        </w:r>
      </w:hyperlink>
      <w:r>
        <w:t>. Raportând reacțiile adverse, puteți contribui la furnizarea de informații suplimentare privind siguranța acestui medicament.</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Cum se păstrează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Nu lăsați acest medicament la vederea și îndemâna copiilor.</w:t>
      </w:r>
    </w:p>
    <w:p w14:paraId="6D8F0202" w14:textId="33E3F007" w:rsidR="00105B1D" w:rsidRPr="001C38F5" w:rsidRDefault="00EC47C3" w:rsidP="00B21F60">
      <w:pPr>
        <w:numPr>
          <w:ilvl w:val="12"/>
          <w:numId w:val="0"/>
        </w:numPr>
        <w:tabs>
          <w:tab w:val="clear" w:pos="567"/>
        </w:tabs>
        <w:ind w:right="-2"/>
        <w:rPr>
          <w:noProof/>
          <w:szCs w:val="22"/>
        </w:rPr>
      </w:pPr>
      <w:r>
        <w:t>Nu utilizați acest medicament după data de expirare înscrisă pe cutie după „EXP”. Data de expirare se referă la ultima zi a lunii respective.</w:t>
      </w:r>
    </w:p>
    <w:p w14:paraId="7CBCD07C" w14:textId="77777777" w:rsidR="00105B1D" w:rsidRPr="001C38F5" w:rsidRDefault="00EC47C3" w:rsidP="00B21F60">
      <w:pPr>
        <w:rPr>
          <w:szCs w:val="22"/>
        </w:rPr>
      </w:pPr>
      <w:r>
        <w:t>A se păstra la frigider la temperaturi între 2 °C și 8 °C.</w:t>
      </w:r>
    </w:p>
    <w:p w14:paraId="2B4BFC46" w14:textId="77777777" w:rsidR="00105B1D" w:rsidRPr="001C38F5" w:rsidRDefault="00EC47C3" w:rsidP="00B21F60">
      <w:pPr>
        <w:rPr>
          <w:szCs w:val="22"/>
        </w:rPr>
      </w:pPr>
      <w:r>
        <w:t>A se păstra în ambalajul original pentru a fi protejat de lumină.</w:t>
      </w:r>
    </w:p>
    <w:p w14:paraId="0079560F" w14:textId="77777777" w:rsidR="00105B1D" w:rsidRPr="001C38F5" w:rsidRDefault="00EC47C3" w:rsidP="00B21F60">
      <w:pPr>
        <w:rPr>
          <w:szCs w:val="22"/>
        </w:rPr>
      </w:pPr>
      <w:r>
        <w:t>A nu se congela.</w:t>
      </w:r>
    </w:p>
    <w:p w14:paraId="45E7FEC9" w14:textId="50C036F6" w:rsidR="00105B1D" w:rsidRPr="001C38F5" w:rsidRDefault="00EC47C3" w:rsidP="00B21F60">
      <w:pPr>
        <w:numPr>
          <w:ilvl w:val="12"/>
          <w:numId w:val="0"/>
        </w:numPr>
        <w:tabs>
          <w:tab w:val="clear" w:pos="567"/>
        </w:tabs>
        <w:ind w:right="-2"/>
        <w:rPr>
          <w:noProof/>
          <w:szCs w:val="22"/>
        </w:rPr>
      </w:pPr>
      <w:r>
        <w:t>Nu utilizați acest medicament dacă observați particule și decolorare.</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Conținutul ambalajului și alte informații</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Ce conține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Substanța activă este inebilizumab.</w:t>
      </w:r>
    </w:p>
    <w:p w14:paraId="7C14A19F" w14:textId="77777777" w:rsidR="00105B1D" w:rsidRPr="001C38F5" w:rsidRDefault="00EC47C3" w:rsidP="00B21F60">
      <w:pPr>
        <w:keepNext/>
        <w:numPr>
          <w:ilvl w:val="0"/>
          <w:numId w:val="2"/>
        </w:numPr>
        <w:ind w:left="567" w:hanging="567"/>
        <w:rPr>
          <w:i/>
          <w:szCs w:val="22"/>
        </w:rPr>
      </w:pPr>
      <w:r>
        <w:t>Fiecare flacon conține inebilizumab 100 mg.</w:t>
      </w:r>
    </w:p>
    <w:p w14:paraId="31B80AB9" w14:textId="46DE428B" w:rsidR="00105B1D" w:rsidRPr="001C38F5" w:rsidRDefault="00EC47C3" w:rsidP="00B21F60">
      <w:pPr>
        <w:numPr>
          <w:ilvl w:val="0"/>
          <w:numId w:val="2"/>
        </w:numPr>
        <w:ind w:left="567" w:hanging="567"/>
        <w:rPr>
          <w:szCs w:val="22"/>
        </w:rPr>
      </w:pPr>
      <w:r>
        <w:t>Celelalte componente sunt histidină, clorhidrat de histidină monohidrat, polisorbat</w:t>
      </w:r>
      <w:del w:id="838" w:author="Author">
        <w:r>
          <w:delText xml:space="preserve"> </w:delText>
        </w:r>
      </w:del>
      <w:ins w:id="839" w:author="Author">
        <w:r>
          <w:t> </w:t>
        </w:r>
      </w:ins>
      <w:r>
        <w:t>80, clorură de sodiu, trehaloză dihidrat și apă pentru preparate injectabile.</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Cum arată Uplizna și conținutul ambalajului</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Uplizna 100 mg concentrat pentru soluție perfuzabilă este o soluție limpede până la ușor opalescentă, incoloră până la ușor gălbuie, furnizată într-o cutie cu 3 flacoane.</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Deținătorul autorizației de punere pe piață</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FA4526" w:rsidRDefault="00C95C48" w:rsidP="00B21F60">
      <w:pPr>
        <w:keepNext/>
        <w:rPr>
          <w:noProof/>
          <w:szCs w:val="22"/>
        </w:rPr>
      </w:pPr>
      <w:r>
        <w:t>4817 ZK Breda</w:t>
      </w:r>
    </w:p>
    <w:p w14:paraId="2CC20CA2" w14:textId="77777777" w:rsidR="00105B1D" w:rsidRPr="00FA4526" w:rsidRDefault="00C95C48" w:rsidP="00B21F60">
      <w:pPr>
        <w:rPr>
          <w:szCs w:val="22"/>
        </w:rPr>
      </w:pPr>
      <w:r>
        <w:t>Olanda</w:t>
      </w:r>
    </w:p>
    <w:p w14:paraId="2B6B7AD2" w14:textId="77777777" w:rsidR="00105B1D" w:rsidRPr="001C38F5" w:rsidRDefault="00105B1D" w:rsidP="00B21F60">
      <w:pPr>
        <w:rPr>
          <w:szCs w:val="22"/>
        </w:rPr>
      </w:pPr>
    </w:p>
    <w:p w14:paraId="0076C996" w14:textId="77777777" w:rsidR="00105B1D" w:rsidRPr="001C38F5" w:rsidRDefault="00C95C48" w:rsidP="00B21F60">
      <w:pPr>
        <w:keepNext/>
        <w:rPr>
          <w:b/>
          <w:bCs/>
          <w:szCs w:val="22"/>
        </w:rPr>
      </w:pPr>
      <w:r>
        <w:rPr>
          <w:b/>
        </w:rPr>
        <w:t>Fabricantul</w:t>
      </w:r>
    </w:p>
    <w:p w14:paraId="48065EF0" w14:textId="77777777" w:rsidR="005A1375" w:rsidRPr="001C38F5" w:rsidRDefault="005A1375" w:rsidP="00B21F60">
      <w:pPr>
        <w:keepNext/>
        <w:rPr>
          <w:szCs w:val="22"/>
        </w:rPr>
      </w:pPr>
      <w:r>
        <w:t>Horizon Therapeutics Ireland DAC</w:t>
      </w:r>
    </w:p>
    <w:p w14:paraId="68CB2200" w14:textId="4838FE97" w:rsidR="003B7409" w:rsidRPr="003B7409" w:rsidRDefault="003B7409" w:rsidP="00B21F60">
      <w:pPr>
        <w:keepNext/>
        <w:rPr>
          <w:szCs w:val="22"/>
        </w:rPr>
      </w:pPr>
      <w:r>
        <w:t>Pottery Road</w:t>
      </w:r>
    </w:p>
    <w:p w14:paraId="53E451BC" w14:textId="02E29B91" w:rsidR="003B7409" w:rsidRPr="003B7409" w:rsidRDefault="003B7409" w:rsidP="00B21F60">
      <w:pPr>
        <w:keepNext/>
        <w:rPr>
          <w:szCs w:val="22"/>
        </w:rPr>
      </w:pPr>
      <w:r>
        <w:t>Dun Laoghaire</w:t>
      </w:r>
    </w:p>
    <w:p w14:paraId="79207D2C" w14:textId="77777777" w:rsidR="003B7409" w:rsidRPr="003B7409" w:rsidRDefault="003B7409" w:rsidP="00B21F60">
      <w:pPr>
        <w:keepNext/>
        <w:rPr>
          <w:szCs w:val="22"/>
        </w:rPr>
      </w:pPr>
      <w:r>
        <w:t>Co. Dublin</w:t>
      </w:r>
    </w:p>
    <w:p w14:paraId="2F85CA8B" w14:textId="6E6F060E" w:rsidR="003B7409" w:rsidRDefault="003B7409" w:rsidP="00B21F60">
      <w:pPr>
        <w:keepNext/>
        <w:rPr>
          <w:szCs w:val="22"/>
        </w:rPr>
      </w:pPr>
      <w:r>
        <w:t>A96 F2A8</w:t>
      </w:r>
    </w:p>
    <w:p w14:paraId="6ABC0BC2" w14:textId="77777777" w:rsidR="00105B1D" w:rsidRPr="001C38F5" w:rsidRDefault="00A340AA" w:rsidP="00B21F60">
      <w:pPr>
        <w:rPr>
          <w:szCs w:val="22"/>
        </w:rPr>
      </w:pPr>
      <w:r>
        <w:t>Irlanda</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Fabricantul</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w:t>
      </w:r>
      <w:r>
        <w:rPr>
          <w:highlight w:val="lightGray"/>
        </w:rPr>
        <w:noBreakHyphen/>
        <w:t>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Belgia</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Pentru orice informaţii referitoare la acest medicament, vă rugăm să contactaţi reprezentanţa locală a deţinătorului autorizaţiei de punere pe piaţă:</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14:paraId="7730B62F" w14:textId="77777777" w:rsidTr="00440BBA">
        <w:trPr>
          <w:cantSplit/>
        </w:trPr>
        <w:tc>
          <w:tcPr>
            <w:tcW w:w="4219" w:type="dxa"/>
          </w:tcPr>
          <w:p w14:paraId="3E68C3B8" w14:textId="77777777" w:rsidR="00105B1D" w:rsidRPr="00FA4526" w:rsidRDefault="006D589C" w:rsidP="00B21F60">
            <w:pPr>
              <w:pStyle w:val="Stylebold"/>
              <w:rPr>
                <w:szCs w:val="22"/>
              </w:rPr>
            </w:pPr>
            <w:r>
              <w:t>België/Belgique/Belgien</w:t>
            </w:r>
          </w:p>
          <w:p w14:paraId="4EF69828" w14:textId="77777777" w:rsidR="00105B1D" w:rsidRPr="00FA4526" w:rsidRDefault="006D589C" w:rsidP="00B21F60">
            <w:pPr>
              <w:pStyle w:val="lbltxt"/>
              <w:rPr>
                <w:szCs w:val="22"/>
              </w:rPr>
            </w:pPr>
            <w: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1C38F5" w:rsidRDefault="006D589C" w:rsidP="00B21F60">
            <w:pPr>
              <w:pStyle w:val="Stylebold"/>
              <w:rPr>
                <w:szCs w:val="22"/>
              </w:rPr>
            </w:pPr>
            <w:r>
              <w:t>Lietuva</w:t>
            </w:r>
          </w:p>
          <w:p w14:paraId="145E84B9" w14:textId="77777777" w:rsidR="00105B1D" w:rsidRPr="00FA4526" w:rsidRDefault="006D589C" w:rsidP="00B21F60">
            <w:pPr>
              <w:pStyle w:val="lbltxt"/>
              <w:rPr>
                <w:bCs/>
                <w:szCs w:val="22"/>
              </w:rPr>
            </w:pPr>
            <w: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14:paraId="0A601E9C" w14:textId="77777777" w:rsidTr="00440BBA">
        <w:trPr>
          <w:cantSplit/>
        </w:trPr>
        <w:tc>
          <w:tcPr>
            <w:tcW w:w="4219" w:type="dxa"/>
          </w:tcPr>
          <w:p w14:paraId="56319635" w14:textId="77777777" w:rsidR="00105B1D" w:rsidRPr="00444860" w:rsidRDefault="006D589C" w:rsidP="00B21F60">
            <w:pPr>
              <w:pStyle w:val="Stylebold"/>
              <w:rPr>
                <w:szCs w:val="22"/>
              </w:rPr>
            </w:pPr>
            <w:r>
              <w:t>България</w:t>
            </w:r>
          </w:p>
          <w:p w14:paraId="3A6CEF64" w14:textId="77777777" w:rsidR="00105B1D" w:rsidRPr="001C38F5" w:rsidRDefault="006D589C" w:rsidP="00B21F60">
            <w:pPr>
              <w:pStyle w:val="lbltxt"/>
              <w:rPr>
                <w:szCs w:val="22"/>
              </w:rPr>
            </w:pPr>
            <w:r>
              <w:t>Амджен България ЕООД</w:t>
            </w:r>
          </w:p>
          <w:p w14:paraId="59774840" w14:textId="475C4918" w:rsidR="006D589C" w:rsidRPr="001C38F5" w:rsidRDefault="006D589C" w:rsidP="00B21F60">
            <w:pPr>
              <w:pStyle w:val="lbltxt"/>
              <w:rPr>
                <w:bCs/>
                <w:szCs w:val="22"/>
              </w:rPr>
            </w:pPr>
            <w:r>
              <w:t>Тел.: +359 (0)2 424 7440</w:t>
            </w:r>
          </w:p>
        </w:tc>
        <w:tc>
          <w:tcPr>
            <w:tcW w:w="4678" w:type="dxa"/>
          </w:tcPr>
          <w:p w14:paraId="32DD6912" w14:textId="77777777" w:rsidR="00105B1D" w:rsidRPr="00444860" w:rsidRDefault="006D589C" w:rsidP="00B21F60">
            <w:pPr>
              <w:pStyle w:val="Stylebold"/>
              <w:rPr>
                <w:szCs w:val="22"/>
              </w:rPr>
            </w:pPr>
            <w:r>
              <w:t>Luxembourg/Luxemburg</w:t>
            </w:r>
          </w:p>
          <w:p w14:paraId="79C94E9B" w14:textId="77777777" w:rsidR="00105B1D" w:rsidRPr="00444860" w:rsidRDefault="006D589C" w:rsidP="00B21F60">
            <w:pPr>
              <w:pStyle w:val="lbltxt"/>
              <w:rPr>
                <w:szCs w:val="22"/>
              </w:rPr>
            </w:pPr>
            <w:r>
              <w:t>s.a. Amgen</w:t>
            </w:r>
          </w:p>
          <w:p w14:paraId="47E5BF33" w14:textId="77777777" w:rsidR="00105B1D" w:rsidRPr="00444860" w:rsidRDefault="006D589C" w:rsidP="00B21F60">
            <w:pPr>
              <w:pStyle w:val="lbltxt"/>
              <w:rPr>
                <w:szCs w:val="22"/>
              </w:rPr>
            </w:pPr>
            <w: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14:paraId="3258D525" w14:textId="77777777" w:rsidTr="00440BBA">
        <w:trPr>
          <w:cantSplit/>
        </w:trPr>
        <w:tc>
          <w:tcPr>
            <w:tcW w:w="4219" w:type="dxa"/>
          </w:tcPr>
          <w:p w14:paraId="2E5A26A9" w14:textId="77777777" w:rsidR="00105B1D" w:rsidRPr="00444860" w:rsidRDefault="006D589C" w:rsidP="00B21F60">
            <w:pPr>
              <w:pStyle w:val="Stylebold"/>
              <w:rPr>
                <w:szCs w:val="22"/>
              </w:rPr>
            </w:pPr>
            <w:r>
              <w:t>Česká republika</w:t>
            </w:r>
          </w:p>
          <w:p w14:paraId="6AEBD2D8" w14:textId="77777777" w:rsidR="00105B1D" w:rsidRPr="001C38F5" w:rsidRDefault="006D589C" w:rsidP="00B21F60">
            <w:pPr>
              <w:pStyle w:val="lbltxt"/>
              <w:rPr>
                <w:bCs/>
                <w:szCs w:val="22"/>
              </w:rPr>
            </w:pPr>
            <w: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14:paraId="18F7C83A" w14:textId="77777777" w:rsidTr="00440BBA">
        <w:trPr>
          <w:cantSplit/>
        </w:trPr>
        <w:tc>
          <w:tcPr>
            <w:tcW w:w="4219" w:type="dxa"/>
          </w:tcPr>
          <w:p w14:paraId="64E8D1BD" w14:textId="77777777" w:rsidR="00105B1D" w:rsidRPr="001C38F5" w:rsidRDefault="006D589C" w:rsidP="00B21F60">
            <w:pPr>
              <w:pStyle w:val="Stylebold"/>
              <w:rPr>
                <w:szCs w:val="22"/>
              </w:rPr>
            </w:pPr>
            <w:r>
              <w:t>Danmark</w:t>
            </w:r>
          </w:p>
          <w:p w14:paraId="23C14C06" w14:textId="77777777" w:rsidR="00105B1D" w:rsidRPr="00444860" w:rsidRDefault="006D589C" w:rsidP="00B21F60">
            <w:pPr>
              <w:pStyle w:val="lbltxt"/>
              <w:rPr>
                <w:szCs w:val="22"/>
              </w:rPr>
            </w:pPr>
            <w: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1C38F5" w:rsidRDefault="006D589C" w:rsidP="00B21F60">
            <w:pPr>
              <w:pStyle w:val="Stylebold"/>
              <w:rPr>
                <w:szCs w:val="22"/>
              </w:rPr>
            </w:pPr>
            <w:r>
              <w:t>Malta</w:t>
            </w:r>
          </w:p>
          <w:p w14:paraId="33CB3C75" w14:textId="77777777" w:rsidR="00105B1D" w:rsidRPr="001C38F5" w:rsidRDefault="006D589C" w:rsidP="00B21F60">
            <w:pPr>
              <w:pStyle w:val="lbltxt"/>
              <w:rPr>
                <w:szCs w:val="22"/>
              </w:rPr>
            </w:pPr>
            <w: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1C38F5" w:rsidRDefault="006D589C" w:rsidP="00B21F60">
            <w:pPr>
              <w:pStyle w:val="Stylebold"/>
              <w:rPr>
                <w:szCs w:val="22"/>
              </w:rPr>
            </w:pPr>
            <w:r>
              <w:t>Nederland</w:t>
            </w:r>
          </w:p>
          <w:p w14:paraId="751B971C" w14:textId="77777777" w:rsidR="00105B1D" w:rsidRPr="001C38F5" w:rsidRDefault="006D589C" w:rsidP="00B21F60">
            <w:pPr>
              <w:pStyle w:val="lbltxt"/>
              <w:rPr>
                <w:szCs w:val="22"/>
              </w:rPr>
            </w:pPr>
            <w:r>
              <w:t>Amgen B.V.</w:t>
            </w:r>
          </w:p>
          <w:p w14:paraId="77107773" w14:textId="77777777" w:rsidR="00105B1D" w:rsidRPr="001C38F5" w:rsidRDefault="006D589C" w:rsidP="00B21F60">
            <w:pPr>
              <w:pStyle w:val="lbltxt"/>
              <w:rPr>
                <w:bCs/>
                <w:szCs w:val="22"/>
              </w:rPr>
            </w:pPr>
            <w:r>
              <w:t>Tel: +31 (0)76 5732500</w:t>
            </w:r>
          </w:p>
          <w:p w14:paraId="5B34E251" w14:textId="3E8107AE" w:rsidR="006D589C" w:rsidRPr="001C38F5" w:rsidRDefault="006D589C" w:rsidP="00B21F60">
            <w:pPr>
              <w:pStyle w:val="lbltxt"/>
              <w:rPr>
                <w:b/>
                <w:szCs w:val="22"/>
                <w:lang w:val="sv-SE"/>
              </w:rPr>
            </w:pPr>
          </w:p>
        </w:tc>
      </w:tr>
      <w:tr w:rsidR="00263EEA" w14:paraId="7A079D8A" w14:textId="77777777" w:rsidTr="00440BBA">
        <w:trPr>
          <w:cantSplit/>
        </w:trPr>
        <w:tc>
          <w:tcPr>
            <w:tcW w:w="4219" w:type="dxa"/>
          </w:tcPr>
          <w:p w14:paraId="5AE4191B" w14:textId="77777777" w:rsidR="00105B1D" w:rsidRPr="00FA4526" w:rsidRDefault="006D589C" w:rsidP="00B21F60">
            <w:pPr>
              <w:pStyle w:val="Stylebold"/>
              <w:rPr>
                <w:szCs w:val="22"/>
              </w:rPr>
            </w:pPr>
            <w:r>
              <w:t>Eesti</w:t>
            </w:r>
          </w:p>
          <w:p w14:paraId="5CB9A524" w14:textId="77777777" w:rsidR="00105B1D" w:rsidRPr="00FA4526" w:rsidRDefault="006D589C" w:rsidP="00B21F60">
            <w:pPr>
              <w:pStyle w:val="lbltxt"/>
              <w:rPr>
                <w:bCs/>
                <w:szCs w:val="22"/>
              </w:rPr>
            </w:pPr>
            <w: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14:paraId="0ABF76CC" w14:textId="77777777" w:rsidTr="00440BBA">
        <w:trPr>
          <w:cantSplit/>
        </w:trPr>
        <w:tc>
          <w:tcPr>
            <w:tcW w:w="4219" w:type="dxa"/>
          </w:tcPr>
          <w:p w14:paraId="309264C8" w14:textId="77777777" w:rsidR="00105B1D" w:rsidRPr="001C38F5" w:rsidRDefault="006D589C" w:rsidP="00B21F60">
            <w:pPr>
              <w:pStyle w:val="Stylebold"/>
              <w:rPr>
                <w:szCs w:val="22"/>
              </w:rPr>
            </w:pPr>
            <w:r>
              <w:t>Ελλάδα</w:t>
            </w:r>
          </w:p>
          <w:p w14:paraId="266835C7" w14:textId="77777777" w:rsidR="00105B1D" w:rsidRPr="001C38F5" w:rsidRDefault="006D589C" w:rsidP="00B21F60">
            <w:pPr>
              <w:pStyle w:val="lbltxt"/>
              <w:rPr>
                <w:szCs w:val="22"/>
              </w:rPr>
            </w:pPr>
            <w:r>
              <w:t>Amgen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14:paraId="6705639A" w14:textId="77777777" w:rsidTr="00440BBA">
        <w:trPr>
          <w:cantSplit/>
        </w:trPr>
        <w:tc>
          <w:tcPr>
            <w:tcW w:w="4219" w:type="dxa"/>
          </w:tcPr>
          <w:p w14:paraId="4E24D23C" w14:textId="77777777" w:rsidR="00105B1D" w:rsidRPr="00444860" w:rsidRDefault="006D589C" w:rsidP="00B21F60">
            <w:pPr>
              <w:pStyle w:val="Stylebold"/>
              <w:rPr>
                <w:szCs w:val="22"/>
              </w:rPr>
            </w:pPr>
            <w:r>
              <w:t>España</w:t>
            </w:r>
          </w:p>
          <w:p w14:paraId="66DD484D" w14:textId="77777777" w:rsidR="00105B1D" w:rsidRPr="001C38F5" w:rsidRDefault="006D589C" w:rsidP="00B21F60">
            <w:pPr>
              <w:pStyle w:val="lbltxt"/>
              <w:rPr>
                <w:spacing w:val="-2"/>
                <w:szCs w:val="22"/>
              </w:rPr>
            </w:pPr>
            <w:r>
              <w:t>Amgen S.A.</w:t>
            </w:r>
          </w:p>
          <w:p w14:paraId="6D5FE80F" w14:textId="77777777" w:rsidR="00105B1D" w:rsidRPr="001C38F5" w:rsidRDefault="006D589C" w:rsidP="00B21F60">
            <w:pPr>
              <w:pStyle w:val="lbltxt"/>
              <w:rPr>
                <w:szCs w:val="22"/>
              </w:rPr>
            </w:pPr>
            <w: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444860" w:rsidRDefault="006D589C" w:rsidP="00B21F60">
            <w:pPr>
              <w:pStyle w:val="Stylebold"/>
              <w:rPr>
                <w:szCs w:val="22"/>
              </w:rPr>
            </w:pPr>
            <w:r>
              <w:t>Polska</w:t>
            </w:r>
          </w:p>
          <w:p w14:paraId="4E5053DD" w14:textId="77777777" w:rsidR="00105B1D" w:rsidRDefault="006D589C" w:rsidP="00B21F60">
            <w:pPr>
              <w:rPr>
                <w:szCs w:val="22"/>
              </w:rPr>
            </w:pPr>
            <w:r>
              <w:t>Amgen Biotechnologia Sp. z o.o.</w:t>
            </w:r>
          </w:p>
          <w:p w14:paraId="74832A94" w14:textId="272840F2" w:rsidR="006D589C" w:rsidRPr="001C38F5" w:rsidRDefault="006D589C" w:rsidP="00B21F60">
            <w:pPr>
              <w:pStyle w:val="lbltxt"/>
              <w:rPr>
                <w:b/>
                <w:szCs w:val="22"/>
              </w:rPr>
            </w:pPr>
            <w:r>
              <w:t>Tel.: +48 22 581 3000</w:t>
            </w:r>
          </w:p>
        </w:tc>
      </w:tr>
      <w:tr w:rsidR="00263EEA" w14:paraId="2666AC99" w14:textId="77777777" w:rsidTr="00440BBA">
        <w:trPr>
          <w:cantSplit/>
        </w:trPr>
        <w:tc>
          <w:tcPr>
            <w:tcW w:w="4219" w:type="dxa"/>
          </w:tcPr>
          <w:p w14:paraId="03D60CD8" w14:textId="77777777" w:rsidR="00105B1D" w:rsidRPr="001C38F5" w:rsidRDefault="006D589C" w:rsidP="00B21F60">
            <w:pPr>
              <w:pStyle w:val="Stylebold"/>
              <w:rPr>
                <w:szCs w:val="22"/>
              </w:rPr>
            </w:pPr>
            <w:r>
              <w:t>France</w:t>
            </w:r>
          </w:p>
          <w:p w14:paraId="2B5D536E" w14:textId="77777777" w:rsidR="00105B1D" w:rsidRPr="00444860" w:rsidRDefault="006D589C" w:rsidP="00B21F60">
            <w:pPr>
              <w:pStyle w:val="lbltxt"/>
              <w:rPr>
                <w:szCs w:val="22"/>
              </w:rPr>
            </w:pPr>
            <w: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14:paraId="56E286CD" w14:textId="77777777" w:rsidTr="00440BBA">
        <w:trPr>
          <w:cantSplit/>
        </w:trPr>
        <w:tc>
          <w:tcPr>
            <w:tcW w:w="4219" w:type="dxa"/>
          </w:tcPr>
          <w:p w14:paraId="1D302F7F" w14:textId="77777777" w:rsidR="00105B1D" w:rsidRPr="00444860" w:rsidRDefault="006D589C" w:rsidP="00B21F60">
            <w:pPr>
              <w:pStyle w:val="Stylebold"/>
              <w:rPr>
                <w:szCs w:val="22"/>
              </w:rPr>
            </w:pPr>
            <w:r>
              <w:t>Hrvatska</w:t>
            </w:r>
          </w:p>
          <w:p w14:paraId="3A2BCC40" w14:textId="77777777" w:rsidR="00105B1D" w:rsidRDefault="006D589C" w:rsidP="00B21F60">
            <w:pPr>
              <w:rPr>
                <w:szCs w:val="22"/>
              </w:rPr>
            </w:pPr>
            <w: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14:paraId="290C3049" w14:textId="77777777" w:rsidTr="00440BBA">
        <w:trPr>
          <w:cantSplit/>
        </w:trPr>
        <w:tc>
          <w:tcPr>
            <w:tcW w:w="4219" w:type="dxa"/>
          </w:tcPr>
          <w:p w14:paraId="2F001EE4" w14:textId="77777777" w:rsidR="00105B1D" w:rsidRPr="001C38F5" w:rsidRDefault="006D589C" w:rsidP="00B21F60">
            <w:pPr>
              <w:pStyle w:val="Stylebold"/>
              <w:rPr>
                <w:szCs w:val="22"/>
              </w:rPr>
            </w:pPr>
            <w:r>
              <w:t>Ireland</w:t>
            </w:r>
          </w:p>
          <w:p w14:paraId="51505EFD" w14:textId="77777777" w:rsidR="00105B1D" w:rsidRPr="001C38F5" w:rsidRDefault="006D589C" w:rsidP="00B21F60">
            <w:pPr>
              <w:pStyle w:val="lbltxt"/>
              <w:rPr>
                <w:szCs w:val="22"/>
              </w:rPr>
            </w:pPr>
            <w:r>
              <w:t>Amgen Ireland Limited</w:t>
            </w:r>
          </w:p>
          <w:p w14:paraId="5448C537" w14:textId="77777777" w:rsidR="00105B1D" w:rsidRPr="001C38F5" w:rsidRDefault="006D589C" w:rsidP="00B21F60">
            <w:pPr>
              <w:pStyle w:val="lbltxt"/>
              <w:rPr>
                <w:rStyle w:val="Initial"/>
                <w:sz w:val="22"/>
                <w:szCs w:val="22"/>
              </w:rPr>
            </w:pPr>
            <w:r>
              <w:t>Tel: +353 1 8527400</w:t>
            </w:r>
          </w:p>
          <w:p w14:paraId="0AEF7B9E" w14:textId="1358E4A8" w:rsidR="006D589C" w:rsidRPr="001C38F5" w:rsidRDefault="006D589C" w:rsidP="00B21F60">
            <w:pPr>
              <w:pStyle w:val="lbltxt"/>
              <w:rPr>
                <w:b/>
                <w:bCs/>
                <w:szCs w:val="22"/>
              </w:rPr>
            </w:pPr>
          </w:p>
        </w:tc>
        <w:tc>
          <w:tcPr>
            <w:tcW w:w="4678" w:type="dxa"/>
          </w:tcPr>
          <w:p w14:paraId="76827E8F" w14:textId="77777777" w:rsidR="00105B1D" w:rsidRPr="00FA4526" w:rsidRDefault="006D589C" w:rsidP="00B21F60">
            <w:pPr>
              <w:pStyle w:val="Stylebold"/>
              <w:rPr>
                <w:szCs w:val="22"/>
              </w:rPr>
            </w:pPr>
            <w:r>
              <w:t>Slovenija</w:t>
            </w:r>
          </w:p>
          <w:p w14:paraId="77AB9630" w14:textId="77777777" w:rsidR="00105B1D" w:rsidRPr="00FA4526" w:rsidRDefault="006D589C" w:rsidP="00B21F60">
            <w:pPr>
              <w:pStyle w:val="lbltxt"/>
              <w:rPr>
                <w:bCs/>
                <w:szCs w:val="22"/>
              </w:rPr>
            </w:pPr>
            <w:r>
              <w:t>AMGEN zdravila d.o.o.</w:t>
            </w:r>
          </w:p>
          <w:p w14:paraId="1A6B7FA2" w14:textId="073E2F5C" w:rsidR="006D589C" w:rsidRPr="001C38F5" w:rsidRDefault="006D589C" w:rsidP="00B21F60">
            <w:pPr>
              <w:pStyle w:val="lbltxt"/>
              <w:rPr>
                <w:bCs/>
                <w:szCs w:val="22"/>
              </w:rPr>
            </w:pPr>
            <w:r>
              <w:t>Tel: +386 (0)1 585 1767</w:t>
            </w:r>
          </w:p>
        </w:tc>
      </w:tr>
      <w:tr w:rsidR="00263EEA"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40"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FA4526" w:rsidRDefault="006D589C" w:rsidP="00B21F60">
            <w:pPr>
              <w:pStyle w:val="Stylebold"/>
              <w:rPr>
                <w:szCs w:val="22"/>
              </w:rPr>
            </w:pPr>
            <w:r>
              <w:t>Slovenská republika</w:t>
            </w:r>
          </w:p>
          <w:p w14:paraId="29E52298" w14:textId="77777777" w:rsidR="00105B1D" w:rsidRPr="00FA4526" w:rsidRDefault="006D589C" w:rsidP="00B21F60">
            <w:pPr>
              <w:pStyle w:val="lbltxt"/>
              <w:rPr>
                <w:bCs/>
                <w:szCs w:val="22"/>
              </w:rPr>
            </w:pPr>
            <w:r>
              <w:t>Amgen Slovakia s.r.o.</w:t>
            </w:r>
          </w:p>
          <w:p w14:paraId="2CB4ADF6" w14:textId="77777777" w:rsidR="00105B1D"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14:paraId="161A311D" w14:textId="77777777" w:rsidTr="00440BBA">
        <w:trPr>
          <w:cantSplit/>
        </w:trPr>
        <w:tc>
          <w:tcPr>
            <w:tcW w:w="4219" w:type="dxa"/>
          </w:tcPr>
          <w:p w14:paraId="6AE95532" w14:textId="77777777" w:rsidR="00105B1D" w:rsidRPr="00444860" w:rsidRDefault="006D589C" w:rsidP="00B21F60">
            <w:pPr>
              <w:pStyle w:val="Stylebold"/>
              <w:rPr>
                <w:szCs w:val="22"/>
              </w:rPr>
            </w:pPr>
            <w:r>
              <w:t>Italia</w:t>
            </w:r>
          </w:p>
          <w:p w14:paraId="19136EE8" w14:textId="77777777" w:rsidR="00105B1D" w:rsidRPr="001C38F5" w:rsidRDefault="006D589C" w:rsidP="00B21F60">
            <w:pPr>
              <w:pStyle w:val="lbltxt"/>
              <w:rPr>
                <w:szCs w:val="22"/>
              </w:rPr>
            </w:pPr>
            <w: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FA4526" w:rsidRDefault="006D589C" w:rsidP="00B21F60">
            <w:pPr>
              <w:pStyle w:val="Stylebold"/>
              <w:rPr>
                <w:szCs w:val="22"/>
              </w:rPr>
            </w:pPr>
            <w:r>
              <w:t>Suomi/Finland</w:t>
            </w:r>
          </w:p>
          <w:p w14:paraId="056C5C23" w14:textId="77777777" w:rsidR="00105B1D" w:rsidRPr="00FA4526" w:rsidRDefault="006D589C" w:rsidP="00B21F60">
            <w:pPr>
              <w:pStyle w:val="lbltxt"/>
              <w:rPr>
                <w:szCs w:val="22"/>
              </w:rPr>
            </w:pPr>
            <w: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14:paraId="633BDE1C" w14:textId="77777777" w:rsidTr="00440BBA">
        <w:trPr>
          <w:cantSplit/>
        </w:trPr>
        <w:tc>
          <w:tcPr>
            <w:tcW w:w="4219" w:type="dxa"/>
          </w:tcPr>
          <w:p w14:paraId="0F514E13" w14:textId="77777777" w:rsidR="00105B1D" w:rsidRPr="001C38F5" w:rsidRDefault="006D589C" w:rsidP="00B21F60">
            <w:pPr>
              <w:pStyle w:val="Stylebold"/>
              <w:rPr>
                <w:szCs w:val="22"/>
              </w:rPr>
            </w:pPr>
            <w:r>
              <w:t>Latvija</w:t>
            </w:r>
          </w:p>
          <w:p w14:paraId="7F09687E" w14:textId="77777777" w:rsidR="00105B1D" w:rsidRPr="00FA4526" w:rsidRDefault="006D589C" w:rsidP="00B21F60">
            <w:pPr>
              <w:pStyle w:val="lbltxt"/>
              <w:rPr>
                <w:szCs w:val="22"/>
              </w:rPr>
            </w:pPr>
            <w: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Acest prospect a fost revizuit în</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Alte surse de informații</w:t>
      </w:r>
    </w:p>
    <w:p w14:paraId="4DD74522" w14:textId="77777777" w:rsidR="00105B1D" w:rsidRPr="001C38F5" w:rsidRDefault="00105B1D" w:rsidP="00B21F60">
      <w:pPr>
        <w:keepNext/>
        <w:numPr>
          <w:ilvl w:val="12"/>
          <w:numId w:val="0"/>
        </w:numPr>
        <w:ind w:right="-2"/>
        <w:rPr>
          <w:szCs w:val="22"/>
        </w:rPr>
      </w:pPr>
    </w:p>
    <w:p w14:paraId="7E84CCEB" w14:textId="77777777" w:rsidR="008015BC" w:rsidRDefault="00EC47C3" w:rsidP="008015BC">
      <w:pPr>
        <w:rPr>
          <w:ins w:id="841" w:author="Author"/>
          <w:szCs w:val="22"/>
        </w:rPr>
      </w:pPr>
      <w:r>
        <w:t xml:space="preserve">Informații detaliate privind acest medicament sunt disponibile pe site-ul Agenției Europene pentru Medicamente: </w:t>
      </w:r>
      <w:hyperlink r:id="rId15" w:history="1">
        <w:r>
          <w:rPr>
            <w:rStyle w:val="Hyperlink"/>
          </w:rPr>
          <w:t>http://www.ema.europa.eu</w:t>
        </w:r>
      </w:hyperlink>
      <w:r>
        <w:t>.</w:t>
      </w:r>
    </w:p>
    <w:p w14:paraId="47B65B5E" w14:textId="77777777" w:rsidR="008015BC" w:rsidRPr="0025797E" w:rsidRDefault="008015BC" w:rsidP="008015BC">
      <w:pPr>
        <w:pStyle w:val="NormalAgency"/>
        <w:rPr>
          <w:ins w:id="842" w:author="Author"/>
          <w:rFonts w:ascii="Times New Roman" w:hAnsi="Times New Roman" w:cs="Times New Roman"/>
          <w:sz w:val="22"/>
          <w:szCs w:val="22"/>
        </w:rPr>
      </w:pPr>
      <w:ins w:id="843" w:author="Author">
        <w:r>
          <w:rPr>
            <w:szCs w:val="22"/>
          </w:rPr>
          <w:br w:type="page"/>
        </w:r>
      </w:ins>
    </w:p>
    <w:p w14:paraId="39DBF2B3" w14:textId="77777777" w:rsidR="008015BC" w:rsidRPr="0025797E" w:rsidRDefault="008015BC" w:rsidP="008015BC">
      <w:pPr>
        <w:pStyle w:val="NormalAgency"/>
        <w:rPr>
          <w:ins w:id="844" w:author="Author"/>
          <w:rFonts w:ascii="Times New Roman" w:hAnsi="Times New Roman" w:cs="Times New Roman"/>
          <w:sz w:val="22"/>
          <w:szCs w:val="22"/>
        </w:rPr>
      </w:pPr>
    </w:p>
    <w:p w14:paraId="45FA96CB" w14:textId="77777777" w:rsidR="008015BC" w:rsidRPr="0025797E" w:rsidRDefault="008015BC" w:rsidP="008015BC">
      <w:pPr>
        <w:pStyle w:val="NormalAgency"/>
        <w:rPr>
          <w:ins w:id="845" w:author="Author"/>
          <w:rFonts w:ascii="Times New Roman" w:hAnsi="Times New Roman" w:cs="Times New Roman"/>
          <w:sz w:val="22"/>
          <w:szCs w:val="22"/>
        </w:rPr>
      </w:pPr>
    </w:p>
    <w:p w14:paraId="3977B473" w14:textId="77777777" w:rsidR="008015BC" w:rsidRPr="0025797E" w:rsidRDefault="008015BC" w:rsidP="008015BC">
      <w:pPr>
        <w:pStyle w:val="NormalAgency"/>
        <w:rPr>
          <w:ins w:id="846" w:author="Author"/>
          <w:rFonts w:ascii="Times New Roman" w:hAnsi="Times New Roman" w:cs="Times New Roman"/>
          <w:sz w:val="22"/>
          <w:szCs w:val="22"/>
        </w:rPr>
      </w:pPr>
    </w:p>
    <w:p w14:paraId="40527D4A" w14:textId="77777777" w:rsidR="008015BC" w:rsidRPr="0025797E" w:rsidRDefault="008015BC" w:rsidP="008015BC">
      <w:pPr>
        <w:pStyle w:val="NormalAgency"/>
        <w:rPr>
          <w:ins w:id="847" w:author="Author"/>
          <w:rFonts w:ascii="Times New Roman" w:hAnsi="Times New Roman" w:cs="Times New Roman"/>
          <w:sz w:val="22"/>
          <w:szCs w:val="22"/>
        </w:rPr>
      </w:pPr>
    </w:p>
    <w:p w14:paraId="379D4DBC" w14:textId="77777777" w:rsidR="008015BC" w:rsidRPr="0025797E" w:rsidRDefault="008015BC" w:rsidP="008015BC">
      <w:pPr>
        <w:pStyle w:val="NormalAgency"/>
        <w:rPr>
          <w:ins w:id="848" w:author="Author"/>
          <w:rFonts w:ascii="Times New Roman" w:hAnsi="Times New Roman" w:cs="Times New Roman"/>
          <w:sz w:val="22"/>
          <w:szCs w:val="22"/>
        </w:rPr>
      </w:pPr>
    </w:p>
    <w:p w14:paraId="28BBF493" w14:textId="77777777" w:rsidR="008015BC" w:rsidRPr="0025797E" w:rsidRDefault="008015BC" w:rsidP="008015BC">
      <w:pPr>
        <w:pStyle w:val="NormalAgency"/>
        <w:rPr>
          <w:ins w:id="849" w:author="Author"/>
          <w:rFonts w:ascii="Times New Roman" w:hAnsi="Times New Roman" w:cs="Times New Roman"/>
          <w:sz w:val="22"/>
          <w:szCs w:val="22"/>
        </w:rPr>
      </w:pPr>
    </w:p>
    <w:p w14:paraId="4DA2659F" w14:textId="77777777" w:rsidR="008015BC" w:rsidRPr="0025797E" w:rsidRDefault="008015BC" w:rsidP="008015BC">
      <w:pPr>
        <w:pStyle w:val="NormalAgency"/>
        <w:rPr>
          <w:ins w:id="850" w:author="Author"/>
          <w:rFonts w:ascii="Times New Roman" w:hAnsi="Times New Roman" w:cs="Times New Roman"/>
          <w:sz w:val="22"/>
          <w:szCs w:val="22"/>
        </w:rPr>
      </w:pPr>
    </w:p>
    <w:p w14:paraId="6A2163C5" w14:textId="77777777" w:rsidR="008015BC" w:rsidRPr="0025797E" w:rsidRDefault="008015BC" w:rsidP="008015BC">
      <w:pPr>
        <w:pStyle w:val="NormalAgency"/>
        <w:rPr>
          <w:ins w:id="851" w:author="Author"/>
          <w:rFonts w:ascii="Times New Roman" w:hAnsi="Times New Roman" w:cs="Times New Roman"/>
          <w:sz w:val="22"/>
          <w:szCs w:val="22"/>
        </w:rPr>
      </w:pPr>
    </w:p>
    <w:p w14:paraId="1DFD62B2" w14:textId="77777777" w:rsidR="008015BC" w:rsidRPr="0025797E" w:rsidRDefault="008015BC" w:rsidP="008015BC">
      <w:pPr>
        <w:pStyle w:val="NormalAgency"/>
        <w:rPr>
          <w:ins w:id="852" w:author="Author"/>
          <w:rFonts w:ascii="Times New Roman" w:hAnsi="Times New Roman" w:cs="Times New Roman"/>
          <w:sz w:val="22"/>
          <w:szCs w:val="22"/>
        </w:rPr>
      </w:pPr>
    </w:p>
    <w:p w14:paraId="1CC0103F" w14:textId="77777777" w:rsidR="008015BC" w:rsidRPr="0025797E" w:rsidRDefault="008015BC" w:rsidP="008015BC">
      <w:pPr>
        <w:pStyle w:val="NormalAgency"/>
        <w:rPr>
          <w:ins w:id="853" w:author="Author"/>
          <w:rFonts w:ascii="Times New Roman" w:hAnsi="Times New Roman" w:cs="Times New Roman"/>
          <w:sz w:val="22"/>
          <w:szCs w:val="22"/>
        </w:rPr>
      </w:pPr>
    </w:p>
    <w:p w14:paraId="0F3C029A" w14:textId="77777777" w:rsidR="008015BC" w:rsidRPr="0025797E" w:rsidRDefault="008015BC" w:rsidP="008015BC">
      <w:pPr>
        <w:pStyle w:val="NormalAgency"/>
        <w:rPr>
          <w:ins w:id="854" w:author="Author"/>
          <w:rFonts w:ascii="Times New Roman" w:hAnsi="Times New Roman" w:cs="Times New Roman"/>
          <w:sz w:val="22"/>
          <w:szCs w:val="22"/>
        </w:rPr>
      </w:pPr>
    </w:p>
    <w:p w14:paraId="0C3C8CE3" w14:textId="77777777" w:rsidR="008015BC" w:rsidRPr="0025797E" w:rsidRDefault="008015BC" w:rsidP="008015BC">
      <w:pPr>
        <w:pStyle w:val="NormalAgency"/>
        <w:rPr>
          <w:ins w:id="855" w:author="Author"/>
          <w:rFonts w:ascii="Times New Roman" w:hAnsi="Times New Roman" w:cs="Times New Roman"/>
          <w:sz w:val="22"/>
          <w:szCs w:val="22"/>
        </w:rPr>
      </w:pPr>
    </w:p>
    <w:p w14:paraId="09F5AA1F" w14:textId="77777777" w:rsidR="008015BC" w:rsidRPr="0025797E" w:rsidRDefault="008015BC" w:rsidP="008015BC">
      <w:pPr>
        <w:pStyle w:val="NormalAgency"/>
        <w:rPr>
          <w:ins w:id="856" w:author="Author"/>
          <w:rFonts w:ascii="Times New Roman" w:hAnsi="Times New Roman" w:cs="Times New Roman"/>
          <w:sz w:val="22"/>
          <w:szCs w:val="22"/>
        </w:rPr>
      </w:pPr>
    </w:p>
    <w:p w14:paraId="308C2FF2" w14:textId="77777777" w:rsidR="008015BC" w:rsidRPr="0025797E" w:rsidRDefault="008015BC" w:rsidP="008015BC">
      <w:pPr>
        <w:pStyle w:val="NormalAgency"/>
        <w:rPr>
          <w:ins w:id="857" w:author="Author"/>
          <w:rFonts w:ascii="Times New Roman" w:hAnsi="Times New Roman" w:cs="Times New Roman"/>
          <w:sz w:val="22"/>
          <w:szCs w:val="22"/>
        </w:rPr>
      </w:pPr>
    </w:p>
    <w:p w14:paraId="0D1811BC" w14:textId="77777777" w:rsidR="008015BC" w:rsidRPr="0025797E" w:rsidRDefault="008015BC" w:rsidP="008015BC">
      <w:pPr>
        <w:pStyle w:val="NormalAgency"/>
        <w:rPr>
          <w:ins w:id="858" w:author="Author"/>
          <w:rFonts w:ascii="Times New Roman" w:hAnsi="Times New Roman" w:cs="Times New Roman"/>
          <w:sz w:val="22"/>
          <w:szCs w:val="22"/>
        </w:rPr>
      </w:pPr>
    </w:p>
    <w:p w14:paraId="6F6D2353" w14:textId="77777777" w:rsidR="008015BC" w:rsidRPr="0025797E" w:rsidRDefault="008015BC" w:rsidP="008015BC">
      <w:pPr>
        <w:pStyle w:val="NormalAgency"/>
        <w:rPr>
          <w:ins w:id="859" w:author="Author"/>
          <w:rFonts w:ascii="Times New Roman" w:hAnsi="Times New Roman" w:cs="Times New Roman"/>
          <w:sz w:val="22"/>
          <w:szCs w:val="22"/>
        </w:rPr>
      </w:pPr>
    </w:p>
    <w:p w14:paraId="48F112AD" w14:textId="77777777" w:rsidR="008015BC" w:rsidRPr="0025797E" w:rsidRDefault="008015BC" w:rsidP="008015BC">
      <w:pPr>
        <w:pStyle w:val="NormalAgency"/>
        <w:rPr>
          <w:ins w:id="860" w:author="Author"/>
          <w:rFonts w:ascii="Times New Roman" w:hAnsi="Times New Roman" w:cs="Times New Roman"/>
          <w:sz w:val="22"/>
          <w:szCs w:val="22"/>
        </w:rPr>
      </w:pPr>
    </w:p>
    <w:p w14:paraId="6366437F" w14:textId="77777777" w:rsidR="008015BC" w:rsidRPr="0025797E" w:rsidRDefault="008015BC" w:rsidP="008015BC">
      <w:pPr>
        <w:pStyle w:val="NormalAgency"/>
        <w:rPr>
          <w:ins w:id="861" w:author="Author"/>
          <w:rFonts w:ascii="Times New Roman" w:hAnsi="Times New Roman" w:cs="Times New Roman"/>
          <w:sz w:val="22"/>
          <w:szCs w:val="22"/>
        </w:rPr>
      </w:pPr>
    </w:p>
    <w:p w14:paraId="6538585E" w14:textId="77777777" w:rsidR="008015BC" w:rsidRPr="0025797E" w:rsidRDefault="008015BC" w:rsidP="008015BC">
      <w:pPr>
        <w:pStyle w:val="NormalAgency"/>
        <w:rPr>
          <w:ins w:id="862" w:author="Author"/>
          <w:rFonts w:ascii="Times New Roman" w:hAnsi="Times New Roman" w:cs="Times New Roman"/>
          <w:sz w:val="22"/>
          <w:szCs w:val="22"/>
        </w:rPr>
      </w:pPr>
    </w:p>
    <w:p w14:paraId="3DA30A4E" w14:textId="77777777" w:rsidR="008015BC" w:rsidRPr="0025797E" w:rsidRDefault="008015BC" w:rsidP="008015BC">
      <w:pPr>
        <w:pStyle w:val="NormalAgency"/>
        <w:rPr>
          <w:ins w:id="863" w:author="Author"/>
          <w:rFonts w:ascii="Times New Roman" w:hAnsi="Times New Roman" w:cs="Times New Roman"/>
          <w:sz w:val="22"/>
          <w:szCs w:val="22"/>
        </w:rPr>
      </w:pPr>
    </w:p>
    <w:p w14:paraId="32CF2B5A" w14:textId="77777777" w:rsidR="008015BC" w:rsidRPr="0025797E" w:rsidRDefault="008015BC" w:rsidP="008015BC">
      <w:pPr>
        <w:pStyle w:val="NormalAgency"/>
        <w:rPr>
          <w:ins w:id="864" w:author="Author"/>
          <w:rFonts w:ascii="Times New Roman" w:hAnsi="Times New Roman" w:cs="Times New Roman"/>
          <w:sz w:val="22"/>
          <w:szCs w:val="22"/>
        </w:rPr>
      </w:pPr>
    </w:p>
    <w:p w14:paraId="50BEED71" w14:textId="77777777" w:rsidR="008015BC" w:rsidRPr="0025797E" w:rsidRDefault="008015BC" w:rsidP="008015BC">
      <w:pPr>
        <w:pStyle w:val="NormalAgency"/>
        <w:rPr>
          <w:ins w:id="865" w:author="Author"/>
          <w:rFonts w:ascii="Times New Roman" w:hAnsi="Times New Roman" w:cs="Times New Roman"/>
          <w:sz w:val="22"/>
          <w:szCs w:val="22"/>
        </w:rPr>
      </w:pPr>
    </w:p>
    <w:p w14:paraId="47A7E869" w14:textId="7F55368C" w:rsidR="008015BC" w:rsidRDefault="008015BC" w:rsidP="008015BC">
      <w:pPr>
        <w:widowControl w:val="0"/>
        <w:autoSpaceDE w:val="0"/>
        <w:autoSpaceDN w:val="0"/>
        <w:adjustRightInd w:val="0"/>
        <w:ind w:left="125" w:right="125"/>
        <w:jc w:val="center"/>
        <w:rPr>
          <w:ins w:id="866" w:author="Author"/>
          <w:rFonts w:cs="Verdana"/>
          <w:b/>
          <w:bCs/>
          <w:color w:val="000000"/>
          <w:szCs w:val="22"/>
        </w:rPr>
      </w:pPr>
      <w:ins w:id="867" w:author="Author">
        <w:r w:rsidRPr="008015BC">
          <w:rPr>
            <w:rFonts w:cs="Verdana"/>
            <w:b/>
            <w:bCs/>
            <w:color w:val="000000"/>
            <w:szCs w:val="22"/>
          </w:rPr>
          <w:t>ANEXA IV</w:t>
        </w:r>
      </w:ins>
    </w:p>
    <w:p w14:paraId="0F8BCE40" w14:textId="77777777" w:rsidR="008015BC" w:rsidRDefault="008015BC" w:rsidP="008015BC">
      <w:pPr>
        <w:widowControl w:val="0"/>
        <w:autoSpaceDE w:val="0"/>
        <w:autoSpaceDN w:val="0"/>
        <w:adjustRightInd w:val="0"/>
        <w:ind w:left="125" w:right="125"/>
        <w:jc w:val="center"/>
        <w:rPr>
          <w:ins w:id="868" w:author="Author"/>
          <w:rFonts w:cs="Verdana"/>
          <w:b/>
          <w:bCs/>
          <w:color w:val="000000"/>
          <w:szCs w:val="22"/>
        </w:rPr>
      </w:pPr>
    </w:p>
    <w:p w14:paraId="01743962" w14:textId="58688E84" w:rsidR="008015BC" w:rsidRPr="00E7020C" w:rsidRDefault="008015BC" w:rsidP="00E7020C">
      <w:pPr>
        <w:pStyle w:val="TitleA"/>
        <w:rPr>
          <w:ins w:id="869" w:author="Author"/>
          <w:color w:val="000000"/>
          <w:rPrChange w:id="870" w:author="Author">
            <w:rPr>
              <w:ins w:id="871" w:author="Author"/>
              <w:rFonts w:ascii="Courier New" w:hAnsi="Courier New" w:cs="Courier New"/>
              <w:color w:val="000000"/>
            </w:rPr>
          </w:rPrChange>
        </w:rPr>
        <w:pPrChange w:id="872" w:author="Author">
          <w:pPr>
            <w:pStyle w:val="No-numheading3Agency"/>
            <w:spacing w:before="0" w:after="0"/>
            <w:jc w:val="center"/>
          </w:pPr>
        </w:pPrChange>
      </w:pPr>
      <w:ins w:id="873" w:author="Author">
        <w:r w:rsidRPr="008015BC">
          <w:t xml:space="preserve">CONCLUZII PRIVIND </w:t>
        </w:r>
        <w:del w:id="874" w:author="Author">
          <w:r w:rsidRPr="008015BC" w:rsidDel="006B0AD0">
            <w:delText>ACORDAREA AUTORIZAŢIEI DE PUNERE PE PIAŢĂ PRIN APROBARE CONDIŢIONATĂ ŞI &lt;SIMILARITATEA ŞI DEROGAREA&gt; &lt;ŞI&gt; &lt;</w:delText>
          </w:r>
        </w:del>
        <w:r w:rsidRPr="008015BC">
          <w:t xml:space="preserve">CEREREA PENTRU </w:t>
        </w:r>
        <w:del w:id="875" w:author="Author">
          <w:r w:rsidRPr="008015BC" w:rsidDel="006B0AD0">
            <w:delText>&lt;</w:delText>
          </w:r>
        </w:del>
        <w:r w:rsidRPr="008015BC">
          <w:t>PROTECŢIA PENTRU PUNEREA PE PIAŢĂ</w:t>
        </w:r>
        <w:del w:id="876" w:author="Author">
          <w:r w:rsidRPr="008015BC" w:rsidDel="006B0AD0">
            <w:delText>&gt;</w:delText>
          </w:r>
        </w:del>
        <w:r w:rsidRPr="008015BC">
          <w:t xml:space="preserve"> </w:t>
        </w:r>
        <w:del w:id="877" w:author="Author">
          <w:r w:rsidRPr="008015BC" w:rsidDel="006B0AD0">
            <w:delText>&lt;EXCLUSIVITATEA DATELOR&gt;</w:delText>
          </w:r>
          <w:r w:rsidRPr="008015BC" w:rsidDel="004B56C7">
            <w:delText xml:space="preserve"> </w:delText>
          </w:r>
        </w:del>
        <w:r w:rsidRPr="008015BC">
          <w:t>PE O PERIOADĂ DE UN AN</w:t>
        </w:r>
        <w:del w:id="878" w:author="Author">
          <w:r w:rsidRPr="008015BC" w:rsidDel="006B0AD0">
            <w:delText xml:space="preserve"> &gt;</w:delText>
          </w:r>
        </w:del>
        <w:r w:rsidRPr="008015BC">
          <w:t>, PREZENTAT</w:t>
        </w:r>
      </w:ins>
      <w:r w:rsidR="006B0AD0">
        <w:t>E</w:t>
      </w:r>
      <w:ins w:id="879" w:author="Author">
        <w:r w:rsidRPr="008015BC">
          <w:t xml:space="preserve"> DE AGENŢIA EUROPEANĂ PENTRU MEDICAMENTE</w:t>
        </w:r>
      </w:ins>
    </w:p>
    <w:p w14:paraId="62CA06B1" w14:textId="77777777" w:rsidR="008015BC" w:rsidRDefault="008015BC" w:rsidP="008015BC">
      <w:pPr>
        <w:widowControl w:val="0"/>
        <w:autoSpaceDE w:val="0"/>
        <w:autoSpaceDN w:val="0"/>
        <w:adjustRightInd w:val="0"/>
        <w:spacing w:after="140" w:line="280" w:lineRule="atLeast"/>
        <w:ind w:left="125" w:right="125"/>
        <w:rPr>
          <w:ins w:id="880" w:author="Author"/>
          <w:rFonts w:cs="Verdana"/>
          <w:color w:val="000000"/>
        </w:rPr>
      </w:pPr>
    </w:p>
    <w:p w14:paraId="7B6FA6F0" w14:textId="77777777" w:rsidR="008015BC" w:rsidRDefault="008015BC" w:rsidP="008015BC">
      <w:pPr>
        <w:keepNext/>
        <w:widowControl w:val="0"/>
        <w:tabs>
          <w:tab w:val="clear" w:pos="567"/>
        </w:tabs>
        <w:autoSpaceDE w:val="0"/>
        <w:autoSpaceDN w:val="0"/>
        <w:adjustRightInd w:val="0"/>
        <w:spacing w:before="280"/>
        <w:ind w:left="567" w:right="125" w:hanging="567"/>
        <w:rPr>
          <w:ins w:id="881" w:author="Author"/>
          <w:rFonts w:cs="Verdana"/>
          <w:color w:val="000000"/>
          <w:szCs w:val="22"/>
        </w:rPr>
      </w:pPr>
    </w:p>
    <w:p w14:paraId="05644D69" w14:textId="2E0D2A1C" w:rsidR="008015BC" w:rsidRDefault="008015BC" w:rsidP="008015BC">
      <w:pPr>
        <w:keepNext/>
        <w:widowControl w:val="0"/>
        <w:autoSpaceDE w:val="0"/>
        <w:autoSpaceDN w:val="0"/>
        <w:adjustRightInd w:val="0"/>
        <w:ind w:right="125"/>
        <w:rPr>
          <w:ins w:id="882" w:author="Author"/>
          <w:rFonts w:cs="Verdana"/>
          <w:b/>
          <w:bCs/>
          <w:color w:val="000000"/>
          <w:szCs w:val="22"/>
        </w:rPr>
      </w:pPr>
      <w:ins w:id="883" w:author="Author">
        <w:r>
          <w:rPr>
            <w:rFonts w:cs="Verdana"/>
            <w:color w:val="000000"/>
          </w:rPr>
          <w:br w:type="page"/>
        </w:r>
        <w:r w:rsidRPr="008015BC">
          <w:rPr>
            <w:rFonts w:cs="Verdana"/>
            <w:b/>
            <w:bCs/>
            <w:color w:val="000000"/>
            <w:szCs w:val="22"/>
          </w:rPr>
          <w:t>Concluzii prezentate de Agenţia Europeană pentru Medicamente privind:</w:t>
        </w:r>
      </w:ins>
    </w:p>
    <w:p w14:paraId="73FA714F" w14:textId="77777777" w:rsidR="008015BC" w:rsidRDefault="008015BC" w:rsidP="008015BC">
      <w:pPr>
        <w:keepNext/>
        <w:widowControl w:val="0"/>
        <w:autoSpaceDE w:val="0"/>
        <w:autoSpaceDN w:val="0"/>
        <w:adjustRightInd w:val="0"/>
        <w:ind w:left="125" w:right="125" w:hanging="125"/>
        <w:rPr>
          <w:ins w:id="884" w:author="Author"/>
          <w:rFonts w:cs="Verdana"/>
          <w:b/>
          <w:bCs/>
          <w:color w:val="000000"/>
          <w:szCs w:val="22"/>
        </w:rPr>
      </w:pPr>
    </w:p>
    <w:p w14:paraId="69D9DE6E" w14:textId="371A543A" w:rsidR="008015BC" w:rsidRPr="00D80280" w:rsidRDefault="008015BC" w:rsidP="008015BC">
      <w:pPr>
        <w:widowControl w:val="0"/>
        <w:numPr>
          <w:ilvl w:val="0"/>
          <w:numId w:val="17"/>
        </w:numPr>
        <w:tabs>
          <w:tab w:val="clear" w:pos="505"/>
          <w:tab w:val="clear" w:pos="567"/>
        </w:tabs>
        <w:autoSpaceDE w:val="0"/>
        <w:autoSpaceDN w:val="0"/>
        <w:adjustRightInd w:val="0"/>
        <w:ind w:left="567" w:hanging="567"/>
        <w:rPr>
          <w:ins w:id="885" w:author="Author"/>
          <w:rFonts w:cs="Verdana"/>
          <w:color w:val="000000"/>
        </w:rPr>
      </w:pPr>
      <w:ins w:id="886" w:author="Author">
        <w:r w:rsidRPr="008015BC">
          <w:rPr>
            <w:rFonts w:cs="Verdana"/>
            <w:b/>
            <w:bCs/>
            <w:color w:val="000000"/>
          </w:rPr>
          <w:t>protecţia pentru punerea pe piaţă</w:t>
        </w:r>
        <w:del w:id="887" w:author="Author">
          <w:r w:rsidRPr="008015BC" w:rsidDel="006B0AD0">
            <w:rPr>
              <w:rFonts w:cs="Verdana"/>
              <w:b/>
              <w:bCs/>
              <w:color w:val="000000"/>
            </w:rPr>
            <w:delText>&gt;&lt;exclusivitatea datelor&gt;</w:delText>
          </w:r>
        </w:del>
        <w:r w:rsidRPr="008015BC">
          <w:rPr>
            <w:rFonts w:cs="Verdana"/>
            <w:b/>
            <w:bCs/>
            <w:color w:val="000000"/>
          </w:rPr>
          <w:t xml:space="preserve"> pe o perioadă de un an</w:t>
        </w:r>
      </w:ins>
    </w:p>
    <w:p w14:paraId="6637102E" w14:textId="77777777" w:rsidR="008015BC" w:rsidRDefault="008015BC" w:rsidP="008015BC">
      <w:pPr>
        <w:widowControl w:val="0"/>
        <w:autoSpaceDE w:val="0"/>
        <w:autoSpaceDN w:val="0"/>
        <w:adjustRightInd w:val="0"/>
        <w:rPr>
          <w:ins w:id="888" w:author="Author"/>
          <w:rFonts w:cs="Verdana"/>
          <w:color w:val="000000"/>
        </w:rPr>
      </w:pPr>
    </w:p>
    <w:p w14:paraId="697495F7" w14:textId="3D60E3A7" w:rsidR="008015BC" w:rsidRPr="001C38F5" w:rsidRDefault="008015BC" w:rsidP="008015BC">
      <w:pPr>
        <w:rPr>
          <w:ins w:id="889" w:author="Author"/>
          <w:noProof/>
          <w:szCs w:val="22"/>
        </w:rPr>
      </w:pPr>
      <w:ins w:id="890" w:author="Author">
        <w:r w:rsidRPr="008015BC">
          <w:rPr>
            <w:rFonts w:cs="Verdana"/>
            <w:color w:val="000000"/>
          </w:rPr>
          <w:t>CHMP a evaluat datele depuse spre examinare de către deţinătorul autorizaţiei de punere pe piaţă, luând în considerare dispoziţiile articolului 14 alineatul (11) din Regulamentul (CE) nr. 726/2004 şi consideră că noua indicaţie terapeutică aduce un beneficiu clinic semnificativ comparativ cu cele existente, astfel cum se explică în continuare în Raportul public european de evaluare.</w:t>
        </w:r>
      </w:ins>
    </w:p>
    <w:p w14:paraId="38AA1C18" w14:textId="77777777" w:rsidR="008015BC" w:rsidRPr="001C38F5" w:rsidRDefault="008015BC" w:rsidP="008015BC">
      <w:pPr>
        <w:rPr>
          <w:ins w:id="891" w:author="Author"/>
          <w:noProof/>
          <w:szCs w:val="22"/>
        </w:rPr>
      </w:pPr>
    </w:p>
    <w:p w14:paraId="7EECD448" w14:textId="710485C1" w:rsidR="00E907FB" w:rsidRPr="001C38F5" w:rsidRDefault="00E907FB" w:rsidP="00B21F60">
      <w:pPr>
        <w:rPr>
          <w:noProof/>
          <w:szCs w:val="22"/>
        </w:rPr>
      </w:pPr>
    </w:p>
    <w:sectPr w:rsidR="00E907FB" w:rsidRPr="001C38F5" w:rsidSect="0097132A">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DADD" w14:textId="77777777" w:rsidR="00C20CAF" w:rsidRDefault="00C20CAF">
      <w:r>
        <w:separator/>
      </w:r>
    </w:p>
  </w:endnote>
  <w:endnote w:type="continuationSeparator" w:id="0">
    <w:p w14:paraId="76E3B7EC" w14:textId="77777777" w:rsidR="00C20CAF" w:rsidRDefault="00C20CAF">
      <w:r>
        <w:continuationSeparator/>
      </w:r>
    </w:p>
  </w:endnote>
  <w:endnote w:type="continuationNotice" w:id="1">
    <w:p w14:paraId="28AFE9EF" w14:textId="77777777" w:rsidR="00C20CAF" w:rsidRDefault="00C20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427AF4" w:rsidRDefault="00A663DA">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427AF4" w:rsidRPr="001566B7" w:rsidRDefault="00427AF4"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81839">
      <w:rPr>
        <w:rStyle w:val="PageNumber"/>
        <w:rFonts w:cs="Arial"/>
      </w:rPr>
      <w:t>31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96AE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4658" w14:textId="77777777" w:rsidR="00C20CAF" w:rsidRDefault="00C20CAF">
      <w:r>
        <w:separator/>
      </w:r>
    </w:p>
  </w:footnote>
  <w:footnote w:type="continuationSeparator" w:id="0">
    <w:p w14:paraId="7B96AF69" w14:textId="77777777" w:rsidR="00C20CAF" w:rsidRDefault="00C20CAF">
      <w:r>
        <w:continuationSeparator/>
      </w:r>
    </w:p>
  </w:footnote>
  <w:footnote w:type="continuationNotice" w:id="1">
    <w:p w14:paraId="11A73E80" w14:textId="77777777" w:rsidR="00C20CAF" w:rsidRDefault="00C20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482622997">
    <w:abstractNumId w:val="3"/>
  </w:num>
  <w:num w:numId="2" w16cid:durableId="140969116">
    <w:abstractNumId w:val="0"/>
    <w:lvlOverride w:ilvl="0">
      <w:lvl w:ilvl="0">
        <w:start w:val="1"/>
        <w:numFmt w:val="bullet"/>
        <w:lvlText w:val="-"/>
        <w:legacy w:legacy="1" w:legacySpace="0" w:legacyIndent="360"/>
        <w:lvlJc w:val="left"/>
        <w:pPr>
          <w:ind w:left="360" w:hanging="360"/>
        </w:pPr>
      </w:lvl>
    </w:lvlOverride>
  </w:num>
  <w:num w:numId="3" w16cid:durableId="20592227">
    <w:abstractNumId w:val="10"/>
  </w:num>
  <w:num w:numId="4" w16cid:durableId="2077048181">
    <w:abstractNumId w:val="6"/>
  </w:num>
  <w:num w:numId="5" w16cid:durableId="483549586">
    <w:abstractNumId w:val="16"/>
  </w:num>
  <w:num w:numId="6" w16cid:durableId="2144497915">
    <w:abstractNumId w:val="5"/>
  </w:num>
  <w:num w:numId="7" w16cid:durableId="1918056025">
    <w:abstractNumId w:val="9"/>
  </w:num>
  <w:num w:numId="8" w16cid:durableId="838154525">
    <w:abstractNumId w:val="7"/>
  </w:num>
  <w:num w:numId="9" w16cid:durableId="2119444803">
    <w:abstractNumId w:val="15"/>
  </w:num>
  <w:num w:numId="10" w16cid:durableId="243339291">
    <w:abstractNumId w:val="2"/>
  </w:num>
  <w:num w:numId="11" w16cid:durableId="224878214">
    <w:abstractNumId w:val="12"/>
  </w:num>
  <w:num w:numId="12" w16cid:durableId="633869639">
    <w:abstractNumId w:val="11"/>
  </w:num>
  <w:num w:numId="13" w16cid:durableId="713579864">
    <w:abstractNumId w:val="1"/>
  </w:num>
  <w:num w:numId="14" w16cid:durableId="837427650">
    <w:abstractNumId w:val="8"/>
  </w:num>
  <w:num w:numId="15" w16cid:durableId="1083186239">
    <w:abstractNumId w:val="4"/>
  </w:num>
  <w:num w:numId="16" w16cid:durableId="1315337624">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35"/>
    <o:shapelayout v:ext="edit">
      <o:idmap v:ext="edit" data="1"/>
    </o:shapelayout>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3D6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70E"/>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BBE"/>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4A2"/>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03CB"/>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0359"/>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37B"/>
    <w:rsid w:val="0024178D"/>
    <w:rsid w:val="002437D4"/>
    <w:rsid w:val="0024392B"/>
    <w:rsid w:val="00243F41"/>
    <w:rsid w:val="00244152"/>
    <w:rsid w:val="00244DEE"/>
    <w:rsid w:val="002450C6"/>
    <w:rsid w:val="0024545D"/>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7C9"/>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861"/>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3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A95"/>
    <w:rsid w:val="00311BFD"/>
    <w:rsid w:val="0031277E"/>
    <w:rsid w:val="00312E60"/>
    <w:rsid w:val="0031372D"/>
    <w:rsid w:val="00313C0F"/>
    <w:rsid w:val="00313D0B"/>
    <w:rsid w:val="00314718"/>
    <w:rsid w:val="0031488A"/>
    <w:rsid w:val="00315872"/>
    <w:rsid w:val="003166F1"/>
    <w:rsid w:val="003173D3"/>
    <w:rsid w:val="003175E1"/>
    <w:rsid w:val="00320203"/>
    <w:rsid w:val="00320F2A"/>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57F"/>
    <w:rsid w:val="00333798"/>
    <w:rsid w:val="00333CA3"/>
    <w:rsid w:val="0033486D"/>
    <w:rsid w:val="00335228"/>
    <w:rsid w:val="0033556B"/>
    <w:rsid w:val="0033641B"/>
    <w:rsid w:val="0033654F"/>
    <w:rsid w:val="00336617"/>
    <w:rsid w:val="0033670A"/>
    <w:rsid w:val="003367C4"/>
    <w:rsid w:val="00336B3D"/>
    <w:rsid w:val="00336D8E"/>
    <w:rsid w:val="00336EA6"/>
    <w:rsid w:val="00337685"/>
    <w:rsid w:val="003376B3"/>
    <w:rsid w:val="00337E29"/>
    <w:rsid w:val="003404BA"/>
    <w:rsid w:val="00340A5F"/>
    <w:rsid w:val="00340A7B"/>
    <w:rsid w:val="00341A7D"/>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A14"/>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0BD1"/>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A03"/>
    <w:rsid w:val="003A5BC5"/>
    <w:rsid w:val="003A5D55"/>
    <w:rsid w:val="003A75E6"/>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81C"/>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EC8"/>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582"/>
    <w:rsid w:val="0049790A"/>
    <w:rsid w:val="00497A38"/>
    <w:rsid w:val="004A037D"/>
    <w:rsid w:val="004A0995"/>
    <w:rsid w:val="004A12A2"/>
    <w:rsid w:val="004A1684"/>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6C7"/>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21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27"/>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0B5"/>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87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3D3"/>
    <w:rsid w:val="006B0498"/>
    <w:rsid w:val="006B091F"/>
    <w:rsid w:val="006B0A32"/>
    <w:rsid w:val="006B0AC9"/>
    <w:rsid w:val="006B0AD0"/>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66"/>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69F"/>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22F0"/>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2CCF"/>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557"/>
    <w:rsid w:val="007E56BF"/>
    <w:rsid w:val="007E5987"/>
    <w:rsid w:val="007E5BD8"/>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5BC"/>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52"/>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2D"/>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2A3"/>
    <w:rsid w:val="008F1470"/>
    <w:rsid w:val="008F16FE"/>
    <w:rsid w:val="008F2268"/>
    <w:rsid w:val="008F2283"/>
    <w:rsid w:val="008F22C3"/>
    <w:rsid w:val="008F2931"/>
    <w:rsid w:val="008F2C49"/>
    <w:rsid w:val="008F2CCE"/>
    <w:rsid w:val="008F36F0"/>
    <w:rsid w:val="008F3E27"/>
    <w:rsid w:val="008F45CB"/>
    <w:rsid w:val="008F5037"/>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1F2E"/>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8DA"/>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1A5D"/>
    <w:rsid w:val="009C20CC"/>
    <w:rsid w:val="009C2BDF"/>
    <w:rsid w:val="009C31EC"/>
    <w:rsid w:val="009C3558"/>
    <w:rsid w:val="009C36BB"/>
    <w:rsid w:val="009C3E28"/>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49E"/>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12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3DA"/>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EE8"/>
    <w:rsid w:val="00A75FE1"/>
    <w:rsid w:val="00A76182"/>
    <w:rsid w:val="00A76D67"/>
    <w:rsid w:val="00A76E65"/>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5EB"/>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8A4"/>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5F4B"/>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CAF"/>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33C"/>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87930"/>
    <w:rsid w:val="00C902DD"/>
    <w:rsid w:val="00C90848"/>
    <w:rsid w:val="00C91B99"/>
    <w:rsid w:val="00C92066"/>
    <w:rsid w:val="00C923DE"/>
    <w:rsid w:val="00C92646"/>
    <w:rsid w:val="00C92C49"/>
    <w:rsid w:val="00C9316A"/>
    <w:rsid w:val="00C932F1"/>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78"/>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4F1"/>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039"/>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059"/>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20C"/>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C0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5F4"/>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5"/>
    <o:shapelayout v:ext="edit">
      <o:idmap v:ext="edit" data="2"/>
    </o:shapelayout>
  </w:shapeDefaults>
  <w:decimalSymbol w:val="."/>
  <w:listSeparator w:val=","/>
  <w14:docId w14:val="39042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paragraph" w:customStyle="1" w:styleId="Default">
    <w:name w:val="Default"/>
    <w:rsid w:val="004B061B"/>
    <w:pPr>
      <w:autoSpaceDE w:val="0"/>
      <w:autoSpaceDN w:val="0"/>
      <w:adjustRightInd w:val="0"/>
    </w:pPr>
    <w:rPr>
      <w:color w:val="000000"/>
      <w:sz w:val="24"/>
      <w:szCs w:val="24"/>
      <w:lan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ro-RO"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ro-RO" w:eastAsia="en-US"/>
    </w:rPr>
  </w:style>
  <w:style w:type="character" w:customStyle="1" w:styleId="HeaderChar">
    <w:name w:val="Header Char"/>
    <w:link w:val="Header"/>
    <w:rsid w:val="00603579"/>
    <w:rPr>
      <w:rFonts w:ascii="Arial" w:eastAsia="Times New Roman" w:hAnsi="Arial"/>
      <w:lang w:val="ro-RO" w:eastAsia="en-US"/>
    </w:rPr>
  </w:style>
  <w:style w:type="character" w:customStyle="1" w:styleId="BodyTextChar">
    <w:name w:val="Body Text Char"/>
    <w:link w:val="BodyText"/>
    <w:rsid w:val="00603579"/>
    <w:rPr>
      <w:rFonts w:eastAsia="Times New Roman"/>
      <w:i/>
      <w:color w:val="008000"/>
      <w:sz w:val="22"/>
      <w:lang w:val="ro-RO" w:eastAsia="en-US"/>
    </w:rPr>
  </w:style>
  <w:style w:type="character" w:customStyle="1" w:styleId="BalloonTextChar">
    <w:name w:val="Balloon Text Char"/>
    <w:link w:val="BalloonText"/>
    <w:semiHidden/>
    <w:rsid w:val="00603579"/>
    <w:rPr>
      <w:rFonts w:ascii="Tahoma" w:eastAsia="Times New Roman" w:hAnsi="Tahoma" w:cs="Tahoma"/>
      <w:sz w:val="16"/>
      <w:szCs w:val="16"/>
      <w:lang w:val="ro-RO"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eastAsia="en-US"/>
    </w:rPr>
  </w:style>
  <w:style w:type="character" w:customStyle="1" w:styleId="Initial">
    <w:name w:val="Initial"/>
    <w:rsid w:val="006D589C"/>
    <w:rPr>
      <w:rFonts w:ascii="Times New Roman" w:hAnsi="Times New Roman"/>
      <w:sz w:val="24"/>
      <w:lang w:val="ro-RO"/>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8015BC"/>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8015BC"/>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66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BBBA-6884-4F25-95E1-9077992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11957</Words>
  <Characters>68157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2025-10-12T08:57:00Z</dcterms:created>
  <dcterms:modified xsi:type="dcterms:W3CDTF">2025-10-12T08:57:00Z</dcterms:modified>
</cp:coreProperties>
</file>