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9061"/>
      </w:tblGrid>
      <w:tr w:rsidR="00F85E66" w14:paraId="74BAC2F8" w14:textId="77777777" w:rsidTr="00F85E66">
        <w:tc>
          <w:tcPr>
            <w:tcW w:w="9061" w:type="dxa"/>
          </w:tcPr>
          <w:p w14:paraId="7532C3B8" w14:textId="6EC19AEB" w:rsidR="00F85E66" w:rsidRPr="00642268" w:rsidRDefault="00F85E66" w:rsidP="00F85E66">
            <w:r w:rsidRPr="00A144FF">
              <w:t xml:space="preserve">Prezentul document conține informațiile aprobate referitoare la produs pentru </w:t>
            </w:r>
            <w:r>
              <w:t>Uzpruvo</w:t>
            </w:r>
            <w:r w:rsidRPr="00A144FF">
              <w:t xml:space="preserve">, cu evidențierea modificărilor aduse de la procedura anterioară care au afectat informațiile referitoare la produs </w:t>
            </w:r>
            <w:r w:rsidRPr="00F85E66">
              <w:t>(</w:t>
            </w:r>
            <w:r w:rsidR="00BA71FA" w:rsidRPr="00BA71FA">
              <w:t>EMA/VR/0000255737</w:t>
            </w:r>
            <w:r w:rsidRPr="00F85E66">
              <w:t>)</w:t>
            </w:r>
            <w:r>
              <w:t>.</w:t>
            </w:r>
          </w:p>
          <w:p w14:paraId="378B6B65" w14:textId="77777777" w:rsidR="00F85E66" w:rsidRPr="00642268" w:rsidRDefault="00F85E66" w:rsidP="00F85E66"/>
          <w:p w14:paraId="70973AE1" w14:textId="07F61B2D" w:rsidR="00F85E66" w:rsidRDefault="00F85E66" w:rsidP="00F85E66">
            <w:r w:rsidRPr="00A144FF">
              <w:t xml:space="preserve">Mai multe informații se pot găsi pe site-ul Agenției Europene pentru Medicamente: </w:t>
            </w:r>
            <w:hyperlink r:id="rId11" w:tgtFrame="_blank" w:tooltip="https://www.ema.europa.eu/en/medicines/human/epar/uzpruvo" w:history="1">
              <w:r>
                <w:rPr>
                  <w:rStyle w:val="Hyperlink"/>
                </w:rPr>
                <w:t>https://www.ema.europa.eu/en/medicines/human/EPAR/uzpruvo</w:t>
              </w:r>
            </w:hyperlink>
          </w:p>
        </w:tc>
      </w:tr>
    </w:tbl>
    <w:p w14:paraId="058A6AE7" w14:textId="77777777" w:rsidR="001349BC" w:rsidRDefault="001349BC" w:rsidP="00E5313B"/>
    <w:p w14:paraId="2A33CF33" w14:textId="77777777" w:rsidR="009F64E4" w:rsidRPr="002C606A" w:rsidRDefault="009F64E4" w:rsidP="00E5313B"/>
    <w:p w14:paraId="20A0A29C" w14:textId="77777777" w:rsidR="001349BC" w:rsidRPr="002C606A" w:rsidRDefault="001349BC" w:rsidP="00E5313B"/>
    <w:p w14:paraId="4D8AEE4C" w14:textId="77777777" w:rsidR="001349BC" w:rsidRPr="002C606A" w:rsidRDefault="001349BC" w:rsidP="00E5313B"/>
    <w:p w14:paraId="65E4B937" w14:textId="77777777" w:rsidR="001349BC" w:rsidRPr="002C606A" w:rsidRDefault="001349BC" w:rsidP="00E5313B"/>
    <w:p w14:paraId="12A26A7F" w14:textId="77777777" w:rsidR="001349BC" w:rsidRPr="002C606A" w:rsidRDefault="001349BC" w:rsidP="00E5313B"/>
    <w:p w14:paraId="7BDC32BF" w14:textId="77777777" w:rsidR="001349BC" w:rsidRPr="002C606A" w:rsidRDefault="001349BC" w:rsidP="00E5313B"/>
    <w:p w14:paraId="4993B476" w14:textId="77777777" w:rsidR="001349BC" w:rsidRPr="002C606A" w:rsidRDefault="001349BC" w:rsidP="00E5313B"/>
    <w:p w14:paraId="427EDC13" w14:textId="77777777" w:rsidR="001349BC" w:rsidRPr="002C606A" w:rsidRDefault="001349BC" w:rsidP="00E5313B"/>
    <w:p w14:paraId="17CD8A24" w14:textId="77777777" w:rsidR="001349BC" w:rsidRPr="002C606A" w:rsidRDefault="001349BC" w:rsidP="00E5313B"/>
    <w:p w14:paraId="43393443" w14:textId="77777777" w:rsidR="001349BC" w:rsidRPr="002C606A" w:rsidRDefault="001349BC" w:rsidP="00E5313B"/>
    <w:p w14:paraId="0496B620" w14:textId="77777777" w:rsidR="001349BC" w:rsidRPr="002C606A" w:rsidRDefault="001349BC" w:rsidP="00E5313B"/>
    <w:p w14:paraId="24D59D8D" w14:textId="77777777" w:rsidR="001349BC" w:rsidRPr="002C606A" w:rsidRDefault="001349BC" w:rsidP="00E5313B"/>
    <w:p w14:paraId="3209FF58" w14:textId="77777777" w:rsidR="001349BC" w:rsidRPr="002C606A" w:rsidRDefault="001349BC" w:rsidP="00E5313B"/>
    <w:p w14:paraId="449593A2" w14:textId="77777777" w:rsidR="001349BC" w:rsidRPr="002C606A" w:rsidRDefault="001349BC" w:rsidP="00E5313B"/>
    <w:p w14:paraId="394D7E53" w14:textId="77777777" w:rsidR="001349BC" w:rsidRPr="002C606A" w:rsidRDefault="001349BC" w:rsidP="00E5313B"/>
    <w:p w14:paraId="6CF41323" w14:textId="77777777" w:rsidR="001349BC" w:rsidRPr="002C606A" w:rsidRDefault="001349BC" w:rsidP="00E5313B"/>
    <w:p w14:paraId="6A8F0F83" w14:textId="77777777" w:rsidR="00610D8B" w:rsidRPr="002C606A" w:rsidRDefault="00610D8B" w:rsidP="00E5313B"/>
    <w:p w14:paraId="0D5300B7" w14:textId="77777777" w:rsidR="00610D8B" w:rsidRPr="002C606A" w:rsidRDefault="00610D8B" w:rsidP="00E5313B"/>
    <w:p w14:paraId="444F2414" w14:textId="77777777" w:rsidR="00610D8B" w:rsidRPr="002C606A" w:rsidRDefault="00610D8B" w:rsidP="00E5313B"/>
    <w:p w14:paraId="2B27E490" w14:textId="77777777" w:rsidR="00610D8B" w:rsidRPr="002C606A" w:rsidRDefault="00610D8B" w:rsidP="00E5313B"/>
    <w:p w14:paraId="3478453A" w14:textId="77777777" w:rsidR="00610D8B" w:rsidRPr="002C606A" w:rsidRDefault="00610D8B" w:rsidP="00E5313B"/>
    <w:p w14:paraId="05047E8B" w14:textId="77777777" w:rsidR="00610D8B" w:rsidRPr="002C606A" w:rsidRDefault="00610D8B" w:rsidP="00E5313B"/>
    <w:p w14:paraId="18773E04" w14:textId="77777777" w:rsidR="001349BC" w:rsidRPr="006F4935" w:rsidRDefault="001349BC" w:rsidP="002D18CD">
      <w:pPr>
        <w:jc w:val="center"/>
        <w:rPr>
          <w:b/>
        </w:rPr>
      </w:pPr>
      <w:r w:rsidRPr="006F4935">
        <w:rPr>
          <w:b/>
        </w:rPr>
        <w:t>ANEXA I</w:t>
      </w:r>
    </w:p>
    <w:p w14:paraId="3192D6AD" w14:textId="77777777" w:rsidR="001349BC" w:rsidRPr="006F4935" w:rsidRDefault="001349BC" w:rsidP="00E5313B"/>
    <w:p w14:paraId="69427FAA" w14:textId="77777777" w:rsidR="001349BC" w:rsidRPr="006F4935" w:rsidRDefault="001349BC" w:rsidP="002D18CD">
      <w:pPr>
        <w:pStyle w:val="TitleA"/>
        <w:jc w:val="center"/>
        <w:outlineLvl w:val="0"/>
      </w:pPr>
      <w:r w:rsidRPr="006F4935">
        <w:t>REZUMATUL CARACTERISTICILOR PRODUSULUI</w:t>
      </w:r>
    </w:p>
    <w:p w14:paraId="6DC0E1D6" w14:textId="77777777" w:rsidR="004475B1" w:rsidRPr="00E5313B" w:rsidRDefault="001349BC" w:rsidP="002D18CD">
      <w:pPr>
        <w:pStyle w:val="TitleA"/>
        <w:outlineLvl w:val="0"/>
      </w:pPr>
      <w:r w:rsidRPr="00E5313B">
        <w:br w:type="page"/>
      </w:r>
    </w:p>
    <w:p w14:paraId="161BCF2F" w14:textId="77777777" w:rsidR="00B36F49" w:rsidRPr="00BA2B85" w:rsidRDefault="00B36F49" w:rsidP="00B36F49">
      <w:pPr>
        <w:suppressAutoHyphens/>
      </w:pPr>
      <w:r>
        <w:rPr>
          <w:noProof/>
        </w:rPr>
        <w:lastRenderedPageBreak/>
        <w:drawing>
          <wp:inline distT="0" distB="0" distL="0" distR="0" wp14:anchorId="45647B1B" wp14:editId="3AD3A07D">
            <wp:extent cx="190500" cy="158750"/>
            <wp:effectExtent l="0" t="0" r="0" b="0"/>
            <wp:docPr id="1804733199"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T_1000x858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58750"/>
                    </a:xfrm>
                    <a:prstGeom prst="rect">
                      <a:avLst/>
                    </a:prstGeom>
                    <a:noFill/>
                    <a:ln>
                      <a:noFill/>
                    </a:ln>
                  </pic:spPr>
                </pic:pic>
              </a:graphicData>
            </a:graphic>
          </wp:inline>
        </w:drawing>
      </w:r>
      <w:r>
        <w:t xml:space="preserve"> </w:t>
      </w:r>
      <w:r w:rsidRPr="00BA2B85">
        <w:t>Acest medicament face obiectul unei monitorizări suplimentare. Acest lucru va permite identificarea rapidă a noilor informații privind siguranța. Profesioniștii din domeniul sănătății sunt rugați să raporteze orice reacții adverse suspectate. Vezi pct. 4.8 pentru modul de raportare a reacțiilor adverse.</w:t>
      </w:r>
    </w:p>
    <w:p w14:paraId="43E7EDE1" w14:textId="77777777" w:rsidR="00B36F49" w:rsidRDefault="00B36F49" w:rsidP="00B36F49">
      <w:pPr>
        <w:suppressAutoHyphens/>
      </w:pPr>
    </w:p>
    <w:p w14:paraId="339DA63C" w14:textId="77777777" w:rsidR="00B36F49" w:rsidRDefault="00B36F49" w:rsidP="00B36F49">
      <w:pPr>
        <w:suppressAutoHyphens/>
      </w:pPr>
    </w:p>
    <w:p w14:paraId="41FF08F0" w14:textId="77777777" w:rsidR="00B36F49" w:rsidRPr="006F4935" w:rsidRDefault="00B36F49" w:rsidP="00B36F49">
      <w:pPr>
        <w:keepNext/>
        <w:ind w:left="567" w:hanging="567"/>
        <w:rPr>
          <w:b/>
          <w:bCs/>
        </w:rPr>
      </w:pPr>
      <w:r w:rsidRPr="006F4935">
        <w:rPr>
          <w:b/>
          <w:bCs/>
        </w:rPr>
        <w:t>1.</w:t>
      </w:r>
      <w:r w:rsidRPr="006F4935">
        <w:rPr>
          <w:b/>
          <w:bCs/>
        </w:rPr>
        <w:tab/>
        <w:t>DENUMIREA COMERCIALĂ A MEDICAMENTULUI</w:t>
      </w:r>
    </w:p>
    <w:p w14:paraId="7006C16A" w14:textId="77777777" w:rsidR="00B36F49" w:rsidRPr="006F4935" w:rsidRDefault="00B36F49" w:rsidP="00B36F49">
      <w:pPr>
        <w:keepNext/>
      </w:pPr>
    </w:p>
    <w:p w14:paraId="4E3704BB" w14:textId="77777777" w:rsidR="00B36F49" w:rsidRDefault="00B36F49" w:rsidP="00B36F49">
      <w:pPr>
        <w:rPr>
          <w:color w:val="000000" w:themeColor="text1"/>
        </w:rPr>
      </w:pPr>
      <w:r w:rsidRPr="006F4935">
        <w:rPr>
          <w:color w:val="000000" w:themeColor="text1"/>
        </w:rPr>
        <w:t xml:space="preserve">Uzpruvo </w:t>
      </w:r>
      <w:r>
        <w:rPr>
          <w:color w:val="000000" w:themeColor="text1"/>
        </w:rPr>
        <w:t>130</w:t>
      </w:r>
      <w:r w:rsidRPr="006F4935">
        <w:rPr>
          <w:color w:val="000000" w:themeColor="text1"/>
        </w:rPr>
        <w:t xml:space="preserve"> mg </w:t>
      </w:r>
      <w:r w:rsidRPr="00F30502">
        <w:rPr>
          <w:color w:val="000000" w:themeColor="text1"/>
        </w:rPr>
        <w:t>concentrat pentru soluție perfuzabilă</w:t>
      </w:r>
    </w:p>
    <w:p w14:paraId="2FBD5246" w14:textId="77777777" w:rsidR="00B36F49" w:rsidRDefault="00B36F49" w:rsidP="00B36F49">
      <w:pPr>
        <w:rPr>
          <w:color w:val="000000" w:themeColor="text1"/>
        </w:rPr>
      </w:pPr>
    </w:p>
    <w:p w14:paraId="0D0A2731" w14:textId="77777777" w:rsidR="00B36F49" w:rsidRDefault="00B36F49" w:rsidP="00B36F49">
      <w:pPr>
        <w:rPr>
          <w:color w:val="000000" w:themeColor="text1"/>
        </w:rPr>
      </w:pPr>
    </w:p>
    <w:p w14:paraId="598E3B85" w14:textId="77777777" w:rsidR="00B36F49" w:rsidRPr="006F4935" w:rsidRDefault="00B36F49" w:rsidP="00B36F49">
      <w:pPr>
        <w:keepNext/>
        <w:ind w:left="567" w:hanging="567"/>
        <w:rPr>
          <w:b/>
          <w:bCs/>
        </w:rPr>
      </w:pPr>
      <w:r w:rsidRPr="006F4935">
        <w:rPr>
          <w:b/>
          <w:bCs/>
        </w:rPr>
        <w:t>2.</w:t>
      </w:r>
      <w:r w:rsidRPr="006F4935">
        <w:rPr>
          <w:b/>
          <w:bCs/>
        </w:rPr>
        <w:tab/>
        <w:t>COMPOZIŢIA CALITATIVĂ ŞI CANTITATIVĂ</w:t>
      </w:r>
    </w:p>
    <w:p w14:paraId="408E4A6A" w14:textId="77777777" w:rsidR="00B36F49" w:rsidRPr="006F4935" w:rsidRDefault="00B36F49" w:rsidP="00B36F49">
      <w:pPr>
        <w:keepNext/>
        <w:rPr>
          <w:u w:val="single"/>
        </w:rPr>
      </w:pPr>
    </w:p>
    <w:p w14:paraId="2DC989F8" w14:textId="77777777" w:rsidR="00B36F49" w:rsidRPr="006F4935" w:rsidRDefault="00B36F49" w:rsidP="00B36F49">
      <w:r w:rsidRPr="006F4935">
        <w:t xml:space="preserve">Fiecare </w:t>
      </w:r>
      <w:r>
        <w:t>flacon</w:t>
      </w:r>
      <w:r w:rsidRPr="006F4935">
        <w:t xml:space="preserve"> conţine ustekinumab </w:t>
      </w:r>
      <w:r>
        <w:t>130</w:t>
      </w:r>
      <w:r w:rsidRPr="006F4935">
        <w:t xml:space="preserve"> mg în </w:t>
      </w:r>
      <w:r>
        <w:t>26</w:t>
      </w:r>
      <w:r w:rsidRPr="006F4935">
        <w:t xml:space="preserve"> ml </w:t>
      </w:r>
      <w:r>
        <w:t>(5 mg/ml)</w:t>
      </w:r>
      <w:r w:rsidRPr="006F4935">
        <w:t>.</w:t>
      </w:r>
    </w:p>
    <w:p w14:paraId="27BEB12F" w14:textId="77777777" w:rsidR="00B36F49" w:rsidRPr="006F4935" w:rsidRDefault="00B36F49" w:rsidP="00B36F49"/>
    <w:p w14:paraId="59A0137E" w14:textId="77777777" w:rsidR="00B36F49" w:rsidRPr="006F4935" w:rsidRDefault="00B36F49" w:rsidP="00B36F49">
      <w:r w:rsidRPr="006F4935">
        <w:t>Ustekinumab este un anticorp monoclonal IgG1к uman complet anti-interleukină (IL) 12/23 produs pe o linie celulară din mielom de origine murină, obţinut prin utilizarea tehnologiei recombinării ADN-ului.</w:t>
      </w:r>
    </w:p>
    <w:p w14:paraId="6D18A42F" w14:textId="77777777" w:rsidR="00B36F49" w:rsidRDefault="00B36F49" w:rsidP="00B36F49"/>
    <w:p w14:paraId="655F8FFD" w14:textId="77777777" w:rsidR="00B36F49" w:rsidRPr="000E4BFA" w:rsidRDefault="00B36F49" w:rsidP="00B36F49">
      <w:pPr>
        <w:rPr>
          <w:u w:val="single"/>
        </w:rPr>
      </w:pPr>
      <w:r w:rsidRPr="000E4BFA">
        <w:rPr>
          <w:u w:val="single"/>
        </w:rPr>
        <w:t>Excipienți cu efect cunoscut</w:t>
      </w:r>
    </w:p>
    <w:p w14:paraId="1E23D2ED" w14:textId="77777777" w:rsidR="00B36F49" w:rsidRDefault="00B36F49" w:rsidP="00B36F49"/>
    <w:p w14:paraId="5F5F84CB" w14:textId="77777777" w:rsidR="00B36F49" w:rsidRPr="00BA2B85" w:rsidRDefault="00B36F49" w:rsidP="00B36F49">
      <w:r>
        <w:t>Fiecare ml conține polisorbat 80 0,4 mg.</w:t>
      </w:r>
    </w:p>
    <w:p w14:paraId="6E765083" w14:textId="77777777" w:rsidR="00B36F49" w:rsidRPr="00BA2B85" w:rsidRDefault="00B36F49" w:rsidP="00B36F49"/>
    <w:p w14:paraId="4BFB9997" w14:textId="77777777" w:rsidR="00B36F49" w:rsidRDefault="00B36F49" w:rsidP="00B36F49">
      <w:r w:rsidRPr="00BA2B85">
        <w:t>Pentru lista tuturor excipienților, vezi pct. 6.1.</w:t>
      </w:r>
    </w:p>
    <w:p w14:paraId="0E401432" w14:textId="77777777" w:rsidR="00B36F49" w:rsidRPr="00BA2B85" w:rsidRDefault="00B36F49" w:rsidP="00B36F49"/>
    <w:p w14:paraId="4B536993" w14:textId="77777777" w:rsidR="00B36F49" w:rsidRDefault="00B36F49" w:rsidP="00B36F49"/>
    <w:p w14:paraId="5A061B12" w14:textId="77777777" w:rsidR="00B36F49" w:rsidRPr="006F4935" w:rsidRDefault="00B36F49" w:rsidP="00B36F49">
      <w:pPr>
        <w:keepNext/>
        <w:ind w:left="567" w:hanging="567"/>
        <w:rPr>
          <w:b/>
          <w:bCs/>
        </w:rPr>
      </w:pPr>
      <w:r w:rsidRPr="006F4935">
        <w:rPr>
          <w:b/>
          <w:bCs/>
        </w:rPr>
        <w:t>3.</w:t>
      </w:r>
      <w:r w:rsidRPr="006F4935">
        <w:rPr>
          <w:b/>
          <w:bCs/>
        </w:rPr>
        <w:tab/>
        <w:t>FORMA FARMACEUTICĂ</w:t>
      </w:r>
    </w:p>
    <w:p w14:paraId="3749663E" w14:textId="77777777" w:rsidR="00B36F49" w:rsidRPr="006F4935" w:rsidRDefault="00B36F49" w:rsidP="00B36F49">
      <w:pPr>
        <w:keepNext/>
      </w:pPr>
    </w:p>
    <w:p w14:paraId="15E43729" w14:textId="77777777" w:rsidR="00B36F49" w:rsidRPr="006F4935" w:rsidRDefault="00B36F49" w:rsidP="00B36F49">
      <w:r>
        <w:rPr>
          <w:color w:val="000000" w:themeColor="text1"/>
        </w:rPr>
        <w:t>C</w:t>
      </w:r>
      <w:r w:rsidRPr="00F30502">
        <w:rPr>
          <w:color w:val="000000" w:themeColor="text1"/>
        </w:rPr>
        <w:t>oncentrat pentru soluție perfuzabilă</w:t>
      </w:r>
      <w:r>
        <w:rPr>
          <w:color w:val="000000" w:themeColor="text1"/>
        </w:rPr>
        <w:t xml:space="preserve"> (concentrat steril)</w:t>
      </w:r>
      <w:r w:rsidRPr="006F4935">
        <w:t>.</w:t>
      </w:r>
    </w:p>
    <w:p w14:paraId="6F24E32D" w14:textId="77777777" w:rsidR="00B36F49" w:rsidRPr="006F4935" w:rsidRDefault="00B36F49" w:rsidP="00B36F49"/>
    <w:p w14:paraId="752C39E5" w14:textId="77777777" w:rsidR="00B36F49" w:rsidRPr="006F4935" w:rsidRDefault="00B36F49" w:rsidP="00B36F49">
      <w:r w:rsidRPr="006F4935">
        <w:t>Soluţia este limpede, incoloră până la galben deschis și practic lipsită de particule vizibile.</w:t>
      </w:r>
    </w:p>
    <w:p w14:paraId="3CB5EC78" w14:textId="77777777" w:rsidR="00B36F49" w:rsidRPr="006F4935" w:rsidRDefault="00B36F49" w:rsidP="00B36F49"/>
    <w:p w14:paraId="2A3D8F30" w14:textId="77777777" w:rsidR="00B36F49" w:rsidRPr="006F4935" w:rsidRDefault="00B36F49" w:rsidP="00B36F49"/>
    <w:p w14:paraId="16AAE4E1" w14:textId="77777777" w:rsidR="00B36F49" w:rsidRPr="006F4935" w:rsidRDefault="00B36F49" w:rsidP="00B36F49">
      <w:pPr>
        <w:keepNext/>
        <w:ind w:left="567" w:hanging="567"/>
        <w:rPr>
          <w:b/>
          <w:bCs/>
        </w:rPr>
      </w:pPr>
      <w:r w:rsidRPr="006F4935">
        <w:rPr>
          <w:b/>
          <w:bCs/>
        </w:rPr>
        <w:t>4.</w:t>
      </w:r>
      <w:r w:rsidRPr="006F4935">
        <w:rPr>
          <w:b/>
          <w:bCs/>
        </w:rPr>
        <w:tab/>
        <w:t>DATE CLINICE</w:t>
      </w:r>
    </w:p>
    <w:p w14:paraId="351B474F" w14:textId="77777777" w:rsidR="00B36F49" w:rsidRPr="006F4935" w:rsidRDefault="00B36F49" w:rsidP="00B36F49">
      <w:pPr>
        <w:keepNext/>
        <w:rPr>
          <w:b/>
          <w:bCs/>
        </w:rPr>
      </w:pPr>
    </w:p>
    <w:p w14:paraId="728B64AF" w14:textId="77777777" w:rsidR="00B36F49" w:rsidRPr="006F4935" w:rsidRDefault="00B36F49" w:rsidP="00B36F49">
      <w:pPr>
        <w:keepNext/>
        <w:ind w:left="567" w:hanging="567"/>
        <w:rPr>
          <w:b/>
          <w:bCs/>
        </w:rPr>
      </w:pPr>
      <w:r w:rsidRPr="006F4935">
        <w:rPr>
          <w:b/>
          <w:bCs/>
        </w:rPr>
        <w:t>4.1</w:t>
      </w:r>
      <w:r w:rsidRPr="006F4935">
        <w:rPr>
          <w:b/>
          <w:bCs/>
        </w:rPr>
        <w:tab/>
        <w:t>Indicaţii terapeutice</w:t>
      </w:r>
    </w:p>
    <w:p w14:paraId="68A2763F" w14:textId="77777777" w:rsidR="00B36F49" w:rsidRPr="006F4935" w:rsidRDefault="00B36F49" w:rsidP="00B36F49">
      <w:pPr>
        <w:keepNext/>
        <w:rPr>
          <w:b/>
          <w:bCs/>
        </w:rPr>
      </w:pPr>
    </w:p>
    <w:p w14:paraId="3B9F45A6" w14:textId="77777777" w:rsidR="00B36F49" w:rsidRDefault="00B36F49" w:rsidP="00B36F49">
      <w:pPr>
        <w:keepNext/>
        <w:rPr>
          <w:u w:val="single"/>
        </w:rPr>
      </w:pPr>
      <w:r>
        <w:rPr>
          <w:u w:val="single"/>
        </w:rPr>
        <w:t>Boala Crohn</w:t>
      </w:r>
    </w:p>
    <w:p w14:paraId="683FC752" w14:textId="77777777" w:rsidR="00B36F49" w:rsidRDefault="00B36F49" w:rsidP="00B36F49">
      <w:pPr>
        <w:keepNext/>
        <w:rPr>
          <w:u w:val="single"/>
        </w:rPr>
      </w:pPr>
    </w:p>
    <w:p w14:paraId="71CE82B5" w14:textId="77777777" w:rsidR="00B36F49" w:rsidRDefault="00B36F49" w:rsidP="00B36F49">
      <w:r w:rsidRPr="00D9033F">
        <w:t>Uzpruvo</w:t>
      </w:r>
      <w:r>
        <w:t xml:space="preserve"> este indicat în tratamentul pacienților adulți cu boală Crohn activă, moderată până la severă, care au avut un răspuns necorespunzător, au încetat să mai răspundă sau au dezvoltat intoleranță fie la tratamentele convenționale, fie la antagoniști TNFα, sau aceste tratamente le sunt contraindicate din punct de vedere medical. </w:t>
      </w:r>
    </w:p>
    <w:p w14:paraId="1A794581" w14:textId="77777777" w:rsidR="00B36F49" w:rsidRDefault="00B36F49" w:rsidP="00B36F49"/>
    <w:p w14:paraId="396C2122" w14:textId="77777777" w:rsidR="00B36F49" w:rsidRDefault="00B36F49" w:rsidP="00B36F49">
      <w:pPr>
        <w:keepNext/>
        <w:ind w:left="567" w:hanging="567"/>
        <w:rPr>
          <w:b/>
          <w:bCs/>
        </w:rPr>
      </w:pPr>
      <w:r w:rsidRPr="00BD7EF7">
        <w:rPr>
          <w:b/>
          <w:bCs/>
        </w:rPr>
        <w:t>4.2</w:t>
      </w:r>
      <w:r>
        <w:rPr>
          <w:b/>
          <w:bCs/>
        </w:rPr>
        <w:tab/>
      </w:r>
      <w:r w:rsidRPr="00BD7EF7">
        <w:rPr>
          <w:b/>
          <w:bCs/>
        </w:rPr>
        <w:t xml:space="preserve">Doze şi mod de administrare </w:t>
      </w:r>
    </w:p>
    <w:p w14:paraId="043FE2D5" w14:textId="77777777" w:rsidR="00B36F49" w:rsidRPr="00BD7EF7" w:rsidRDefault="00B36F49" w:rsidP="00B36F49">
      <w:pPr>
        <w:keepNext/>
        <w:ind w:left="567" w:hanging="567"/>
        <w:rPr>
          <w:b/>
          <w:bCs/>
        </w:rPr>
      </w:pPr>
    </w:p>
    <w:p w14:paraId="21EDB1D0" w14:textId="77777777" w:rsidR="00B36F49" w:rsidRDefault="00B36F49" w:rsidP="00B36F49">
      <w:r w:rsidRPr="00D9033F">
        <w:t>Uzpruvo</w:t>
      </w:r>
      <w:r>
        <w:t xml:space="preserve"> concentrat pentru soluție perfuzabilă este recomandat să se utilizeze sub îndrumarea şi supravegherea medicilor cu experienţă în diagnosticarea şi tratamentul bolii Crohn. </w:t>
      </w:r>
      <w:r w:rsidRPr="00D9033F">
        <w:t>Uzpruvo</w:t>
      </w:r>
      <w:r>
        <w:t xml:space="preserve"> concentrat pentru soluție perfuzabilă trebuie utilizat doar pentru administrarea intravenoasă a dozei de inducție. </w:t>
      </w:r>
    </w:p>
    <w:p w14:paraId="36CB4763" w14:textId="77777777" w:rsidR="00B36F49" w:rsidRDefault="00B36F49" w:rsidP="00B36F49"/>
    <w:p w14:paraId="2F7E7E1A" w14:textId="77777777" w:rsidR="00B36F49" w:rsidRPr="00C43C32" w:rsidRDefault="00B36F49" w:rsidP="00B36F49">
      <w:pPr>
        <w:rPr>
          <w:u w:val="single"/>
        </w:rPr>
      </w:pPr>
      <w:r w:rsidRPr="00C43C32">
        <w:rPr>
          <w:u w:val="single"/>
        </w:rPr>
        <w:t xml:space="preserve">Doze </w:t>
      </w:r>
    </w:p>
    <w:p w14:paraId="22B87CD2" w14:textId="77777777" w:rsidR="00B36F49" w:rsidRDefault="00B36F49" w:rsidP="00B36F49"/>
    <w:p w14:paraId="1A9941CF" w14:textId="77777777" w:rsidR="00B36F49" w:rsidRPr="00F41A7D" w:rsidRDefault="00B36F49" w:rsidP="00B36F49">
      <w:pPr>
        <w:rPr>
          <w:i/>
          <w:iCs/>
          <w:u w:val="single"/>
        </w:rPr>
      </w:pPr>
      <w:r w:rsidRPr="00F41A7D">
        <w:rPr>
          <w:i/>
          <w:iCs/>
          <w:u w:val="single"/>
        </w:rPr>
        <w:t>Boală Crohn</w:t>
      </w:r>
    </w:p>
    <w:p w14:paraId="047E5A8D" w14:textId="77777777" w:rsidR="00B36F49" w:rsidRDefault="00B36F49" w:rsidP="00B36F49">
      <w:r>
        <w:t xml:space="preserve">Tratamentul cu </w:t>
      </w:r>
      <w:r w:rsidRPr="00D9033F">
        <w:t>Uzpruvo</w:t>
      </w:r>
      <w:r>
        <w:t xml:space="preserve"> se va iniția cu o singură doză intravenoasă în funcție de greutatea corporală. Soluția perfuzabilă se va obține din numărul de flacoane de </w:t>
      </w:r>
      <w:r w:rsidRPr="00D9033F">
        <w:t>Uzpruvo</w:t>
      </w:r>
      <w:r>
        <w:t xml:space="preserve"> 130 mg după cum este indicat în Tabelul 1 (vezi pct. 6.6 pentru preparare).</w:t>
      </w:r>
    </w:p>
    <w:p w14:paraId="7E64771C" w14:textId="77777777" w:rsidR="00B36F49" w:rsidRPr="006F4935" w:rsidRDefault="00B36F49" w:rsidP="00B36F49"/>
    <w:p w14:paraId="6F3A6D99" w14:textId="77777777" w:rsidR="00B36F49" w:rsidRPr="00D9033F" w:rsidRDefault="00B36F49" w:rsidP="00B36F49">
      <w:pPr>
        <w:keepNext/>
        <w:rPr>
          <w:i/>
          <w:iCs/>
        </w:rPr>
      </w:pPr>
      <w:r w:rsidRPr="00D9033F">
        <w:rPr>
          <w:i/>
          <w:iCs/>
        </w:rPr>
        <w:t>Tab</w:t>
      </w:r>
      <w:r>
        <w:rPr>
          <w:i/>
          <w:iCs/>
        </w:rPr>
        <w:t>e</w:t>
      </w:r>
      <w:r w:rsidRPr="00D9033F">
        <w:rPr>
          <w:i/>
          <w:iCs/>
        </w:rPr>
        <w:t>l</w:t>
      </w:r>
      <w:r>
        <w:rPr>
          <w:i/>
          <w:iCs/>
        </w:rPr>
        <w:t>ul</w:t>
      </w:r>
      <w:r w:rsidRPr="00D9033F">
        <w:rPr>
          <w:i/>
          <w:iCs/>
        </w:rPr>
        <w:t xml:space="preserve"> 1</w:t>
      </w:r>
      <w:r w:rsidRPr="00D9033F">
        <w:rPr>
          <w:i/>
          <w:iCs/>
        </w:rPr>
        <w:tab/>
      </w:r>
      <w:r w:rsidRPr="006600ED">
        <w:rPr>
          <w:i/>
          <w:iCs/>
        </w:rPr>
        <w:t>Doza intravenoasă inițială de</w:t>
      </w:r>
      <w:r>
        <w:rPr>
          <w:i/>
          <w:iCs/>
        </w:rPr>
        <w:t xml:space="preserve"> </w:t>
      </w:r>
      <w:r w:rsidRPr="00D9033F">
        <w:rPr>
          <w:i/>
          <w:iCs/>
        </w:rPr>
        <w:t>Uzpruvo</w:t>
      </w:r>
    </w:p>
    <w:tbl>
      <w:tblPr>
        <w:tblStyle w:val="Tabellenraster"/>
        <w:tblW w:w="9072" w:type="dxa"/>
        <w:jc w:val="center"/>
        <w:tblCellMar>
          <w:top w:w="28" w:type="dxa"/>
          <w:bottom w:w="28" w:type="dxa"/>
        </w:tblCellMar>
        <w:tblLook w:val="04A0" w:firstRow="1" w:lastRow="0" w:firstColumn="1" w:lastColumn="0" w:noHBand="0" w:noVBand="1"/>
      </w:tblPr>
      <w:tblGrid>
        <w:gridCol w:w="3024"/>
        <w:gridCol w:w="3024"/>
        <w:gridCol w:w="3024"/>
      </w:tblGrid>
      <w:tr w:rsidR="00B36F49" w14:paraId="313A9044" w14:textId="77777777" w:rsidTr="00C221F5">
        <w:trPr>
          <w:tblHeader/>
          <w:jc w:val="center"/>
        </w:trPr>
        <w:tc>
          <w:tcPr>
            <w:tcW w:w="3024" w:type="dxa"/>
            <w:tcBorders>
              <w:bottom w:val="single" w:sz="4" w:space="0" w:color="auto"/>
              <w:right w:val="nil"/>
            </w:tcBorders>
          </w:tcPr>
          <w:p w14:paraId="2F8B6D4F" w14:textId="77777777" w:rsidR="00B36F49" w:rsidRPr="00A3494F" w:rsidRDefault="00B36F49" w:rsidP="00C221F5">
            <w:pPr>
              <w:rPr>
                <w:b/>
                <w:bCs/>
              </w:rPr>
            </w:pPr>
            <w:r w:rsidRPr="00A3494F">
              <w:rPr>
                <w:b/>
                <w:bCs/>
              </w:rPr>
              <w:t>Greutatea corporală a pacientului în</w:t>
            </w:r>
          </w:p>
          <w:p w14:paraId="12ED4ABD" w14:textId="77777777" w:rsidR="00B36F49" w:rsidRPr="00D9033F" w:rsidRDefault="00B36F49" w:rsidP="00C221F5">
            <w:pPr>
              <w:rPr>
                <w:b/>
                <w:bCs/>
              </w:rPr>
            </w:pPr>
            <w:r w:rsidRPr="00A3494F">
              <w:rPr>
                <w:b/>
                <w:bCs/>
              </w:rPr>
              <w:t>momentul administrării</w:t>
            </w:r>
          </w:p>
        </w:tc>
        <w:tc>
          <w:tcPr>
            <w:tcW w:w="3024" w:type="dxa"/>
            <w:tcBorders>
              <w:left w:val="nil"/>
              <w:bottom w:val="single" w:sz="4" w:space="0" w:color="auto"/>
              <w:right w:val="nil"/>
            </w:tcBorders>
          </w:tcPr>
          <w:p w14:paraId="345902BD" w14:textId="77777777" w:rsidR="00B36F49" w:rsidRPr="00A3494F" w:rsidRDefault="00B36F49" w:rsidP="00C221F5">
            <w:pPr>
              <w:jc w:val="center"/>
              <w:rPr>
                <w:b/>
                <w:bCs/>
              </w:rPr>
            </w:pPr>
            <w:r w:rsidRPr="00A3494F">
              <w:rPr>
                <w:b/>
                <w:bCs/>
              </w:rPr>
              <w:t xml:space="preserve">Doza </w:t>
            </w:r>
          </w:p>
          <w:p w14:paraId="55CACA7A" w14:textId="77777777" w:rsidR="00B36F49" w:rsidRPr="00D9033F" w:rsidRDefault="00B36F49" w:rsidP="00C221F5">
            <w:pPr>
              <w:jc w:val="center"/>
              <w:rPr>
                <w:b/>
                <w:bCs/>
              </w:rPr>
            </w:pPr>
            <w:r w:rsidRPr="00A3494F">
              <w:rPr>
                <w:b/>
                <w:bCs/>
              </w:rPr>
              <w:t>recomandată</w:t>
            </w:r>
            <w:r w:rsidRPr="00D9033F">
              <w:rPr>
                <w:b/>
                <w:bCs/>
                <w:vertAlign w:val="superscript"/>
              </w:rPr>
              <w:t>a</w:t>
            </w:r>
          </w:p>
        </w:tc>
        <w:tc>
          <w:tcPr>
            <w:tcW w:w="3024" w:type="dxa"/>
            <w:tcBorders>
              <w:left w:val="nil"/>
              <w:bottom w:val="single" w:sz="4" w:space="0" w:color="auto"/>
            </w:tcBorders>
          </w:tcPr>
          <w:p w14:paraId="5FC67E8A" w14:textId="77777777" w:rsidR="00B36F49" w:rsidRPr="004206A1" w:rsidRDefault="00B36F49" w:rsidP="00C221F5">
            <w:pPr>
              <w:jc w:val="center"/>
              <w:rPr>
                <w:b/>
                <w:bCs/>
              </w:rPr>
            </w:pPr>
            <w:r w:rsidRPr="004206A1">
              <w:rPr>
                <w:b/>
                <w:bCs/>
              </w:rPr>
              <w:t xml:space="preserve">Numărul de flacoane </w:t>
            </w:r>
          </w:p>
          <w:p w14:paraId="5CF15444" w14:textId="77777777" w:rsidR="00B36F49" w:rsidRPr="00D9033F" w:rsidRDefault="00B36F49" w:rsidP="00C221F5">
            <w:pPr>
              <w:jc w:val="center"/>
              <w:rPr>
                <w:b/>
                <w:bCs/>
              </w:rPr>
            </w:pPr>
            <w:r w:rsidRPr="004206A1">
              <w:rPr>
                <w:b/>
                <w:bCs/>
              </w:rPr>
              <w:t>De</w:t>
            </w:r>
            <w:r>
              <w:rPr>
                <w:b/>
                <w:bCs/>
              </w:rPr>
              <w:t xml:space="preserve"> </w:t>
            </w:r>
            <w:r w:rsidRPr="00D9033F">
              <w:rPr>
                <w:b/>
                <w:bCs/>
              </w:rPr>
              <w:t xml:space="preserve">Uzpruvo </w:t>
            </w:r>
            <w:r>
              <w:rPr>
                <w:b/>
                <w:bCs/>
              </w:rPr>
              <w:t>130 mg</w:t>
            </w:r>
          </w:p>
        </w:tc>
      </w:tr>
      <w:tr w:rsidR="00B36F49" w14:paraId="17CFF4AB" w14:textId="77777777" w:rsidTr="00C221F5">
        <w:trPr>
          <w:jc w:val="center"/>
        </w:trPr>
        <w:tc>
          <w:tcPr>
            <w:tcW w:w="3024" w:type="dxa"/>
            <w:tcBorders>
              <w:bottom w:val="nil"/>
              <w:right w:val="nil"/>
            </w:tcBorders>
          </w:tcPr>
          <w:p w14:paraId="2EBD5932" w14:textId="77777777" w:rsidR="00B36F49" w:rsidRPr="00D9033F" w:rsidRDefault="00B36F49" w:rsidP="00C221F5">
            <w:r w:rsidRPr="00D9033F">
              <w:t>≤ 55 kg</w:t>
            </w:r>
          </w:p>
        </w:tc>
        <w:tc>
          <w:tcPr>
            <w:tcW w:w="3024" w:type="dxa"/>
            <w:tcBorders>
              <w:left w:val="nil"/>
              <w:bottom w:val="nil"/>
              <w:right w:val="nil"/>
            </w:tcBorders>
          </w:tcPr>
          <w:p w14:paraId="31139A7F" w14:textId="77777777" w:rsidR="00B36F49" w:rsidRPr="00D9033F" w:rsidRDefault="00B36F49" w:rsidP="00C221F5">
            <w:pPr>
              <w:jc w:val="center"/>
            </w:pPr>
            <w:r w:rsidRPr="00D9033F">
              <w:t>260 mg</w:t>
            </w:r>
          </w:p>
        </w:tc>
        <w:tc>
          <w:tcPr>
            <w:tcW w:w="3024" w:type="dxa"/>
            <w:tcBorders>
              <w:left w:val="nil"/>
              <w:bottom w:val="nil"/>
            </w:tcBorders>
          </w:tcPr>
          <w:p w14:paraId="581AD0FA" w14:textId="77777777" w:rsidR="00B36F49" w:rsidRPr="00D9033F" w:rsidRDefault="00B36F49" w:rsidP="00C221F5">
            <w:pPr>
              <w:jc w:val="center"/>
            </w:pPr>
            <w:r w:rsidRPr="00D9033F">
              <w:t>2</w:t>
            </w:r>
          </w:p>
        </w:tc>
      </w:tr>
      <w:tr w:rsidR="00B36F49" w14:paraId="5FCF5744" w14:textId="77777777" w:rsidTr="00C221F5">
        <w:trPr>
          <w:jc w:val="center"/>
        </w:trPr>
        <w:tc>
          <w:tcPr>
            <w:tcW w:w="3024" w:type="dxa"/>
            <w:tcBorders>
              <w:top w:val="nil"/>
              <w:bottom w:val="nil"/>
              <w:right w:val="nil"/>
            </w:tcBorders>
          </w:tcPr>
          <w:p w14:paraId="1FEA028A" w14:textId="77777777" w:rsidR="00B36F49" w:rsidRPr="00D9033F" w:rsidRDefault="00B36F49" w:rsidP="00C221F5">
            <w:r w:rsidRPr="00D9033F">
              <w:t xml:space="preserve">&gt; 55 kg </w:t>
            </w:r>
            <w:r>
              <w:t>pâna la</w:t>
            </w:r>
            <w:r w:rsidRPr="00D9033F">
              <w:t xml:space="preserve"> ≤ 85 kg</w:t>
            </w:r>
          </w:p>
        </w:tc>
        <w:tc>
          <w:tcPr>
            <w:tcW w:w="3024" w:type="dxa"/>
            <w:tcBorders>
              <w:top w:val="nil"/>
              <w:left w:val="nil"/>
              <w:bottom w:val="nil"/>
              <w:right w:val="nil"/>
            </w:tcBorders>
          </w:tcPr>
          <w:p w14:paraId="6F70275F" w14:textId="77777777" w:rsidR="00B36F49" w:rsidRPr="00D9033F" w:rsidRDefault="00B36F49" w:rsidP="00C221F5">
            <w:pPr>
              <w:jc w:val="center"/>
            </w:pPr>
            <w:r w:rsidRPr="00D9033F">
              <w:t>390 mg</w:t>
            </w:r>
          </w:p>
        </w:tc>
        <w:tc>
          <w:tcPr>
            <w:tcW w:w="3024" w:type="dxa"/>
            <w:tcBorders>
              <w:top w:val="nil"/>
              <w:left w:val="nil"/>
              <w:bottom w:val="nil"/>
            </w:tcBorders>
          </w:tcPr>
          <w:p w14:paraId="3CA34D0A" w14:textId="77777777" w:rsidR="00B36F49" w:rsidRPr="00D9033F" w:rsidRDefault="00B36F49" w:rsidP="00C221F5">
            <w:pPr>
              <w:jc w:val="center"/>
            </w:pPr>
            <w:r w:rsidRPr="00D9033F">
              <w:t>3</w:t>
            </w:r>
          </w:p>
        </w:tc>
      </w:tr>
      <w:tr w:rsidR="00B36F49" w14:paraId="4E9B2A19" w14:textId="77777777" w:rsidTr="00C221F5">
        <w:trPr>
          <w:jc w:val="center"/>
        </w:trPr>
        <w:tc>
          <w:tcPr>
            <w:tcW w:w="3024" w:type="dxa"/>
            <w:tcBorders>
              <w:top w:val="nil"/>
              <w:right w:val="nil"/>
            </w:tcBorders>
          </w:tcPr>
          <w:p w14:paraId="3053B55A" w14:textId="77777777" w:rsidR="00B36F49" w:rsidRPr="00D9033F" w:rsidRDefault="00B36F49" w:rsidP="00C221F5">
            <w:r w:rsidRPr="00D9033F">
              <w:t>&gt; 85 kg</w:t>
            </w:r>
          </w:p>
        </w:tc>
        <w:tc>
          <w:tcPr>
            <w:tcW w:w="3024" w:type="dxa"/>
            <w:tcBorders>
              <w:top w:val="nil"/>
              <w:left w:val="nil"/>
              <w:right w:val="nil"/>
            </w:tcBorders>
          </w:tcPr>
          <w:p w14:paraId="16611BE2" w14:textId="77777777" w:rsidR="00B36F49" w:rsidRPr="00D9033F" w:rsidRDefault="00B36F49" w:rsidP="00C221F5">
            <w:pPr>
              <w:jc w:val="center"/>
            </w:pPr>
            <w:r w:rsidRPr="00D9033F">
              <w:t>520 mg</w:t>
            </w:r>
          </w:p>
        </w:tc>
        <w:tc>
          <w:tcPr>
            <w:tcW w:w="3024" w:type="dxa"/>
            <w:tcBorders>
              <w:top w:val="nil"/>
              <w:left w:val="nil"/>
            </w:tcBorders>
          </w:tcPr>
          <w:p w14:paraId="26776CF1" w14:textId="77777777" w:rsidR="00B36F49" w:rsidRPr="00D9033F" w:rsidRDefault="00B36F49" w:rsidP="00C221F5">
            <w:pPr>
              <w:jc w:val="center"/>
            </w:pPr>
            <w:r w:rsidRPr="00D9033F">
              <w:t>4</w:t>
            </w:r>
          </w:p>
        </w:tc>
      </w:tr>
    </w:tbl>
    <w:p w14:paraId="31AAE50A" w14:textId="77777777" w:rsidR="00B36F49" w:rsidRPr="00D9033F" w:rsidRDefault="00B36F49" w:rsidP="00B36F49">
      <w:pPr>
        <w:ind w:left="284" w:hanging="284"/>
      </w:pPr>
      <w:r w:rsidRPr="00D9033F">
        <w:rPr>
          <w:vertAlign w:val="superscript"/>
        </w:rPr>
        <w:t>a</w:t>
      </w:r>
      <w:r w:rsidRPr="00D9033F">
        <w:t>Aproximat</w:t>
      </w:r>
      <w:r>
        <w:t>iv</w:t>
      </w:r>
      <w:r w:rsidRPr="00D9033F">
        <w:t xml:space="preserve"> 6 mg/kg</w:t>
      </w:r>
    </w:p>
    <w:p w14:paraId="04216FF4" w14:textId="77777777" w:rsidR="00B36F49" w:rsidRPr="00D9033F" w:rsidRDefault="00B36F49" w:rsidP="00B36F49">
      <w:pPr>
        <w:ind w:left="851" w:hanging="851"/>
      </w:pPr>
    </w:p>
    <w:p w14:paraId="11D0836A" w14:textId="77777777" w:rsidR="00B36F49" w:rsidRDefault="00B36F49" w:rsidP="00B36F49">
      <w:r>
        <w:t>Prima doză subcutanată trebuie să se administreze în săptămâna 8 după doza intravenoasă. Pentru dozele schemei ulterioare de tratament administrat subcutanat, vezi pct. 4.2 din RCP-ul Uzpruvo soluție injectabilă (flacon) și soluție injectabilă în seringă preumplută.</w:t>
      </w:r>
    </w:p>
    <w:p w14:paraId="074E2D96" w14:textId="77777777" w:rsidR="00B36F49" w:rsidRDefault="00B36F49" w:rsidP="00B36F49"/>
    <w:p w14:paraId="5D37902F" w14:textId="77777777" w:rsidR="00B36F49" w:rsidRPr="00A316C1" w:rsidRDefault="00B36F49" w:rsidP="00B36F49">
      <w:pPr>
        <w:rPr>
          <w:i/>
          <w:iCs/>
        </w:rPr>
      </w:pPr>
      <w:r w:rsidRPr="00A316C1">
        <w:rPr>
          <w:i/>
          <w:iCs/>
        </w:rPr>
        <w:t>Vârstnici (≥ 65 ani)</w:t>
      </w:r>
    </w:p>
    <w:p w14:paraId="37A339DC" w14:textId="77777777" w:rsidR="00B36F49" w:rsidRDefault="00B36F49" w:rsidP="00B36F49">
      <w:r>
        <w:t>Nu este necesară ajustarea dozei la pacienţii vârstnici (vezi pct. 4.4).</w:t>
      </w:r>
    </w:p>
    <w:p w14:paraId="0BEF7E26" w14:textId="77777777" w:rsidR="00B36F49" w:rsidRDefault="00B36F49" w:rsidP="00B36F49"/>
    <w:p w14:paraId="7DC72761" w14:textId="77777777" w:rsidR="00B36F49" w:rsidRPr="001B709F" w:rsidRDefault="00B36F49" w:rsidP="00B36F49">
      <w:pPr>
        <w:rPr>
          <w:i/>
          <w:iCs/>
        </w:rPr>
      </w:pPr>
      <w:r w:rsidRPr="001B709F">
        <w:rPr>
          <w:i/>
          <w:iCs/>
        </w:rPr>
        <w:t>Insuficienţa renală şi hepatică</w:t>
      </w:r>
    </w:p>
    <w:p w14:paraId="5C3EC18D" w14:textId="77777777" w:rsidR="00B36F49" w:rsidRDefault="00B36F49" w:rsidP="00B36F49">
      <w:r w:rsidRPr="00D9033F">
        <w:rPr>
          <w:iCs/>
        </w:rPr>
        <w:t>Ustekinumab</w:t>
      </w:r>
      <w:r>
        <w:t xml:space="preserve"> nu a fost studiat la aceste grupuri de pacienţi. Nu pot fi făcute recomandari privind dozajul.</w:t>
      </w:r>
    </w:p>
    <w:p w14:paraId="6E942E3D" w14:textId="77777777" w:rsidR="00B36F49" w:rsidRDefault="00B36F49" w:rsidP="00B36F49"/>
    <w:p w14:paraId="45BEC934" w14:textId="77777777" w:rsidR="00B36F49" w:rsidRPr="00B628EE" w:rsidRDefault="00B36F49" w:rsidP="00B36F49">
      <w:pPr>
        <w:rPr>
          <w:i/>
          <w:iCs/>
        </w:rPr>
      </w:pPr>
      <w:r w:rsidRPr="00B628EE">
        <w:rPr>
          <w:i/>
          <w:iCs/>
        </w:rPr>
        <w:t>Copii şi adolescenţi</w:t>
      </w:r>
    </w:p>
    <w:p w14:paraId="4339B139" w14:textId="77777777" w:rsidR="00B36F49" w:rsidRDefault="00B36F49" w:rsidP="00B36F49">
      <w:r>
        <w:t xml:space="preserve">Nu a fost stabilită siguranţa şi eficacitatea </w:t>
      </w:r>
      <w:r>
        <w:rPr>
          <w:iCs/>
        </w:rPr>
        <w:t>u</w:t>
      </w:r>
      <w:r w:rsidRPr="00D9033F">
        <w:rPr>
          <w:iCs/>
        </w:rPr>
        <w:t>stekinumab</w:t>
      </w:r>
      <w:r>
        <w:t xml:space="preserve"> în tratamentul bolii Crohn la copii şi adolescenţi cu vârsta mai mică de 18 ani. Nu sunt disponibile date.</w:t>
      </w:r>
    </w:p>
    <w:p w14:paraId="1750AFAD" w14:textId="77777777" w:rsidR="00B36F49" w:rsidRDefault="00B36F49" w:rsidP="00B36F49"/>
    <w:p w14:paraId="0D703CC5" w14:textId="77777777" w:rsidR="00B36F49" w:rsidRPr="00707957" w:rsidRDefault="00B36F49" w:rsidP="00B36F49">
      <w:pPr>
        <w:rPr>
          <w:u w:val="single"/>
        </w:rPr>
      </w:pPr>
      <w:r w:rsidRPr="00707957">
        <w:rPr>
          <w:u w:val="single"/>
        </w:rPr>
        <w:t>Mod de administrare</w:t>
      </w:r>
    </w:p>
    <w:p w14:paraId="25D7F888" w14:textId="77777777" w:rsidR="00B36F49" w:rsidRDefault="00B36F49" w:rsidP="00B36F49"/>
    <w:p w14:paraId="69663E43" w14:textId="77777777" w:rsidR="00B36F49" w:rsidRPr="006F4935" w:rsidRDefault="00B36F49" w:rsidP="00B36F49">
      <w:r>
        <w:t>Uzpruvo 130 mg trebuie administrat exclusiv pe cale intravenoasă. Administrarea trebuie să se facă în decurs de minimum o oră. Pentru instrucțiuni privind diluarea medicamentului înainte de administrare, vezi pct. 6.6.</w:t>
      </w:r>
    </w:p>
    <w:p w14:paraId="126F8DC6" w14:textId="77777777" w:rsidR="00B36F49" w:rsidRDefault="00B36F49" w:rsidP="00B36F49">
      <w:pPr>
        <w:rPr>
          <w:color w:val="000000" w:themeColor="text1"/>
        </w:rPr>
      </w:pPr>
    </w:p>
    <w:p w14:paraId="5C9E9AF4" w14:textId="77777777" w:rsidR="00B36F49" w:rsidRPr="006F4935" w:rsidRDefault="00B36F49" w:rsidP="00B36F49">
      <w:pPr>
        <w:keepNext/>
        <w:ind w:left="567" w:hanging="567"/>
        <w:rPr>
          <w:b/>
          <w:bCs/>
        </w:rPr>
      </w:pPr>
      <w:r w:rsidRPr="006F4935">
        <w:rPr>
          <w:b/>
          <w:bCs/>
        </w:rPr>
        <w:t>4.3</w:t>
      </w:r>
      <w:r w:rsidRPr="006F4935">
        <w:rPr>
          <w:b/>
          <w:bCs/>
        </w:rPr>
        <w:tab/>
        <w:t>Contraindicaţii</w:t>
      </w:r>
    </w:p>
    <w:p w14:paraId="4BAB5B0E" w14:textId="77777777" w:rsidR="00B36F49" w:rsidRPr="006F4935" w:rsidRDefault="00B36F49" w:rsidP="00B36F49">
      <w:pPr>
        <w:keepNext/>
      </w:pPr>
    </w:p>
    <w:p w14:paraId="07D10ED1" w14:textId="77777777" w:rsidR="00B36F49" w:rsidRPr="006F4935" w:rsidRDefault="00B36F49" w:rsidP="00B36F49">
      <w:r w:rsidRPr="006F4935">
        <w:t>Hipersensibilitate la substanţa activă sau la oricare dintre excipienţii enumeraţi la pct. 6.1.</w:t>
      </w:r>
    </w:p>
    <w:p w14:paraId="7A321C86" w14:textId="77777777" w:rsidR="00B36F49" w:rsidRPr="006F4935" w:rsidRDefault="00B36F49" w:rsidP="00B36F49"/>
    <w:p w14:paraId="6F7D2E26" w14:textId="77777777" w:rsidR="00B36F49" w:rsidRPr="006F4935" w:rsidRDefault="00B36F49" w:rsidP="00B36F49">
      <w:r w:rsidRPr="006F4935">
        <w:t>Infecţie activă, cu importanţă clinică (de exemplu, tuberculoză activă, vezi pct. 4.4).</w:t>
      </w:r>
    </w:p>
    <w:p w14:paraId="3060502E" w14:textId="77777777" w:rsidR="00B36F49" w:rsidRPr="006F4935" w:rsidRDefault="00B36F49" w:rsidP="00B36F49"/>
    <w:p w14:paraId="79F0CF99" w14:textId="77777777" w:rsidR="00B36F49" w:rsidRPr="006F4935" w:rsidRDefault="00B36F49" w:rsidP="00B36F49">
      <w:pPr>
        <w:keepNext/>
        <w:ind w:left="567" w:hanging="567"/>
        <w:rPr>
          <w:b/>
          <w:bCs/>
        </w:rPr>
      </w:pPr>
      <w:r w:rsidRPr="006F4935">
        <w:rPr>
          <w:b/>
          <w:bCs/>
        </w:rPr>
        <w:t>4.4</w:t>
      </w:r>
      <w:r w:rsidRPr="006F4935">
        <w:rPr>
          <w:b/>
          <w:bCs/>
        </w:rPr>
        <w:tab/>
        <w:t>Atenţionări şi precauţii speciale pentru utilizare</w:t>
      </w:r>
    </w:p>
    <w:p w14:paraId="26590716" w14:textId="77777777" w:rsidR="00B36F49" w:rsidRPr="006F4935" w:rsidRDefault="00B36F49" w:rsidP="00B36F49">
      <w:pPr>
        <w:keepNext/>
      </w:pPr>
    </w:p>
    <w:p w14:paraId="40719D0D" w14:textId="77777777" w:rsidR="00B36F49" w:rsidRDefault="00B36F49" w:rsidP="00B36F49">
      <w:pPr>
        <w:keepNext/>
        <w:rPr>
          <w:u w:val="single"/>
        </w:rPr>
      </w:pPr>
      <w:r w:rsidRPr="006F4935">
        <w:rPr>
          <w:u w:val="single"/>
        </w:rPr>
        <w:t>Trasabilitate</w:t>
      </w:r>
    </w:p>
    <w:p w14:paraId="61A2CF31" w14:textId="77777777" w:rsidR="00B36F49" w:rsidRPr="006F4935" w:rsidRDefault="00B36F49" w:rsidP="00B36F49">
      <w:pPr>
        <w:keepNext/>
        <w:rPr>
          <w:u w:val="single"/>
        </w:rPr>
      </w:pPr>
    </w:p>
    <w:p w14:paraId="3DF371FA" w14:textId="77777777" w:rsidR="00B36F49" w:rsidRPr="006F4935" w:rsidRDefault="00B36F49" w:rsidP="00B36F49">
      <w:r w:rsidRPr="006F4935">
        <w:t>În scopul îmbunătăţirii trasabilităţii medicamentelor biologice, denumirea comercială şi numărul de lot al medicamentului administrat trebuie clar înregistrate.</w:t>
      </w:r>
    </w:p>
    <w:p w14:paraId="3F68623B" w14:textId="77777777" w:rsidR="00B36F49" w:rsidRPr="006F4935" w:rsidRDefault="00B36F49" w:rsidP="00B36F49"/>
    <w:p w14:paraId="228D462E" w14:textId="77777777" w:rsidR="00B36F49" w:rsidRDefault="00B36F49" w:rsidP="00B36F49">
      <w:pPr>
        <w:keepNext/>
        <w:rPr>
          <w:u w:val="single"/>
        </w:rPr>
      </w:pPr>
      <w:r w:rsidRPr="006F4935">
        <w:rPr>
          <w:u w:val="single"/>
        </w:rPr>
        <w:t>Infecţii</w:t>
      </w:r>
    </w:p>
    <w:p w14:paraId="20CA16E6" w14:textId="77777777" w:rsidR="00B36F49" w:rsidRPr="006F4935" w:rsidRDefault="00B36F49" w:rsidP="00B36F49">
      <w:pPr>
        <w:keepNext/>
        <w:rPr>
          <w:u w:val="single"/>
        </w:rPr>
      </w:pPr>
    </w:p>
    <w:p w14:paraId="03DD3446" w14:textId="77777777" w:rsidR="00B36F49" w:rsidRPr="006F4935" w:rsidRDefault="00B36F49" w:rsidP="00B36F49">
      <w:r w:rsidRPr="006F4935">
        <w:t>Ustekinumab poate avea potenţialul de a creşte riscul infecţiilor şi de a reactiva infecţiile latente.</w:t>
      </w:r>
    </w:p>
    <w:p w14:paraId="582B162E" w14:textId="77777777" w:rsidR="00B36F49" w:rsidRPr="006F4935" w:rsidRDefault="00B36F49" w:rsidP="00B36F49">
      <w:r w:rsidRPr="006F4935">
        <w:t xml:space="preserve">În studiile clinice și într-un studiu observațional post punere pe piaţă la pacienții cu psoriazis, au fost observate infecţii grave bacteriene, fungice şi virale la pacienţii care au fost tratați cu </w:t>
      </w:r>
      <w:r w:rsidRPr="006F4935">
        <w:rPr>
          <w:iCs/>
          <w:color w:val="000000" w:themeColor="text1"/>
        </w:rPr>
        <w:t>ustekinumab</w:t>
      </w:r>
      <w:r w:rsidRPr="006F4935">
        <w:t xml:space="preserve"> (vezi pct. 4.8).</w:t>
      </w:r>
    </w:p>
    <w:p w14:paraId="07FEB7C2" w14:textId="77777777" w:rsidR="00B36F49" w:rsidRDefault="00B36F49" w:rsidP="00B36F49">
      <w:pPr>
        <w:rPr>
          <w:color w:val="000000" w:themeColor="text1"/>
        </w:rPr>
      </w:pPr>
    </w:p>
    <w:p w14:paraId="51DC472C" w14:textId="77777777" w:rsidR="00B36F49" w:rsidRPr="006F4935" w:rsidRDefault="00B36F49" w:rsidP="00B36F49">
      <w:r w:rsidRPr="006F4935">
        <w:t>Au fost raportate infecţii oportuniste, inclusiv reactivarea tuberculozei, alte infecții bacteriene oportuniste (inclusiv infecții micobacteriene atipice, meningita provocată de listeria, pneumonia provocată de legionella și nocardioză), infecții fungice oportuniste, infecții virale oportuniste (inclusiv encefalita provocată de herpes simplex 2) și infecții parazitare (inclusiv toxoplasmoză oculară) la pacienţii trataţi cu ustekinumab.</w:t>
      </w:r>
    </w:p>
    <w:p w14:paraId="0AA33795" w14:textId="77777777" w:rsidR="00B36F49" w:rsidRPr="006F4935" w:rsidRDefault="00B36F49" w:rsidP="00B36F49"/>
    <w:p w14:paraId="32980561" w14:textId="77777777" w:rsidR="00B36F49" w:rsidRPr="006F4935" w:rsidRDefault="00B36F49" w:rsidP="00B36F49">
      <w:r w:rsidRPr="006F4935">
        <w:t xml:space="preserve">Utilizarea medicamentului </w:t>
      </w:r>
      <w:r w:rsidRPr="006F4935">
        <w:rPr>
          <w:iCs/>
          <w:color w:val="000000" w:themeColor="text1"/>
        </w:rPr>
        <w:t>Uzpruvo</w:t>
      </w:r>
      <w:r w:rsidRPr="006F4935">
        <w:t xml:space="preserve"> trebuie făcută cu precauţie la pacienţii cu infecţii cronice sau cu antecedente de infecţii recurente (vezi pct. 4.3).</w:t>
      </w:r>
    </w:p>
    <w:p w14:paraId="0D132133" w14:textId="77777777" w:rsidR="00B36F49" w:rsidRPr="006F4935" w:rsidRDefault="00B36F49" w:rsidP="00B36F49"/>
    <w:p w14:paraId="31ED5587" w14:textId="77777777" w:rsidR="00B36F49" w:rsidRPr="006F4935" w:rsidRDefault="00B36F49" w:rsidP="00B36F49">
      <w:r w:rsidRPr="006F4935">
        <w:t xml:space="preserve">Înainte de a începe tratamentul cu </w:t>
      </w:r>
      <w:r w:rsidRPr="006F4935">
        <w:rPr>
          <w:iCs/>
          <w:color w:val="000000" w:themeColor="text1"/>
        </w:rPr>
        <w:t>Uzpruvo</w:t>
      </w:r>
      <w:r w:rsidRPr="006F4935">
        <w:t xml:space="preserve">, pacienţii trebuie evaluaţi pentru infecţia tuberculoasă. </w:t>
      </w:r>
      <w:r w:rsidRPr="006F4935">
        <w:rPr>
          <w:iCs/>
          <w:color w:val="000000" w:themeColor="text1"/>
        </w:rPr>
        <w:t>Uzpruvo</w:t>
      </w:r>
      <w:r w:rsidRPr="006F4935">
        <w:t xml:space="preserve"> nu trebuie administrat pacienţilor cu forme active de tuberculoză (vezi pct. 4.3). Tratamentul infecţiei tuberculoase latente trebuie început înaintea administrării de </w:t>
      </w:r>
      <w:r w:rsidRPr="006F4935">
        <w:rPr>
          <w:iCs/>
          <w:color w:val="000000" w:themeColor="text1"/>
        </w:rPr>
        <w:t>Uzpruvo</w:t>
      </w:r>
      <w:r w:rsidRPr="006F4935">
        <w:t xml:space="preserve">. De asemenea, la pacienţii cu antecedente de tuberculoză latentă sau activă la care nu poate fi confirmată o cură de tratament adecvat, terapia antituberculoasă trebuie avută în vedere înaintea începerii tratamentului cu </w:t>
      </w:r>
      <w:r w:rsidRPr="006F4935">
        <w:rPr>
          <w:iCs/>
          <w:color w:val="000000" w:themeColor="text1"/>
        </w:rPr>
        <w:t>Uzpruvo</w:t>
      </w:r>
      <w:r w:rsidRPr="006F4935">
        <w:t xml:space="preserve">. Pacienţii care utilizează </w:t>
      </w:r>
      <w:r w:rsidRPr="006F4935">
        <w:rPr>
          <w:iCs/>
          <w:color w:val="000000" w:themeColor="text1"/>
        </w:rPr>
        <w:t>Uzpruvo</w:t>
      </w:r>
      <w:r w:rsidRPr="006F4935">
        <w:t xml:space="preserve"> trebuie monitorizaţi atent pentru semne şi simptome de tuberculoză activă în timpul tratamentului şi după tratament.</w:t>
      </w:r>
    </w:p>
    <w:p w14:paraId="78F6F820" w14:textId="77777777" w:rsidR="00B36F49" w:rsidRPr="006F4935" w:rsidRDefault="00B36F49" w:rsidP="00B36F49"/>
    <w:p w14:paraId="3599ECE5" w14:textId="77777777" w:rsidR="00B36F49" w:rsidRPr="006F4935" w:rsidRDefault="00B36F49" w:rsidP="00B36F49">
      <w:r w:rsidRPr="006F4935">
        <w:t xml:space="preserve">Pacienţii trebuie instruiţi să ceară sfatul medicului dacă observă semne şi simptome sugestive ale unei infecţii. Dacă un pacient dezvoltă o infecţie severă, acesta trebuie să fie atent monitorizat şi </w:t>
      </w:r>
      <w:r w:rsidRPr="006F4935">
        <w:rPr>
          <w:iCs/>
          <w:color w:val="000000" w:themeColor="text1"/>
        </w:rPr>
        <w:t>Uzpruvo</w:t>
      </w:r>
      <w:r w:rsidRPr="006F4935">
        <w:t xml:space="preserve"> nu mai trebuie administrat până la dispariţia infecţiei.</w:t>
      </w:r>
    </w:p>
    <w:p w14:paraId="6D21DE09" w14:textId="77777777" w:rsidR="00B36F49" w:rsidRPr="006F4935" w:rsidRDefault="00B36F49" w:rsidP="00B36F49">
      <w:pPr>
        <w:rPr>
          <w:u w:val="single"/>
        </w:rPr>
      </w:pPr>
    </w:p>
    <w:p w14:paraId="474FFF19" w14:textId="77777777" w:rsidR="00B36F49" w:rsidRDefault="00B36F49" w:rsidP="00B36F49">
      <w:pPr>
        <w:keepNext/>
        <w:rPr>
          <w:u w:val="single"/>
        </w:rPr>
      </w:pPr>
      <w:r w:rsidRPr="006F4935">
        <w:rPr>
          <w:u w:val="single"/>
        </w:rPr>
        <w:t>Afecţiuni maligne</w:t>
      </w:r>
    </w:p>
    <w:p w14:paraId="62FA376C" w14:textId="77777777" w:rsidR="00B36F49" w:rsidRPr="006F4935" w:rsidRDefault="00B36F49" w:rsidP="00B36F49">
      <w:pPr>
        <w:keepNext/>
        <w:rPr>
          <w:u w:val="single"/>
        </w:rPr>
      </w:pPr>
    </w:p>
    <w:p w14:paraId="342D262B" w14:textId="77777777" w:rsidR="00B36F49" w:rsidRPr="006F4935" w:rsidRDefault="00B36F49" w:rsidP="00B36F49">
      <w:r w:rsidRPr="006F4935">
        <w:t xml:space="preserve">Medicamentele imunosupresoare precum ustekinumab au potenţial de a creşte riscul de afecţiuni maligne. Unii dintre pacienţii care au utilizat </w:t>
      </w:r>
      <w:r w:rsidRPr="006F4935">
        <w:rPr>
          <w:iCs/>
          <w:color w:val="000000" w:themeColor="text1"/>
        </w:rPr>
        <w:t>ustekinumab</w:t>
      </w:r>
      <w:r w:rsidRPr="006F4935">
        <w:t xml:space="preserve"> în studii clinice și într-un studiu observațional post punere pe piaţă, au dezvoltat afecţiuni maligne cutanate şi necutanate (vezi pct. 4.8).</w:t>
      </w:r>
      <w:r>
        <w:t xml:space="preserve"> </w:t>
      </w:r>
      <w:r w:rsidRPr="006F4935">
        <w:t>Riscul de afecțiuni maligne poate fi mai mare la pacienții cu psoriazis care au fost tratați cu alte medicamente biologice în perioada de evoluție a bolii.</w:t>
      </w:r>
    </w:p>
    <w:p w14:paraId="431E03BB" w14:textId="77777777" w:rsidR="00B36F49" w:rsidRPr="006F4935" w:rsidRDefault="00B36F49" w:rsidP="00B36F49"/>
    <w:p w14:paraId="7181FB0A" w14:textId="77777777" w:rsidR="00B36F49" w:rsidRPr="006F4935" w:rsidRDefault="00B36F49" w:rsidP="00B36F49">
      <w:r w:rsidRPr="006F4935">
        <w:t xml:space="preserve">Nu s-au efectuat studii care să includă pacienţi cu antecedente de boli maligne sau care să continue tratamentul la pacienţii care dezvoltă afecţiuni maligne în timpul tratamentului cu </w:t>
      </w:r>
      <w:r w:rsidRPr="006F4935">
        <w:rPr>
          <w:iCs/>
          <w:color w:val="000000" w:themeColor="text1"/>
        </w:rPr>
        <w:t>ustekinumab</w:t>
      </w:r>
      <w:r w:rsidRPr="006F4935">
        <w:t xml:space="preserve">. Din acest motiv utilizarea medicamentului </w:t>
      </w:r>
      <w:r w:rsidRPr="006F4935">
        <w:rPr>
          <w:iCs/>
          <w:color w:val="000000" w:themeColor="text1"/>
        </w:rPr>
        <w:t>Uzpruvo</w:t>
      </w:r>
      <w:r w:rsidRPr="006F4935">
        <w:t xml:space="preserve"> la aceşti pacienţi trebuie făcută cu precauţie.</w:t>
      </w:r>
    </w:p>
    <w:p w14:paraId="2288B43B" w14:textId="77777777" w:rsidR="00B36F49" w:rsidRPr="006F4935" w:rsidRDefault="00B36F49" w:rsidP="00B36F49"/>
    <w:p w14:paraId="7177102D" w14:textId="0497DA7C" w:rsidR="00B36F49" w:rsidRPr="006F4935" w:rsidRDefault="00B36F49" w:rsidP="00B36F49">
      <w:r w:rsidRPr="006F4935">
        <w:t>Toţi pacienţii, în special cei cu vârsta peste 60 de ani, pacienţii cu antecedente medicale de terapie imunosupresoare prelungită sau cei cu istoric de tratament PUVA</w:t>
      </w:r>
      <w:r w:rsidR="00643347">
        <w:t xml:space="preserve"> (psoralen și ultraviolete A)</w:t>
      </w:r>
      <w:r w:rsidRPr="006F4935">
        <w:t>, trebuie monitorizaţi pentru apariţia cancerului de piele (vezi pct. 4.8).</w:t>
      </w:r>
    </w:p>
    <w:p w14:paraId="7FB478E4" w14:textId="77777777" w:rsidR="00B36F49" w:rsidRPr="006F4935" w:rsidRDefault="00B36F49" w:rsidP="00B36F49"/>
    <w:p w14:paraId="498ECE6B" w14:textId="77777777" w:rsidR="00B36F49" w:rsidRDefault="00B36F49" w:rsidP="00B36F49">
      <w:pPr>
        <w:keepNext/>
        <w:rPr>
          <w:u w:val="single"/>
        </w:rPr>
      </w:pPr>
      <w:r w:rsidRPr="006F4935">
        <w:rPr>
          <w:u w:val="single"/>
        </w:rPr>
        <w:t>Reacţii de hipersensibilitate respiratorii şi sistemice</w:t>
      </w:r>
    </w:p>
    <w:p w14:paraId="0691C800" w14:textId="77777777" w:rsidR="00B36F49" w:rsidRPr="006F4935" w:rsidRDefault="00B36F49" w:rsidP="00B36F49">
      <w:pPr>
        <w:keepNext/>
        <w:rPr>
          <w:u w:val="single"/>
        </w:rPr>
      </w:pPr>
    </w:p>
    <w:p w14:paraId="21B25569" w14:textId="77777777" w:rsidR="00B36F49" w:rsidRPr="006F4935" w:rsidRDefault="00B36F49" w:rsidP="00B36F49">
      <w:pPr>
        <w:keepNext/>
        <w:rPr>
          <w:i/>
        </w:rPr>
      </w:pPr>
      <w:r w:rsidRPr="006F4935">
        <w:rPr>
          <w:i/>
        </w:rPr>
        <w:t>Sistemice</w:t>
      </w:r>
    </w:p>
    <w:p w14:paraId="51835378" w14:textId="77777777" w:rsidR="00B36F49" w:rsidRPr="006F4935" w:rsidRDefault="00B36F49" w:rsidP="00B36F49">
      <w:r w:rsidRPr="006F4935">
        <w:t xml:space="preserve">După punerea pe piaţă au fost raportate reacţii de hipersensibilitate grave, în unele cazuri la câteva zile după administrare. Au apărut anafilaxia şi angioedemul. Dacă apare o reacţie anafilactică sau o altă reacţie de hipersensibilitate gravă, trebuie instituită o terapie adecvată, iar administrarea medicamentului </w:t>
      </w:r>
      <w:r w:rsidRPr="006F4935">
        <w:rPr>
          <w:iCs/>
          <w:color w:val="000000" w:themeColor="text1"/>
        </w:rPr>
        <w:t>Uzpruvo</w:t>
      </w:r>
      <w:r w:rsidRPr="006F4935">
        <w:t xml:space="preserve"> trebuie întreruptă imediat (vezi pct. 4.8).</w:t>
      </w:r>
    </w:p>
    <w:p w14:paraId="3625F085" w14:textId="77777777" w:rsidR="00B36F49" w:rsidRDefault="00B36F49" w:rsidP="00B36F49"/>
    <w:p w14:paraId="6888F48F" w14:textId="77777777" w:rsidR="00B36F49" w:rsidRDefault="00B36F49" w:rsidP="00B36F49">
      <w:r>
        <w:t>Reacţii asociate perfuzării</w:t>
      </w:r>
    </w:p>
    <w:p w14:paraId="691AEE69" w14:textId="77777777" w:rsidR="00B36F49" w:rsidRDefault="00B36F49" w:rsidP="00B36F49">
      <w:r>
        <w:t>În studiile clinice, au fost observate reacţii asociate perfuzării (vezi pct. 4.8). Reacţii grave asociate perfuzării, printre care reacţii anafilactice la perfuzie, au fost raportate după punerea pe piaţă. Dacă este observată o reacţie gravă sau cu potenţial letal, trebuie instituită terapie adecvată, iar tratamentul cu ustekinumab trebuie întrerupt.</w:t>
      </w:r>
    </w:p>
    <w:p w14:paraId="49391187" w14:textId="77777777" w:rsidR="00B36F49" w:rsidRPr="006F4935" w:rsidRDefault="00B36F49" w:rsidP="00B36F49"/>
    <w:p w14:paraId="2D624AA6" w14:textId="77777777" w:rsidR="00B36F49" w:rsidRPr="006F4935" w:rsidRDefault="00B36F49" w:rsidP="00B36F49">
      <w:pPr>
        <w:keepNext/>
        <w:rPr>
          <w:i/>
        </w:rPr>
      </w:pPr>
      <w:r w:rsidRPr="006F4935">
        <w:rPr>
          <w:i/>
        </w:rPr>
        <w:t>Respiratorii</w:t>
      </w:r>
    </w:p>
    <w:p w14:paraId="2ED69DA5" w14:textId="77777777" w:rsidR="00B36F49" w:rsidRPr="006F4935" w:rsidRDefault="00B36F49" w:rsidP="00B36F49">
      <w:r w:rsidRPr="006F4935">
        <w:t>În timpul utilizării ustekinumab după aprobarea de punere pe piaţă, au fost raportate cazuri de alveolită alergică, pneumonie eozinofilică și pneumonie organizată non-infecțioasă. Prezentările clinice au inclus tuse, dispnee și infiltraţii interstițiale după administrarea a una până la trei doze. Urmările grave au inclus insuficiență respiratorie și spitalizare prelungită. Îmbunătățirea stării de sănătate a fost raportată după întreruperea administrării ustekinumab și, în unele cazuri, după administrarea de corticosteroizi. Dacă infecția a fost exclusă și diagnosticul este confirmat, administrarea ustekinumab trebuie întreruptă și trebuie iniţiat tratamentul corespunzător (vezi pct. 4.8).</w:t>
      </w:r>
    </w:p>
    <w:p w14:paraId="7A6A8686" w14:textId="77777777" w:rsidR="00B36F49" w:rsidRPr="006F4935" w:rsidRDefault="00B36F49" w:rsidP="00B36F49"/>
    <w:p w14:paraId="63B7BCBC" w14:textId="77777777" w:rsidR="00B36F49" w:rsidRDefault="00B36F49" w:rsidP="00B36F49">
      <w:pPr>
        <w:keepNext/>
        <w:rPr>
          <w:u w:val="single"/>
        </w:rPr>
      </w:pPr>
      <w:r w:rsidRPr="006F4935">
        <w:rPr>
          <w:u w:val="single"/>
        </w:rPr>
        <w:lastRenderedPageBreak/>
        <w:t>Evenimente cardiovasculare</w:t>
      </w:r>
    </w:p>
    <w:p w14:paraId="1AD07475" w14:textId="77777777" w:rsidR="00B36F49" w:rsidRPr="006F4935" w:rsidRDefault="00B36F49" w:rsidP="00B36F49">
      <w:pPr>
        <w:keepNext/>
        <w:rPr>
          <w:u w:val="single"/>
        </w:rPr>
      </w:pPr>
    </w:p>
    <w:p w14:paraId="59CAAB26" w14:textId="77E2A157" w:rsidR="00B36F49" w:rsidRPr="006F4935" w:rsidRDefault="00B36F49" w:rsidP="00B36F49">
      <w:r w:rsidRPr="006F4935">
        <w:t xml:space="preserve">Au fost raportate evenimente cardiovasculare, inclusiv infarct miocardic și accident vascular cerebral, la pacienții cu psoriazis expuși la </w:t>
      </w:r>
      <w:r w:rsidRPr="006F4935">
        <w:rPr>
          <w:iCs/>
          <w:color w:val="000000" w:themeColor="text1"/>
        </w:rPr>
        <w:t>ustekinumab</w:t>
      </w:r>
      <w:r w:rsidRPr="006F4935">
        <w:t xml:space="preserve"> în cadrul unui studiu observațional post punere pe piaţă. În timpul tratamentului cu </w:t>
      </w:r>
      <w:r w:rsidRPr="006F4935">
        <w:rPr>
          <w:iCs/>
          <w:color w:val="000000" w:themeColor="text1"/>
        </w:rPr>
        <w:t>ustekinumab</w:t>
      </w:r>
      <w:r w:rsidRPr="006F4935">
        <w:t xml:space="preserve"> trebuie evaluați periodic factorii de risc pentru boli cardiovasculare.</w:t>
      </w:r>
    </w:p>
    <w:p w14:paraId="4F14C16C" w14:textId="77777777" w:rsidR="00B36F49" w:rsidRPr="006F4935" w:rsidRDefault="00B36F49" w:rsidP="00B36F49"/>
    <w:p w14:paraId="6A4D264C" w14:textId="77777777" w:rsidR="00B36F49" w:rsidRDefault="00B36F49" w:rsidP="00B36F49">
      <w:pPr>
        <w:keepNext/>
        <w:rPr>
          <w:u w:val="single"/>
        </w:rPr>
      </w:pPr>
      <w:r w:rsidRPr="006F4935">
        <w:rPr>
          <w:u w:val="single"/>
        </w:rPr>
        <w:t>Vaccinări</w:t>
      </w:r>
    </w:p>
    <w:p w14:paraId="2CC31830" w14:textId="77777777" w:rsidR="00B36F49" w:rsidRPr="006F4935" w:rsidRDefault="00B36F49" w:rsidP="00B36F49">
      <w:pPr>
        <w:keepNext/>
        <w:rPr>
          <w:u w:val="single"/>
        </w:rPr>
      </w:pPr>
    </w:p>
    <w:p w14:paraId="5383B677" w14:textId="77777777" w:rsidR="00B36F49" w:rsidRPr="006F4935" w:rsidRDefault="00B36F49" w:rsidP="00B36F49">
      <w:r w:rsidRPr="006F4935">
        <w:t xml:space="preserve">Se recomandă ca vaccinurile virale sau bacteriene vii [cum ar fi vaccinul cu bacilul Calmette-Guérin (BCG)] să nu fie administrate concomitent cu </w:t>
      </w:r>
      <w:r w:rsidRPr="006F4935">
        <w:rPr>
          <w:iCs/>
          <w:color w:val="000000" w:themeColor="text1"/>
        </w:rPr>
        <w:t>Uzpruvo</w:t>
      </w:r>
      <w:r w:rsidRPr="006F4935">
        <w:t xml:space="preserve">. Nu s-au efectuat studii specifice la pacienţii cărora li s-au administrat recent vaccinuri virale sau bacteriene vii. Nu există date disponibile cu privire la transmiterea secundară a infecţiei prin vaccinurile vii la pacienţii cărora li se  administrează </w:t>
      </w:r>
      <w:r w:rsidRPr="006F4935">
        <w:rPr>
          <w:iCs/>
          <w:color w:val="000000" w:themeColor="text1"/>
        </w:rPr>
        <w:t>ustekinumab</w:t>
      </w:r>
      <w:r w:rsidRPr="006F4935">
        <w:t>. Înainte de vaccinarea cu vaccinuri vii virale sau bacteriene, tratamentul cu Uzpruvo trebuie întrerupt timp de minimum 15 săptămâni după ultima doză şi poate fi reluat cel mai devreme la 2 săptamâni după vaccinare. Prescriptorii trebuie să consulte Rezumatul Caracteristicilor Produsului vaccinului pentru informaţii suplimentare şi îndrumare pentru o utilizare concomitentă a medicamentelor imunosupresoare post-vaccinare.</w:t>
      </w:r>
    </w:p>
    <w:p w14:paraId="7EFBC293" w14:textId="77777777" w:rsidR="00B36F49" w:rsidRPr="006F4935" w:rsidRDefault="00B36F49" w:rsidP="00B36F49"/>
    <w:p w14:paraId="1B648F52" w14:textId="77777777" w:rsidR="00B36F49" w:rsidRPr="006F4935" w:rsidRDefault="00B36F49" w:rsidP="00B36F49">
      <w:pPr>
        <w:rPr>
          <w:lang w:eastAsia="ro-RO"/>
        </w:rPr>
      </w:pPr>
      <w:r w:rsidRPr="006F4935">
        <w:rPr>
          <w:lang w:eastAsia="ro-RO"/>
        </w:rPr>
        <w:t xml:space="preserve">Nu se recomandă administrarea de vaccinuri vii (cum ar fi vaccinul BCG) sugarilor expuși </w:t>
      </w:r>
      <w:r w:rsidRPr="006F4935">
        <w:rPr>
          <w:i/>
          <w:lang w:eastAsia="ro-RO"/>
        </w:rPr>
        <w:t>in utero</w:t>
      </w:r>
      <w:r w:rsidRPr="006F4935">
        <w:rPr>
          <w:lang w:eastAsia="ro-RO"/>
        </w:rPr>
        <w:t xml:space="preserve"> la ustekinumab timp de </w:t>
      </w:r>
      <w:r>
        <w:rPr>
          <w:lang w:eastAsia="ro-RO"/>
        </w:rPr>
        <w:t>doisprezece</w:t>
      </w:r>
      <w:r w:rsidRPr="006F4935">
        <w:rPr>
          <w:lang w:eastAsia="ro-RO"/>
        </w:rPr>
        <w:t xml:space="preserve"> luni după naștere sau până când concentrațiile plasmatice ale ustekinumabului la sugari devin nedetectabile (vezi pct. 4.5 și pct. 4.6). Dacă există un beneficiu clinic clar pentru sugar, administrarea unui vaccin viu ar putea fi luată în considerare mai devreme, în cazul în care concentrațiile plasmatice ale ustekinumabului la sugar sunt nedetectabile.</w:t>
      </w:r>
    </w:p>
    <w:p w14:paraId="7BDAF176" w14:textId="77777777" w:rsidR="00B36F49" w:rsidRPr="006F4935" w:rsidRDefault="00B36F49" w:rsidP="00B36F49"/>
    <w:p w14:paraId="196E304F" w14:textId="77777777" w:rsidR="00B36F49" w:rsidRPr="006F4935" w:rsidRDefault="00B36F49" w:rsidP="00B36F49">
      <w:r w:rsidRPr="006F4935">
        <w:t>Pacienţii care utilizează Uzpruvo pot primi concomitent vaccinuri inactivate sau vaccinuri non-vii.</w:t>
      </w:r>
    </w:p>
    <w:p w14:paraId="334004AB" w14:textId="77777777" w:rsidR="00B36F49" w:rsidRPr="006F4935" w:rsidRDefault="00B36F49" w:rsidP="00B36F49"/>
    <w:p w14:paraId="39FFCFEA" w14:textId="77777777" w:rsidR="00B36F49" w:rsidRPr="006F4935" w:rsidRDefault="00B36F49" w:rsidP="00B36F49">
      <w:r w:rsidRPr="006F4935">
        <w:t xml:space="preserve">Tratamentul pe termen lung cu </w:t>
      </w:r>
      <w:r w:rsidRPr="006F4935">
        <w:rPr>
          <w:iCs/>
          <w:color w:val="000000" w:themeColor="text1"/>
        </w:rPr>
        <w:t>Uzpruvo</w:t>
      </w:r>
      <w:r w:rsidRPr="006F4935">
        <w:t xml:space="preserve"> nu suprimă răspunsul imun umoral la vaccinurile pneumococic polizaharidic sau antitetanos (vezi pct. 5.1).</w:t>
      </w:r>
    </w:p>
    <w:p w14:paraId="25D81BE7" w14:textId="77777777" w:rsidR="00B36F49" w:rsidRPr="006F4935" w:rsidRDefault="00B36F49" w:rsidP="00B36F49"/>
    <w:p w14:paraId="6EB322DD" w14:textId="77777777" w:rsidR="00B36F49" w:rsidRDefault="00B36F49" w:rsidP="00B36F49">
      <w:pPr>
        <w:keepNext/>
        <w:rPr>
          <w:u w:val="single"/>
        </w:rPr>
      </w:pPr>
      <w:r w:rsidRPr="006F4935">
        <w:rPr>
          <w:u w:val="single"/>
        </w:rPr>
        <w:t>Terapie imunosupresoare concomitentă</w:t>
      </w:r>
    </w:p>
    <w:p w14:paraId="694D7018" w14:textId="77777777" w:rsidR="00B36F49" w:rsidRPr="006F4935" w:rsidRDefault="00B36F49" w:rsidP="00B36F49">
      <w:pPr>
        <w:keepNext/>
        <w:rPr>
          <w:u w:val="single"/>
        </w:rPr>
      </w:pPr>
    </w:p>
    <w:p w14:paraId="5AD233A4" w14:textId="77777777" w:rsidR="00B36F49" w:rsidRPr="006F4935" w:rsidRDefault="00B36F49" w:rsidP="00B36F49">
      <w:r w:rsidRPr="006F4935">
        <w:t xml:space="preserve">În studiile pentru psoriazis, siguranţa şi eficacitatea </w:t>
      </w:r>
      <w:r w:rsidRPr="006F4935">
        <w:rPr>
          <w:color w:val="000000" w:themeColor="text1"/>
        </w:rPr>
        <w:t>ustekinumab</w:t>
      </w:r>
      <w:r w:rsidRPr="006F4935">
        <w:t xml:space="preserve">în asociere cu imunosupresoare, inclusiv medicamente biologice, sau fototerapia, nu au fost evaluate. În studiile pentru artrita psoriazică, aparent, utilizarea concomitentă de MTX nu a influenţat siguranţa sau eficacitatea </w:t>
      </w:r>
      <w:r w:rsidRPr="006F4935">
        <w:rPr>
          <w:color w:val="000000" w:themeColor="text1"/>
        </w:rPr>
        <w:t>ustekinumab</w:t>
      </w:r>
      <w:r w:rsidRPr="006F4935">
        <w:t xml:space="preserve">. În studiile pentru boală Crohn și colită ulcerativă, aparent, utilizarea concomitentă de imunosupresoare sau corticosteroizi nu a influenţat siguranţa sau eficacitatea </w:t>
      </w:r>
      <w:r w:rsidRPr="006F4935">
        <w:rPr>
          <w:color w:val="000000" w:themeColor="text1"/>
        </w:rPr>
        <w:t>ustekinumab</w:t>
      </w:r>
      <w:r w:rsidRPr="006F4935">
        <w:t>. Este necesară prudenţă când se ia în considerare utilizarea concomitentă a altor imunosupresoare cu Uzpruvo sau când se face trecerea de la alte medicamente biologice imunosupresoare (vezi pct. 4.5).</w:t>
      </w:r>
    </w:p>
    <w:p w14:paraId="4D13FC22" w14:textId="77777777" w:rsidR="00B36F49" w:rsidRPr="006F4935" w:rsidRDefault="00B36F49" w:rsidP="00B36F49"/>
    <w:p w14:paraId="12BC913A" w14:textId="77777777" w:rsidR="00B36F49" w:rsidRDefault="00B36F49" w:rsidP="00B36F49">
      <w:pPr>
        <w:keepNext/>
        <w:rPr>
          <w:u w:val="single"/>
        </w:rPr>
      </w:pPr>
      <w:r w:rsidRPr="006F4935">
        <w:rPr>
          <w:u w:val="single"/>
        </w:rPr>
        <w:t>Imunoterapie</w:t>
      </w:r>
    </w:p>
    <w:p w14:paraId="671C0E9F" w14:textId="77777777" w:rsidR="00B36F49" w:rsidRPr="006F4935" w:rsidRDefault="00B36F49" w:rsidP="00B36F49">
      <w:pPr>
        <w:keepNext/>
        <w:rPr>
          <w:u w:val="single"/>
        </w:rPr>
      </w:pPr>
    </w:p>
    <w:p w14:paraId="3A69DE93" w14:textId="77777777" w:rsidR="00B36F49" w:rsidRPr="006F4935" w:rsidRDefault="00B36F49" w:rsidP="00B36F49">
      <w:r w:rsidRPr="006F4935">
        <w:rPr>
          <w:color w:val="000000" w:themeColor="text1"/>
        </w:rPr>
        <w:t>Ustekinumab</w:t>
      </w:r>
      <w:r w:rsidRPr="006F4935">
        <w:t xml:space="preserve"> nu a fost evaluat la pacienţii care au efectuat imunoterapie pentru alergie. Nu se cunoaşte dacă </w:t>
      </w:r>
      <w:r>
        <w:rPr>
          <w:color w:val="000000" w:themeColor="text1"/>
        </w:rPr>
        <w:t>Uzpruvo</w:t>
      </w:r>
      <w:r w:rsidRPr="006F4935">
        <w:t xml:space="preserve"> poate influenţa imunoterapia pentru alergie.</w:t>
      </w:r>
    </w:p>
    <w:p w14:paraId="0A8C8E10" w14:textId="77777777" w:rsidR="00B36F49" w:rsidRPr="006F4935" w:rsidRDefault="00B36F49" w:rsidP="00B36F49">
      <w:pPr>
        <w:rPr>
          <w:u w:val="single"/>
        </w:rPr>
      </w:pPr>
    </w:p>
    <w:p w14:paraId="4D32BB6D" w14:textId="77777777" w:rsidR="00B36F49" w:rsidRDefault="00B36F49" w:rsidP="00B36F49">
      <w:pPr>
        <w:keepNext/>
        <w:rPr>
          <w:u w:val="single"/>
        </w:rPr>
      </w:pPr>
      <w:r w:rsidRPr="006F4935">
        <w:rPr>
          <w:u w:val="single"/>
        </w:rPr>
        <w:t>Afecţiuni cutanate grave</w:t>
      </w:r>
    </w:p>
    <w:p w14:paraId="2E4D269B" w14:textId="77777777" w:rsidR="00B36F49" w:rsidRPr="006F4935" w:rsidRDefault="00B36F49" w:rsidP="00B36F49">
      <w:pPr>
        <w:keepNext/>
        <w:rPr>
          <w:u w:val="single"/>
        </w:rPr>
      </w:pPr>
    </w:p>
    <w:p w14:paraId="60CED243" w14:textId="77777777" w:rsidR="00B36F49" w:rsidRPr="006F4935" w:rsidRDefault="00B36F49" w:rsidP="00B36F49">
      <w:r w:rsidRPr="006F4935">
        <w:t xml:space="preserve">La pacienţii cu psoriazis, dermatita exfoliativă a fost raportată după tratamentul cu ustekinumab (vezi pct. 4.8). Pacienţii cu psoriazis în plăci pot dezvolta psoriazis eritrodermic, ca parte a cursului normal al bolii lor, cu simptome care ar putea fi imposibil de distins de dermatita exfoliativă. Ca parte a monitorizării pacientului cu psoriazis, medicii trebuie să fie atenţi la simptomele psoriazisului eritrodermic sau al dermatitei exfoliative. Dacă apar aceste simptome, trebuie instituit tratamentul corespunzător. Tratamentul cu </w:t>
      </w:r>
      <w:r w:rsidRPr="006F4935">
        <w:rPr>
          <w:iCs/>
          <w:color w:val="000000" w:themeColor="text1"/>
        </w:rPr>
        <w:t>Uzpruvo</w:t>
      </w:r>
      <w:r w:rsidRPr="006F4935">
        <w:t xml:space="preserve"> trebuie întrerupt dacă se suspectează o reacţie adversă la medicament.</w:t>
      </w:r>
    </w:p>
    <w:p w14:paraId="796538E4" w14:textId="77777777" w:rsidR="00B36F49" w:rsidRPr="006F4935" w:rsidRDefault="00B36F49" w:rsidP="00B36F49"/>
    <w:p w14:paraId="3B4479E4" w14:textId="77777777" w:rsidR="00B36F49" w:rsidRDefault="00B36F49" w:rsidP="00B36F49">
      <w:pPr>
        <w:keepNext/>
        <w:rPr>
          <w:rFonts w:eastAsia="Times New Roman"/>
          <w:u w:val="single"/>
        </w:rPr>
      </w:pPr>
      <w:r w:rsidRPr="006F4935">
        <w:rPr>
          <w:rFonts w:eastAsia="Times New Roman"/>
          <w:u w:val="single"/>
        </w:rPr>
        <w:lastRenderedPageBreak/>
        <w:t>Afecțiuni asociate lupusului</w:t>
      </w:r>
    </w:p>
    <w:p w14:paraId="4D04EB6E" w14:textId="77777777" w:rsidR="00B36F49" w:rsidRPr="006F4935" w:rsidRDefault="00B36F49" w:rsidP="00B36F49">
      <w:pPr>
        <w:keepNext/>
        <w:rPr>
          <w:rFonts w:eastAsia="Times New Roman"/>
          <w:u w:val="single"/>
        </w:rPr>
      </w:pPr>
    </w:p>
    <w:p w14:paraId="50C8BF5D" w14:textId="77777777" w:rsidR="00B36F49" w:rsidRPr="006F4935" w:rsidRDefault="00B36F49" w:rsidP="00B36F49">
      <w:r w:rsidRPr="006F4935">
        <w:rPr>
          <w:rFonts w:eastAsia="Times New Roman"/>
        </w:rPr>
        <w:t>Au fost raportate cazuri de afecțiuni asociate lupusului în cazul pacienților tratați cu ustekinumab, inclusiv lupus eritematos cutanat și sindrom similar lupusului. Dacă apar leziuni, în special în zonele pielii care sunt expuse la soare sau dacă leziunile sunt însoțite de artralgie, pacientul trebuie să solicite imediat asistență medicală. Dacă diagnosticul de afecțiune asociată lupusului este confirmat, tratamentul cu ustekinumab trebuie întrerupt și trebuie inițiat un tratament adecvat</w:t>
      </w:r>
      <w:r w:rsidRPr="006F4935">
        <w:rPr>
          <w:rFonts w:eastAsia="Times New Roman"/>
          <w:bCs/>
        </w:rPr>
        <w:t>.</w:t>
      </w:r>
    </w:p>
    <w:p w14:paraId="40623BE9" w14:textId="77777777" w:rsidR="00B36F49" w:rsidRPr="006F4935" w:rsidRDefault="00B36F49" w:rsidP="00B36F49">
      <w:pPr>
        <w:rPr>
          <w:u w:val="single"/>
        </w:rPr>
      </w:pPr>
    </w:p>
    <w:p w14:paraId="13A12D6B" w14:textId="77777777" w:rsidR="00B36F49" w:rsidRPr="003B25AC" w:rsidRDefault="00B36F49" w:rsidP="00B36F49">
      <w:pPr>
        <w:keepNext/>
        <w:rPr>
          <w:u w:val="single"/>
        </w:rPr>
      </w:pPr>
      <w:r w:rsidRPr="003B25AC">
        <w:rPr>
          <w:u w:val="single"/>
        </w:rPr>
        <w:t>Grupe speciale de pacienţi</w:t>
      </w:r>
    </w:p>
    <w:p w14:paraId="29581832" w14:textId="77777777" w:rsidR="00B36F49" w:rsidRDefault="00B36F49" w:rsidP="00B36F49">
      <w:pPr>
        <w:keepNext/>
        <w:rPr>
          <w:u w:val="single"/>
        </w:rPr>
      </w:pPr>
    </w:p>
    <w:p w14:paraId="33A50417" w14:textId="77777777" w:rsidR="00B36F49" w:rsidRPr="005D6118" w:rsidRDefault="00B36F49" w:rsidP="00B36F49">
      <w:pPr>
        <w:keepNext/>
        <w:rPr>
          <w:i/>
          <w:iCs/>
        </w:rPr>
      </w:pPr>
      <w:r w:rsidRPr="00B3005C">
        <w:rPr>
          <w:i/>
          <w:iCs/>
        </w:rPr>
        <w:t xml:space="preserve">Vârstnici </w:t>
      </w:r>
      <w:r w:rsidRPr="005D6118">
        <w:rPr>
          <w:i/>
          <w:iCs/>
        </w:rPr>
        <w:t>(≥ 65 </w:t>
      </w:r>
      <w:r>
        <w:rPr>
          <w:i/>
          <w:iCs/>
        </w:rPr>
        <w:t>ani</w:t>
      </w:r>
      <w:r w:rsidRPr="005D6118">
        <w:rPr>
          <w:i/>
          <w:iCs/>
        </w:rPr>
        <w:t>)</w:t>
      </w:r>
    </w:p>
    <w:p w14:paraId="5C9ABC99" w14:textId="77777777" w:rsidR="00B36F49" w:rsidRPr="006F4935" w:rsidRDefault="00B36F49" w:rsidP="00B36F49">
      <w:pPr>
        <w:keepNext/>
        <w:rPr>
          <w:i/>
          <w:iCs/>
        </w:rPr>
      </w:pPr>
    </w:p>
    <w:p w14:paraId="3742160B" w14:textId="77777777" w:rsidR="00B36F49" w:rsidRDefault="00B36F49" w:rsidP="00B36F49">
      <w:r w:rsidRPr="006F4935">
        <w:t xml:space="preserve">În general, comparativ cu pacienţii mai tineri, la pacienţii cu vârsta de 65 de ani şi peste, care au utilizat </w:t>
      </w:r>
      <w:r w:rsidRPr="006F4935">
        <w:rPr>
          <w:iCs/>
          <w:color w:val="000000" w:themeColor="text1"/>
        </w:rPr>
        <w:t>ustekinumab</w:t>
      </w:r>
      <w:r w:rsidRPr="006F4935">
        <w:t xml:space="preserve"> nu s-au observat diferenţe în ceea ce priveşte siguranţa şi eficacitatea medicamentului în cadrul studiilor clinice pentru indicațiile aprobate; cu toate acestea, numărul de pacienţi cu vârsta de 65 de ani şi peste nu este suficient pentru a stabili dacă aceştia au un răspuns diferit comparativ cu pacienţii mai tineri. Deoarece la populaţia vârstnică există în general o incidenţă mai crescută a infecţiilor, se recomandă prudenţă în tratamentul vârstnicilor.</w:t>
      </w:r>
    </w:p>
    <w:p w14:paraId="7D548360" w14:textId="77777777" w:rsidR="00B36F49" w:rsidRDefault="00B36F49" w:rsidP="00B36F49"/>
    <w:p w14:paraId="2E4102D8" w14:textId="77777777" w:rsidR="00B36F49" w:rsidRDefault="00B36F49" w:rsidP="00B36F49">
      <w:pPr>
        <w:rPr>
          <w:u w:val="single"/>
        </w:rPr>
      </w:pPr>
      <w:r w:rsidRPr="00B3005C">
        <w:rPr>
          <w:u w:val="single"/>
        </w:rPr>
        <w:t>Conținut de sodiu</w:t>
      </w:r>
    </w:p>
    <w:p w14:paraId="0F16F3CF" w14:textId="77777777" w:rsidR="00B36F49" w:rsidRPr="00B3005C" w:rsidRDefault="00B36F49" w:rsidP="00B36F49">
      <w:pPr>
        <w:rPr>
          <w:u w:val="single"/>
        </w:rPr>
      </w:pPr>
    </w:p>
    <w:p w14:paraId="7E940FC8" w14:textId="77777777" w:rsidR="00B36F49" w:rsidRDefault="00B36F49" w:rsidP="00B36F49">
      <w:r>
        <w:t>Uzpruvo conține sodiu mai puțin de 1 mmol (23 mg) per doză, adică practic „nu conţine sodiu”. Uzpruvo este însă diluat în clorură de sodiu 9 mg/ml (0,9%) soluție perfuzabilă. Acest lucru trebuie luat în cosiderare la pacienții care au o dietă hiposodată (vezi pct. 6.6).</w:t>
      </w:r>
    </w:p>
    <w:p w14:paraId="112E65B8" w14:textId="77777777" w:rsidR="00B36F49" w:rsidRDefault="00B36F49" w:rsidP="00B36F49"/>
    <w:p w14:paraId="3C00F346" w14:textId="77777777" w:rsidR="00B36F49" w:rsidRPr="009A33AA" w:rsidRDefault="00B36F49" w:rsidP="00B36F49">
      <w:pPr>
        <w:rPr>
          <w:u w:val="single"/>
        </w:rPr>
      </w:pPr>
      <w:r w:rsidRPr="009A33AA">
        <w:rPr>
          <w:u w:val="single"/>
        </w:rPr>
        <w:t>Polisorbați</w:t>
      </w:r>
    </w:p>
    <w:p w14:paraId="0B819D73" w14:textId="77777777" w:rsidR="00B36F49" w:rsidRDefault="00B36F49" w:rsidP="00B36F49"/>
    <w:p w14:paraId="0681F02A" w14:textId="77777777" w:rsidR="00B36F49" w:rsidRPr="00BA2B85" w:rsidRDefault="00B36F49" w:rsidP="00B36F49">
      <w:r>
        <w:t>Acest medicament conține polisorbat 80 10,4 mg în fiecare flacon, care este echivalent cu 0,4 mg/ml. Polisorbații pot cauza reacții alergice.</w:t>
      </w:r>
    </w:p>
    <w:p w14:paraId="41E73541" w14:textId="77777777" w:rsidR="00B36F49" w:rsidRPr="006F4935" w:rsidRDefault="00B36F49" w:rsidP="00B36F49"/>
    <w:p w14:paraId="5DF2C8B7" w14:textId="77777777" w:rsidR="00B36F49" w:rsidRPr="006F4935" w:rsidRDefault="00B36F49" w:rsidP="00B36F49"/>
    <w:p w14:paraId="460B06F9" w14:textId="77777777" w:rsidR="00B36F49" w:rsidRPr="006F4935" w:rsidRDefault="00B36F49" w:rsidP="00B36F49">
      <w:pPr>
        <w:keepNext/>
        <w:ind w:left="567" w:hanging="567"/>
        <w:rPr>
          <w:b/>
          <w:bCs/>
        </w:rPr>
      </w:pPr>
      <w:r w:rsidRPr="006F4935">
        <w:rPr>
          <w:b/>
          <w:bCs/>
        </w:rPr>
        <w:t>4.5</w:t>
      </w:r>
      <w:r w:rsidRPr="006F4935">
        <w:rPr>
          <w:b/>
          <w:bCs/>
        </w:rPr>
        <w:tab/>
        <w:t>Interacţiuni cu alte medicamente şi alte forme de interacţiune</w:t>
      </w:r>
    </w:p>
    <w:p w14:paraId="301746EA" w14:textId="77777777" w:rsidR="00B36F49" w:rsidRDefault="00B36F49" w:rsidP="00B36F49">
      <w:pPr>
        <w:rPr>
          <w:color w:val="000000" w:themeColor="text1"/>
        </w:rPr>
      </w:pPr>
    </w:p>
    <w:p w14:paraId="08084B4A" w14:textId="77777777" w:rsidR="00B36F49" w:rsidRPr="006F4935" w:rsidRDefault="00B36F49" w:rsidP="00B36F49">
      <w:r w:rsidRPr="006F4935">
        <w:t>Vaccinurile vii nu trebuie administrate concomitent cu Uzpruvo (vezi pct. 4.4).</w:t>
      </w:r>
    </w:p>
    <w:p w14:paraId="413D05E9" w14:textId="77777777" w:rsidR="00B36F49" w:rsidRPr="006F4935" w:rsidRDefault="00B36F49" w:rsidP="00B36F49"/>
    <w:p w14:paraId="5D18A60B" w14:textId="77777777" w:rsidR="00B36F49" w:rsidRPr="006F4935" w:rsidRDefault="00B36F49" w:rsidP="00B36F49">
      <w:pPr>
        <w:rPr>
          <w:lang w:eastAsia="ro-RO"/>
        </w:rPr>
      </w:pPr>
      <w:r w:rsidRPr="006F4935">
        <w:rPr>
          <w:lang w:eastAsia="ro-RO"/>
        </w:rPr>
        <w:t xml:space="preserve">Nu se recomandă administrarea de vaccinuri vii (cum ar fi vaccinul BCG) sugarilor expuși </w:t>
      </w:r>
      <w:r w:rsidRPr="006F4935">
        <w:rPr>
          <w:i/>
          <w:lang w:eastAsia="ro-RO"/>
        </w:rPr>
        <w:t>in utero</w:t>
      </w:r>
      <w:r w:rsidRPr="006F4935">
        <w:rPr>
          <w:lang w:eastAsia="ro-RO"/>
        </w:rPr>
        <w:t xml:space="preserve"> la ustekinumab timp de </w:t>
      </w:r>
      <w:r>
        <w:rPr>
          <w:lang w:eastAsia="ro-RO"/>
        </w:rPr>
        <w:t>doisprezece</w:t>
      </w:r>
      <w:r w:rsidRPr="006F4935">
        <w:rPr>
          <w:lang w:eastAsia="ro-RO"/>
        </w:rPr>
        <w:t xml:space="preserve"> luni după naștere sau până când concentrațiile plasmatice ale ustekinumabului la sugari devin nedetectabile (vezi pct. 4.5 și pct. 4.6). Dacă există un beneficiu clinic clar pentru sugar, administrarea unui vaccin viu ar putea fi luată în considerare mai devreme, în cazul în care concentrațiile plasmatice ale ustekinumabului la sugar sunt nedetectabile.</w:t>
      </w:r>
    </w:p>
    <w:p w14:paraId="15A6CB24" w14:textId="77777777" w:rsidR="00B36F49" w:rsidRPr="006F4935" w:rsidRDefault="00B36F49" w:rsidP="00B36F49"/>
    <w:p w14:paraId="3ACBE112" w14:textId="033C8BFF" w:rsidR="00B36F49" w:rsidRPr="006F4935" w:rsidRDefault="00B36F49" w:rsidP="00B36F49">
      <w:r w:rsidRPr="006F4935">
        <w:t>Nu s-au efectuat studii privind interacţiunile la om. În analizele farmacocinetice realizate la o populaţie de pacienţi din studii clinice de fază 3</w:t>
      </w:r>
      <w:r w:rsidR="003E6A02">
        <w:t xml:space="preserve"> cu ustekinumab</w:t>
      </w:r>
      <w:r w:rsidRPr="006F4935">
        <w:t>, a fost evaluat efectul administrării concomitente a medicamentelor utilizate cel mai frecvent la pacienţii cu psoriazis (incluzând paracetamol, ibuprofen, acid acetilsalicilic, metformină, atorvastatină, levotiroxină) asupra farmacocineticii ustekinumab. Nu s-au observat indicii privind interacţiunea ustekinumab cu aceste medicamente administrate concomitent. La baza acestei analize stă faptul că minimum 100 pacienţi (&gt; 5% din populaţia studiată) au fost trataţi concomitent cu aceste medicamente, pe durata a minimum 90% din perioada studiului. Farmacocinetica ustekinumab nu a fost influenţată de utilizarea concomitentă de MTX, AINS, 6-mercaptopurină, azatioprină şi corticosteroizi orali la pacienții cu artrită psoriazică, boală Crohn sau colită ulcerativă sau de expunerea anterioară la agenţi anti-TNFα în cazul pacienților cu artrită psoriazică sau boală Crohn sau de expunerea anterioară la terapiile biologice (adică agenți anti-TNFα și/sau vedolizumab) în cazul pacienților cu colită ulcerativă.</w:t>
      </w:r>
    </w:p>
    <w:p w14:paraId="3A8643D6" w14:textId="77777777" w:rsidR="00B36F49" w:rsidRPr="006F4935" w:rsidRDefault="00B36F49" w:rsidP="00B36F49"/>
    <w:p w14:paraId="4BE5297B" w14:textId="77777777" w:rsidR="00B36F49" w:rsidRPr="006F4935" w:rsidRDefault="00B36F49" w:rsidP="00B36F49">
      <w:r w:rsidRPr="006F4935">
        <w:t xml:space="preserve">Rezultatele unui studiu </w:t>
      </w:r>
      <w:r w:rsidRPr="006F4935">
        <w:rPr>
          <w:i/>
        </w:rPr>
        <w:t>in vitro</w:t>
      </w:r>
      <w:r w:rsidRPr="006F4935">
        <w:t xml:space="preserve"> nu sugerează necesitatea ajustării dozei la pacienţii care utilizează concomitent medicamente metabolizate de către CYP450 (vezi pct. 5.2).</w:t>
      </w:r>
    </w:p>
    <w:p w14:paraId="31752B20" w14:textId="77777777" w:rsidR="00B36F49" w:rsidRPr="006F4935" w:rsidRDefault="00B36F49" w:rsidP="00B36F49"/>
    <w:p w14:paraId="7704437D" w14:textId="77777777" w:rsidR="00B36F49" w:rsidRPr="006F4935" w:rsidRDefault="00B36F49" w:rsidP="00B36F49">
      <w:r w:rsidRPr="006F4935">
        <w:lastRenderedPageBreak/>
        <w:t xml:space="preserve">În studiile pentru psoriazis, siguranţa şi eficacitatea medicamentului </w:t>
      </w:r>
      <w:r w:rsidRPr="006F4935">
        <w:rPr>
          <w:color w:val="000000" w:themeColor="text1"/>
        </w:rPr>
        <w:t>ustekinumab</w:t>
      </w:r>
      <w:r w:rsidRPr="006F4935">
        <w:t xml:space="preserve"> în asociere cu imunosupresoare, inclusiv produse biologice sau fototerapia, nu au fost evaluate. În studiile pentru artrita psoriazică, aparent, utilizarea concomitentă de MTX nu a influenţat siguranţa sau eficacitatea </w:t>
      </w:r>
      <w:r w:rsidRPr="006F4935">
        <w:rPr>
          <w:color w:val="000000" w:themeColor="text1"/>
        </w:rPr>
        <w:t>ustekinumab</w:t>
      </w:r>
      <w:r w:rsidRPr="006F4935">
        <w:t xml:space="preserve">. În studiile pentru boală Crohn și cele pentru colită ulcerativă, aparent, utilizarea concomitentă de imunosupresoare sau corticosteroizi nu a influenţat siguranţa sau eficacitatea </w:t>
      </w:r>
      <w:r w:rsidRPr="006F4935">
        <w:rPr>
          <w:color w:val="000000" w:themeColor="text1"/>
        </w:rPr>
        <w:t>ustekinumab</w:t>
      </w:r>
      <w:r w:rsidRPr="006F4935">
        <w:t xml:space="preserve"> (vezi pct. 4.4).</w:t>
      </w:r>
    </w:p>
    <w:p w14:paraId="799DFC95" w14:textId="77777777" w:rsidR="00B36F49" w:rsidRDefault="00B36F49" w:rsidP="00B36F49">
      <w:pPr>
        <w:rPr>
          <w:color w:val="000000" w:themeColor="text1"/>
        </w:rPr>
      </w:pPr>
    </w:p>
    <w:p w14:paraId="3CEFC8CE" w14:textId="77777777" w:rsidR="00B36F49" w:rsidRPr="006F4935" w:rsidRDefault="00B36F49" w:rsidP="00B36F49">
      <w:pPr>
        <w:keepNext/>
        <w:ind w:left="567" w:hanging="567"/>
        <w:rPr>
          <w:b/>
          <w:bCs/>
        </w:rPr>
      </w:pPr>
      <w:r w:rsidRPr="006F4935">
        <w:rPr>
          <w:b/>
          <w:bCs/>
        </w:rPr>
        <w:t>4.6</w:t>
      </w:r>
      <w:r w:rsidRPr="006F4935">
        <w:rPr>
          <w:b/>
          <w:bCs/>
        </w:rPr>
        <w:tab/>
        <w:t>Fertilitatea, sarcina şi alăptarea</w:t>
      </w:r>
    </w:p>
    <w:p w14:paraId="55F7573C" w14:textId="77777777" w:rsidR="00B36F49" w:rsidRPr="006F4935" w:rsidRDefault="00B36F49" w:rsidP="00B36F49">
      <w:pPr>
        <w:keepNext/>
      </w:pPr>
    </w:p>
    <w:p w14:paraId="0CDA6ED1" w14:textId="77777777" w:rsidR="00B36F49" w:rsidRDefault="00B36F49" w:rsidP="00B36F49">
      <w:pPr>
        <w:keepNext/>
        <w:rPr>
          <w:u w:val="single"/>
        </w:rPr>
      </w:pPr>
      <w:r w:rsidRPr="006F4935">
        <w:rPr>
          <w:u w:val="single"/>
        </w:rPr>
        <w:t>Femeile aflate la vârsta fertilă</w:t>
      </w:r>
    </w:p>
    <w:p w14:paraId="32DA0F7C" w14:textId="77777777" w:rsidR="00B36F49" w:rsidRPr="006F4935" w:rsidRDefault="00B36F49" w:rsidP="00B36F49">
      <w:pPr>
        <w:keepNext/>
        <w:rPr>
          <w:u w:val="single"/>
        </w:rPr>
      </w:pPr>
    </w:p>
    <w:p w14:paraId="7290CD6D" w14:textId="77777777" w:rsidR="00B36F49" w:rsidRPr="006F4935" w:rsidRDefault="00B36F49" w:rsidP="00B36F49">
      <w:r w:rsidRPr="006F4935">
        <w:t>Femeile aflate la vârsta fertilă trebuie să utilizeze metode contraceptive eficace în timpul tratamentului şi până la 15 săptămâni după întreruperea acestuia.</w:t>
      </w:r>
    </w:p>
    <w:p w14:paraId="3825D672" w14:textId="77777777" w:rsidR="00B36F49" w:rsidRPr="006F4935" w:rsidRDefault="00B36F49" w:rsidP="00B36F49"/>
    <w:p w14:paraId="1EA09308" w14:textId="77777777" w:rsidR="00B36F49" w:rsidRDefault="00B36F49" w:rsidP="00B36F49">
      <w:pPr>
        <w:keepNext/>
        <w:rPr>
          <w:u w:val="single"/>
        </w:rPr>
      </w:pPr>
      <w:r w:rsidRPr="006F4935">
        <w:rPr>
          <w:u w:val="single"/>
        </w:rPr>
        <w:t>Sarcina</w:t>
      </w:r>
    </w:p>
    <w:p w14:paraId="1135558D" w14:textId="77777777" w:rsidR="00B36F49" w:rsidRPr="006F4935" w:rsidRDefault="00B36F49" w:rsidP="00B36F49">
      <w:pPr>
        <w:keepNext/>
        <w:rPr>
          <w:u w:val="single"/>
        </w:rPr>
      </w:pPr>
    </w:p>
    <w:p w14:paraId="461FCC2D" w14:textId="77777777" w:rsidR="00B36F49" w:rsidRDefault="00B36F49" w:rsidP="00B36F49">
      <w:r>
        <w:t xml:space="preserve">Datele dintr-un număr moderat de sarcini, colectate prospectiv în urma expunerii la ustekinumab, cu </w:t>
      </w:r>
    </w:p>
    <w:p w14:paraId="4CE8BEE7" w14:textId="77777777" w:rsidR="00B36F49" w:rsidRDefault="00B36F49" w:rsidP="00B36F49">
      <w:r>
        <w:t xml:space="preserve">rezultate cunoscute, incluzând peste 450 de sarcini expuse în primul trimestru, nu indică un risc </w:t>
      </w:r>
    </w:p>
    <w:p w14:paraId="17F0749E" w14:textId="77777777" w:rsidR="00B36F49" w:rsidRDefault="00B36F49" w:rsidP="00B36F49">
      <w:r>
        <w:t>crescut de malformații congenitale majore la nou-născut.</w:t>
      </w:r>
    </w:p>
    <w:p w14:paraId="7EB69CEC" w14:textId="77777777" w:rsidR="00B36F49" w:rsidRDefault="00B36F49" w:rsidP="00B36F49"/>
    <w:p w14:paraId="3EAF0D89" w14:textId="77777777" w:rsidR="00B36F49" w:rsidRDefault="00B36F49" w:rsidP="00B36F49">
      <w:r w:rsidRPr="006F4935">
        <w:t xml:space="preserve">Studiile la animale nu indică efecte dăunătoare directe sau indirecte asupra sarcinii, dezvoltării embrionare/fetale, asupra naşterii sau a dezvoltării postnatale (vezi pct. 5.3). </w:t>
      </w:r>
    </w:p>
    <w:p w14:paraId="5CA707BA" w14:textId="77777777" w:rsidR="00B36F49" w:rsidRDefault="00B36F49" w:rsidP="00B36F49"/>
    <w:p w14:paraId="0EE044F0" w14:textId="77777777" w:rsidR="00B36F49" w:rsidRPr="006F4935" w:rsidRDefault="00B36F49" w:rsidP="00B36F49">
      <w:r w:rsidRPr="00831157">
        <w:t>Cu toate acestea, experiența clinică disponibilă este limitată.</w:t>
      </w:r>
      <w:r>
        <w:t xml:space="preserve"> </w:t>
      </w:r>
      <w:r w:rsidRPr="006F4935">
        <w:t xml:space="preserve">Ca o măsură de precauţie, este de preferat să se evite utilizarea </w:t>
      </w:r>
      <w:r w:rsidRPr="006F4935">
        <w:rPr>
          <w:color w:val="000000" w:themeColor="text1"/>
        </w:rPr>
        <w:t>Uzpruvo</w:t>
      </w:r>
      <w:r w:rsidRPr="006F4935">
        <w:t xml:space="preserve"> în timpul sarcinii.</w:t>
      </w:r>
    </w:p>
    <w:p w14:paraId="4CC160E9" w14:textId="77777777" w:rsidR="00B36F49" w:rsidRPr="006F4935" w:rsidRDefault="00B36F49" w:rsidP="00B36F49"/>
    <w:p w14:paraId="31AFAD8D" w14:textId="77777777" w:rsidR="00B36F49" w:rsidRDefault="00B36F49" w:rsidP="00B36F49">
      <w:r w:rsidRPr="006F4935">
        <w:t xml:space="preserve">Ustekinumab traversează bariera placentară și a fost depistat în serul sugarilor născuți de către paciente cărora li s-a administrat ustekinumab în timpul sarcinii. Nu se cunoaște impactul clinic al acestui fapt, însă riscul de infecție la sugarii expuși </w:t>
      </w:r>
      <w:r w:rsidRPr="006F4935">
        <w:rPr>
          <w:i/>
          <w:iCs/>
        </w:rPr>
        <w:t>in utero</w:t>
      </w:r>
      <w:r w:rsidRPr="006F4935">
        <w:t xml:space="preserve"> la ustekinumab ar putea fi mai mare după naștere. </w:t>
      </w:r>
    </w:p>
    <w:p w14:paraId="3BA1CB12" w14:textId="77777777" w:rsidR="00B36F49" w:rsidRPr="006F4935" w:rsidRDefault="00B36F49" w:rsidP="00B36F49">
      <w:r w:rsidRPr="006F4935">
        <w:rPr>
          <w:lang w:eastAsia="ro-RO"/>
        </w:rPr>
        <w:t xml:space="preserve">Nu se recomandă administrarea de vaccinuri vii (cum ar fi vaccinul BCG) sugarilor expuși </w:t>
      </w:r>
      <w:r w:rsidRPr="006F4935">
        <w:rPr>
          <w:i/>
          <w:lang w:eastAsia="ro-RO"/>
        </w:rPr>
        <w:t>in utero</w:t>
      </w:r>
      <w:r w:rsidRPr="006F4935">
        <w:rPr>
          <w:lang w:eastAsia="ro-RO"/>
        </w:rPr>
        <w:t xml:space="preserve"> la ustekinumab timp de </w:t>
      </w:r>
      <w:r>
        <w:rPr>
          <w:lang w:eastAsia="ro-RO"/>
        </w:rPr>
        <w:t>doisprezece</w:t>
      </w:r>
      <w:r w:rsidRPr="006F4935">
        <w:rPr>
          <w:lang w:eastAsia="ro-RO"/>
        </w:rPr>
        <w:t xml:space="preserve"> luni după naștere sau până când concentrațiile plasmatice ale ustekinumabului la sugari devin nedetectabile (vezi pct. 4.4 și pct. 4.5). Dacă există un beneficiu clinic clar pentru sugar, în particular, administrarea unui vaccin viu ar putea fi luată în considerare mai devreme, în cazul în care concentrațiile plasmatice ale ustekinumabului la sugar sunt nedetectabile.</w:t>
      </w:r>
    </w:p>
    <w:p w14:paraId="48F84B01" w14:textId="77777777" w:rsidR="00B36F49" w:rsidRPr="006F4935" w:rsidRDefault="00B36F49" w:rsidP="00B36F49"/>
    <w:p w14:paraId="78623A8E" w14:textId="77777777" w:rsidR="00B36F49" w:rsidRDefault="00B36F49" w:rsidP="00B36F49">
      <w:pPr>
        <w:keepNext/>
        <w:rPr>
          <w:u w:val="single"/>
        </w:rPr>
      </w:pPr>
      <w:r w:rsidRPr="006F4935">
        <w:rPr>
          <w:u w:val="single"/>
        </w:rPr>
        <w:t>Alăptarea</w:t>
      </w:r>
    </w:p>
    <w:p w14:paraId="6B6D4794" w14:textId="77777777" w:rsidR="00B36F49" w:rsidRPr="006F4935" w:rsidRDefault="00B36F49" w:rsidP="00B36F49">
      <w:pPr>
        <w:keepNext/>
        <w:rPr>
          <w:u w:val="single"/>
        </w:rPr>
      </w:pPr>
    </w:p>
    <w:p w14:paraId="5A5FEB7B" w14:textId="77777777" w:rsidR="00B36F49" w:rsidRPr="006F4935" w:rsidRDefault="00B36F49" w:rsidP="00B36F49">
      <w:r w:rsidRPr="006F4935">
        <w:t xml:space="preserve">Datele limitate din literatura de specialitate publicată arată că ustekinumab se excretă în laptele matern uman în cantităţi foarte mici. Nu se cunoaşte dacă ustekinumab se absoarbe sistemic după ingestie. Datorită riscului de apariţie a reacţiilor adverse ale ustekinumab la copiii alăptaţi, trebuie luată o decizie cu privire fie la întreruperea alăptării în timpul tratamentului şi până la 15 săptămâni după tratament, fie la întreruperea terapiei cu </w:t>
      </w:r>
      <w:r w:rsidRPr="006F4935">
        <w:rPr>
          <w:iCs/>
          <w:color w:val="000000" w:themeColor="text1"/>
        </w:rPr>
        <w:t>Uzpruvo</w:t>
      </w:r>
      <w:r w:rsidRPr="006F4935">
        <w:t xml:space="preserve">, luând în considerare beneficiul alăptării la sân a copilului faţă de beneficiul terapiei cu </w:t>
      </w:r>
      <w:r w:rsidRPr="006F4935">
        <w:rPr>
          <w:iCs/>
          <w:color w:val="000000" w:themeColor="text1"/>
        </w:rPr>
        <w:t>Uzpruvo</w:t>
      </w:r>
      <w:r w:rsidRPr="006F4935">
        <w:t xml:space="preserve"> pentru mamă.</w:t>
      </w:r>
    </w:p>
    <w:p w14:paraId="2CD9AB1F" w14:textId="77777777" w:rsidR="00B36F49" w:rsidRPr="006F4935" w:rsidRDefault="00B36F49" w:rsidP="00B36F49"/>
    <w:p w14:paraId="35868B25" w14:textId="77777777" w:rsidR="00B36F49" w:rsidRDefault="00B36F49" w:rsidP="00B36F49">
      <w:pPr>
        <w:keepNext/>
        <w:rPr>
          <w:u w:val="single"/>
        </w:rPr>
      </w:pPr>
      <w:r w:rsidRPr="006F4935">
        <w:rPr>
          <w:u w:val="single"/>
        </w:rPr>
        <w:t>Fertilitatea</w:t>
      </w:r>
    </w:p>
    <w:p w14:paraId="0594DDD7" w14:textId="77777777" w:rsidR="00B36F49" w:rsidRPr="006F4935" w:rsidRDefault="00B36F49" w:rsidP="00B36F49">
      <w:pPr>
        <w:keepNext/>
        <w:rPr>
          <w:u w:val="single"/>
        </w:rPr>
      </w:pPr>
    </w:p>
    <w:p w14:paraId="3B0F3AF3" w14:textId="77777777" w:rsidR="00B36F49" w:rsidRPr="006F4935" w:rsidRDefault="00B36F49" w:rsidP="00B36F49">
      <w:r w:rsidRPr="006F4935">
        <w:t>Nu a fost evaluat efectul ustekinumab asupra fertilităţii la om (vezi pct. 5.3).</w:t>
      </w:r>
    </w:p>
    <w:p w14:paraId="52555ECF" w14:textId="77777777" w:rsidR="00B36F49" w:rsidRPr="006F4935" w:rsidRDefault="00B36F49" w:rsidP="00B36F49"/>
    <w:p w14:paraId="3022FF92" w14:textId="77777777" w:rsidR="00B36F49" w:rsidRPr="006F4935" w:rsidRDefault="00B36F49" w:rsidP="00B36F49">
      <w:pPr>
        <w:keepNext/>
        <w:ind w:left="567" w:hanging="567"/>
        <w:rPr>
          <w:b/>
          <w:bCs/>
        </w:rPr>
      </w:pPr>
      <w:r w:rsidRPr="006F4935">
        <w:rPr>
          <w:b/>
          <w:bCs/>
        </w:rPr>
        <w:t>4.7</w:t>
      </w:r>
      <w:r w:rsidRPr="006F4935">
        <w:rPr>
          <w:b/>
          <w:bCs/>
        </w:rPr>
        <w:tab/>
        <w:t>Efecte asupra capacităţii de a conduce vehicule şi de a folosi utilaje</w:t>
      </w:r>
    </w:p>
    <w:p w14:paraId="49B34BBF" w14:textId="77777777" w:rsidR="00B36F49" w:rsidRPr="006F4935" w:rsidRDefault="00B36F49" w:rsidP="00B36F49">
      <w:pPr>
        <w:keepNext/>
      </w:pPr>
    </w:p>
    <w:p w14:paraId="7E6DB1B4" w14:textId="77777777" w:rsidR="00B36F49" w:rsidRPr="006F4935" w:rsidRDefault="00B36F49" w:rsidP="00B36F49">
      <w:r w:rsidRPr="006F4935">
        <w:rPr>
          <w:color w:val="000000" w:themeColor="text1"/>
        </w:rPr>
        <w:t>Uzpruvo</w:t>
      </w:r>
      <w:r w:rsidRPr="006F4935">
        <w:t xml:space="preserve"> nu are nicio influenţă sau are o influenţă neglijabilă asupra capacităţii de a conduce vehicule şi de a folosi utilaje.</w:t>
      </w:r>
    </w:p>
    <w:p w14:paraId="514745FE" w14:textId="77777777" w:rsidR="00B36F49" w:rsidRPr="006F4935" w:rsidRDefault="00B36F49" w:rsidP="00B36F49"/>
    <w:p w14:paraId="36550800" w14:textId="77777777" w:rsidR="00B36F49" w:rsidRPr="006F4935" w:rsidRDefault="00B36F49" w:rsidP="00B36F49">
      <w:pPr>
        <w:keepNext/>
        <w:ind w:left="567" w:hanging="567"/>
        <w:rPr>
          <w:b/>
          <w:bCs/>
        </w:rPr>
      </w:pPr>
      <w:r w:rsidRPr="006F4935">
        <w:rPr>
          <w:b/>
          <w:bCs/>
        </w:rPr>
        <w:lastRenderedPageBreak/>
        <w:t>4.8</w:t>
      </w:r>
      <w:r w:rsidRPr="006F4935">
        <w:rPr>
          <w:b/>
          <w:bCs/>
        </w:rPr>
        <w:tab/>
        <w:t>Reacţii adverse</w:t>
      </w:r>
    </w:p>
    <w:p w14:paraId="7720C2F6" w14:textId="77777777" w:rsidR="00B36F49" w:rsidRPr="006F4935" w:rsidRDefault="00B36F49" w:rsidP="00B36F49">
      <w:pPr>
        <w:keepNext/>
      </w:pPr>
    </w:p>
    <w:p w14:paraId="3EE444D6" w14:textId="77777777" w:rsidR="00B36F49" w:rsidRDefault="00B36F49" w:rsidP="00B36F49">
      <w:pPr>
        <w:keepNext/>
        <w:rPr>
          <w:u w:val="single"/>
        </w:rPr>
      </w:pPr>
      <w:r w:rsidRPr="006F4935">
        <w:rPr>
          <w:u w:val="single"/>
        </w:rPr>
        <w:t>Rezumatul profilului de siguranţă</w:t>
      </w:r>
    </w:p>
    <w:p w14:paraId="5631AE1E" w14:textId="77777777" w:rsidR="00B36F49" w:rsidRPr="006F4935" w:rsidRDefault="00B36F49" w:rsidP="00B36F49">
      <w:pPr>
        <w:keepNext/>
        <w:rPr>
          <w:u w:val="single"/>
        </w:rPr>
      </w:pPr>
    </w:p>
    <w:p w14:paraId="4AF18FB6" w14:textId="77777777" w:rsidR="00B36F49" w:rsidRPr="006F4935" w:rsidRDefault="00B36F49" w:rsidP="00B36F49">
      <w:r w:rsidRPr="006F4935">
        <w:t xml:space="preserve">Cele mai frecvente reacţii adverse (&gt; 5%) raportate în fazele controlate ale studiilor clinice efectuate cu ustekinumab la pacienţii adulți cu psoriazis, artrită psoriazică, boală Crohn și colită ulcerativă au fost nazofaringita și cefaleea. Majoritatea au fost considerate a fi uşoare şi nu au necesitat întreruperea tratamentului cu medicamentul studiat. Cea mai gravă reacţie adversă raportată pentru </w:t>
      </w:r>
      <w:r w:rsidRPr="006F4935">
        <w:rPr>
          <w:color w:val="000000" w:themeColor="text1"/>
        </w:rPr>
        <w:t>ustekinumab</w:t>
      </w:r>
      <w:r w:rsidRPr="006F4935">
        <w:t xml:space="preserve"> a fost de tipul reacţiilor grave de hipersensibilitate, inclusiv anafilaxie (vezi pct. 4.4). Profilul general al siguranței a fost similar la pacienții cu psoriazis, artrită psoriazică, boală Crohn și colită ulcerativă.</w:t>
      </w:r>
    </w:p>
    <w:p w14:paraId="302318A7" w14:textId="77777777" w:rsidR="00B36F49" w:rsidRPr="006F4935" w:rsidRDefault="00B36F49" w:rsidP="00B36F49"/>
    <w:p w14:paraId="4D7588D9" w14:textId="77777777" w:rsidR="00B36F49" w:rsidRDefault="00B36F49" w:rsidP="00B36F49">
      <w:pPr>
        <w:keepNext/>
        <w:rPr>
          <w:u w:val="single"/>
        </w:rPr>
      </w:pPr>
      <w:r w:rsidRPr="006F4935">
        <w:rPr>
          <w:u w:val="single"/>
        </w:rPr>
        <w:t>Lista reacţiilor adverse sub formă de tabel</w:t>
      </w:r>
    </w:p>
    <w:p w14:paraId="310FBFEE" w14:textId="77777777" w:rsidR="00B36F49" w:rsidRPr="006F4935" w:rsidRDefault="00B36F49" w:rsidP="00B36F49">
      <w:pPr>
        <w:keepNext/>
        <w:rPr>
          <w:u w:val="single"/>
        </w:rPr>
      </w:pPr>
    </w:p>
    <w:p w14:paraId="4442D1CC" w14:textId="77777777" w:rsidR="00B36F49" w:rsidRPr="006F4935" w:rsidRDefault="00B36F49" w:rsidP="00B36F49">
      <w:r w:rsidRPr="006F4935">
        <w:t xml:space="preserve">Datele de siguranţă descrise mai jos reflectă expunerea la ustekinumab la adulți în 14 studii de fază 2 şi fază 3 efectuate la 6709 pacienţi (4135 cu psoriazis şi/sau artrită psoriazică, 1749 cu boala Crohn și 825 de pacienți cu colită ulcerativă). Acestea includ expunere la </w:t>
      </w:r>
      <w:r w:rsidRPr="006F4935">
        <w:rPr>
          <w:color w:val="000000" w:themeColor="text1"/>
        </w:rPr>
        <w:t>ustekinumab</w:t>
      </w:r>
      <w:r w:rsidRPr="006F4935">
        <w:t xml:space="preserve"> în perioada controlată și necontrolată a studiilor clinice timp de minimum 6 luni sau 1 an (4577 și 3253 pacienţi cu psoriazis, artrită psoriazică, boală Crohn sau colită ulcerativă) și cu o expunere timp de minimum 4 sau 5 ani (1482 şi respectiv 838 de pacienţi cu psoriazis).</w:t>
      </w:r>
    </w:p>
    <w:p w14:paraId="52774BC3" w14:textId="77777777" w:rsidR="00B36F49" w:rsidRPr="006F4935" w:rsidRDefault="00B36F49" w:rsidP="00B36F49"/>
    <w:p w14:paraId="45A24AB6" w14:textId="77777777" w:rsidR="00B36F49" w:rsidRPr="006F4935" w:rsidRDefault="00B36F49" w:rsidP="00B36F49">
      <w:r w:rsidRPr="006F4935">
        <w:t>Tabelul 2 prezintă lista reacţiilor adverse raportate în studiile clinice pentru psoriazis, artrită psoriazică, boală Crohn și colită ulcerativă la adulți, precum şi reacţiile adverse raportate după punerea pe piaţă. Reacţiile adverse sunt clasificate pe aparate, sisteme şi organe şi după frecvenţă, folosind următoarea convenţie: foarte frecvente (≥ 1/10), frecvente (≥ 1/100 şi &lt; 1/10), mai puţin frecvente (≥ 1/1000 şi &lt; 1/100), rare (≥ 1/10000 şi &lt; 1/1000), foarte rare (&lt; 1/10000), cu frecvenţă necunoscută (care nu poate fi estimată din datele disponibile). În cadrul fiecărei grupe de frecvenţă, reacţiile adverse sunt prezentate în ordinea descrescătoare a gravităţii.</w:t>
      </w:r>
    </w:p>
    <w:p w14:paraId="7E18FDE8" w14:textId="77777777" w:rsidR="00B36F49" w:rsidRPr="006F4935" w:rsidRDefault="00B36F49" w:rsidP="00B36F49"/>
    <w:p w14:paraId="1FD1ACA9" w14:textId="77777777" w:rsidR="00B36F49" w:rsidRPr="006F4935" w:rsidRDefault="00B36F49" w:rsidP="00B36F49">
      <w:pPr>
        <w:keepNext/>
        <w:rPr>
          <w:i/>
        </w:rPr>
      </w:pPr>
      <w:r w:rsidRPr="006F4935">
        <w:rPr>
          <w:i/>
        </w:rPr>
        <w:t>Tabelul 2:</w:t>
      </w:r>
      <w:r w:rsidRPr="006F4935">
        <w:rPr>
          <w:i/>
        </w:rPr>
        <w:tab/>
        <w:t>Lista reacţiilor adverse</w:t>
      </w: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019"/>
        <w:gridCol w:w="2015"/>
        <w:gridCol w:w="4027"/>
      </w:tblGrid>
      <w:tr w:rsidR="00B36F49" w:rsidRPr="006F4935" w14:paraId="3BE693E0" w14:textId="77777777" w:rsidTr="00C221F5">
        <w:trPr>
          <w:cantSplit/>
          <w:trHeight w:val="431"/>
          <w:tblHeader/>
          <w:jc w:val="center"/>
        </w:trPr>
        <w:tc>
          <w:tcPr>
            <w:tcW w:w="1666" w:type="pct"/>
            <w:tcBorders>
              <w:top w:val="single" w:sz="4" w:space="0" w:color="auto"/>
              <w:bottom w:val="single" w:sz="4" w:space="0" w:color="auto"/>
            </w:tcBorders>
          </w:tcPr>
          <w:p w14:paraId="49D9A124" w14:textId="77777777" w:rsidR="00B36F49" w:rsidRPr="006F4935" w:rsidRDefault="00B36F49" w:rsidP="00C221F5">
            <w:pPr>
              <w:keepNext/>
              <w:rPr>
                <w:b/>
                <w:bCs/>
                <w:szCs w:val="24"/>
              </w:rPr>
            </w:pPr>
            <w:r w:rsidRPr="006F4935">
              <w:rPr>
                <w:b/>
                <w:bCs/>
                <w:szCs w:val="24"/>
              </w:rPr>
              <w:t>Aparate, Sisteme şi Organe</w:t>
            </w:r>
          </w:p>
        </w:tc>
        <w:tc>
          <w:tcPr>
            <w:tcW w:w="1112" w:type="pct"/>
            <w:tcBorders>
              <w:top w:val="single" w:sz="4" w:space="0" w:color="auto"/>
              <w:bottom w:val="single" w:sz="4" w:space="0" w:color="auto"/>
            </w:tcBorders>
          </w:tcPr>
          <w:p w14:paraId="3D07C270" w14:textId="77777777" w:rsidR="00B36F49" w:rsidRPr="006F4935" w:rsidRDefault="00B36F49" w:rsidP="00C221F5">
            <w:pPr>
              <w:keepNext/>
              <w:rPr>
                <w:b/>
                <w:bCs/>
                <w:szCs w:val="24"/>
              </w:rPr>
            </w:pPr>
            <w:r w:rsidRPr="006F4935">
              <w:rPr>
                <w:b/>
                <w:bCs/>
                <w:szCs w:val="24"/>
              </w:rPr>
              <w:t>Frecvenţă:</w:t>
            </w:r>
          </w:p>
        </w:tc>
        <w:tc>
          <w:tcPr>
            <w:tcW w:w="2222" w:type="pct"/>
            <w:tcBorders>
              <w:top w:val="single" w:sz="4" w:space="0" w:color="auto"/>
              <w:bottom w:val="single" w:sz="4" w:space="0" w:color="auto"/>
            </w:tcBorders>
          </w:tcPr>
          <w:p w14:paraId="6DBB0CCA" w14:textId="77777777" w:rsidR="00B36F49" w:rsidRPr="006F4935" w:rsidRDefault="00B36F49" w:rsidP="00C221F5">
            <w:pPr>
              <w:keepNext/>
              <w:rPr>
                <w:b/>
                <w:bCs/>
                <w:szCs w:val="24"/>
              </w:rPr>
            </w:pPr>
            <w:r w:rsidRPr="006F4935">
              <w:rPr>
                <w:b/>
                <w:bCs/>
                <w:szCs w:val="24"/>
              </w:rPr>
              <w:t>Reacţii adverse</w:t>
            </w:r>
          </w:p>
        </w:tc>
      </w:tr>
      <w:tr w:rsidR="00B36F49" w:rsidRPr="006F4935" w14:paraId="18841BC9" w14:textId="77777777" w:rsidTr="00C221F5">
        <w:trPr>
          <w:cantSplit/>
          <w:jc w:val="center"/>
        </w:trPr>
        <w:tc>
          <w:tcPr>
            <w:tcW w:w="1666" w:type="pct"/>
            <w:tcBorders>
              <w:top w:val="single" w:sz="4" w:space="0" w:color="auto"/>
              <w:bottom w:val="single" w:sz="4" w:space="0" w:color="auto"/>
            </w:tcBorders>
          </w:tcPr>
          <w:p w14:paraId="17C3C0D5" w14:textId="77777777" w:rsidR="00B36F49" w:rsidRPr="006F4935" w:rsidRDefault="00B36F49" w:rsidP="00C221F5">
            <w:r w:rsidRPr="006F4935">
              <w:t>Infecţii şi infestări</w:t>
            </w:r>
            <w:r>
              <w:t xml:space="preserve"> </w:t>
            </w:r>
          </w:p>
        </w:tc>
        <w:tc>
          <w:tcPr>
            <w:tcW w:w="1112" w:type="pct"/>
            <w:tcBorders>
              <w:top w:val="single" w:sz="4" w:space="0" w:color="auto"/>
              <w:bottom w:val="single" w:sz="4" w:space="0" w:color="auto"/>
            </w:tcBorders>
          </w:tcPr>
          <w:p w14:paraId="4BC977A8" w14:textId="77777777" w:rsidR="00B36F49" w:rsidRDefault="00B36F49" w:rsidP="00C221F5">
            <w:r w:rsidRPr="006F4935">
              <w:t>Frecvente:</w:t>
            </w:r>
          </w:p>
          <w:p w14:paraId="0B003E6D" w14:textId="77777777" w:rsidR="00B36F49" w:rsidRDefault="00B36F49" w:rsidP="00C221F5"/>
          <w:p w14:paraId="23679FA2" w14:textId="77777777" w:rsidR="00B36F49" w:rsidRPr="006F4935" w:rsidRDefault="00B36F49" w:rsidP="00C221F5">
            <w:r w:rsidRPr="006F4935">
              <w:t>Mai puţin frecvente:</w:t>
            </w:r>
          </w:p>
        </w:tc>
        <w:tc>
          <w:tcPr>
            <w:tcW w:w="2222" w:type="pct"/>
            <w:tcBorders>
              <w:top w:val="single" w:sz="4" w:space="0" w:color="auto"/>
              <w:bottom w:val="single" w:sz="4" w:space="0" w:color="auto"/>
            </w:tcBorders>
          </w:tcPr>
          <w:p w14:paraId="5963E0FE" w14:textId="77777777" w:rsidR="00B36F49" w:rsidRPr="006F4935" w:rsidRDefault="00B36F49" w:rsidP="00C221F5">
            <w:r w:rsidRPr="006F4935">
              <w:t>infecţii ale căilor respiratorii superioare, nazofaringită, sinuzită</w:t>
            </w:r>
          </w:p>
          <w:p w14:paraId="67BB53A0" w14:textId="77777777" w:rsidR="00B36F49" w:rsidRPr="006F4935" w:rsidRDefault="00B36F49" w:rsidP="00C221F5">
            <w:r w:rsidRPr="006F4935">
              <w:t>celulită, infecţii dentare, herpes zoster, infecţii ale căilor respiratorii inferioare, infecţii virale ale căilor respiratorii superioare, infecții micotice vulvovaginale</w:t>
            </w:r>
          </w:p>
        </w:tc>
      </w:tr>
      <w:tr w:rsidR="00B36F49" w:rsidRPr="006F4935" w14:paraId="7CCE42E0" w14:textId="77777777" w:rsidTr="00C221F5">
        <w:trPr>
          <w:cantSplit/>
          <w:jc w:val="center"/>
        </w:trPr>
        <w:tc>
          <w:tcPr>
            <w:tcW w:w="1666" w:type="pct"/>
            <w:tcBorders>
              <w:top w:val="single" w:sz="4" w:space="0" w:color="auto"/>
              <w:bottom w:val="single" w:sz="4" w:space="0" w:color="auto"/>
            </w:tcBorders>
          </w:tcPr>
          <w:p w14:paraId="1F2AAEC3" w14:textId="77777777" w:rsidR="00B36F49" w:rsidRPr="006F4935" w:rsidRDefault="00B36F49" w:rsidP="00C221F5">
            <w:r w:rsidRPr="006F4935">
              <w:t>Tulburări ale sistemului imunitar</w:t>
            </w:r>
          </w:p>
        </w:tc>
        <w:tc>
          <w:tcPr>
            <w:tcW w:w="1112" w:type="pct"/>
            <w:tcBorders>
              <w:top w:val="single" w:sz="4" w:space="0" w:color="auto"/>
              <w:bottom w:val="single" w:sz="4" w:space="0" w:color="auto"/>
            </w:tcBorders>
          </w:tcPr>
          <w:p w14:paraId="437F1FEB" w14:textId="77777777" w:rsidR="00B36F49" w:rsidRDefault="00B36F49" w:rsidP="00C221F5">
            <w:r w:rsidRPr="006F4935">
              <w:t>Mai puţin frecvente:</w:t>
            </w:r>
          </w:p>
          <w:p w14:paraId="7EF8533C" w14:textId="77777777" w:rsidR="00B36F49" w:rsidRDefault="00B36F49" w:rsidP="00C221F5"/>
          <w:p w14:paraId="179E0EF9" w14:textId="77777777" w:rsidR="00B36F49" w:rsidRPr="006F4935" w:rsidRDefault="00B36F49" w:rsidP="00C221F5">
            <w:r w:rsidRPr="006F4935">
              <w:t>Rare:</w:t>
            </w:r>
          </w:p>
        </w:tc>
        <w:tc>
          <w:tcPr>
            <w:tcW w:w="2222" w:type="pct"/>
            <w:tcBorders>
              <w:top w:val="single" w:sz="4" w:space="0" w:color="auto"/>
              <w:bottom w:val="single" w:sz="4" w:space="0" w:color="auto"/>
            </w:tcBorders>
          </w:tcPr>
          <w:p w14:paraId="25B128C5" w14:textId="77777777" w:rsidR="00B36F49" w:rsidRPr="006F4935" w:rsidRDefault="00B36F49" w:rsidP="00C221F5">
            <w:r w:rsidRPr="006F4935">
              <w:t>reacţii de hipersensibilitate (inclusiv erupţie cutanată tranzitorie, urticarie)</w:t>
            </w:r>
          </w:p>
          <w:p w14:paraId="1875DDE4" w14:textId="77777777" w:rsidR="00B36F49" w:rsidRPr="006F4935" w:rsidRDefault="00B36F49" w:rsidP="00C221F5">
            <w:r w:rsidRPr="006F4935">
              <w:t>reacţii de hipersensibilitate grave (inclusiv anafilaxie, angioedem)</w:t>
            </w:r>
          </w:p>
        </w:tc>
      </w:tr>
      <w:tr w:rsidR="00B36F49" w:rsidRPr="006F4935" w14:paraId="3AF532F3" w14:textId="77777777" w:rsidTr="00C221F5">
        <w:trPr>
          <w:cantSplit/>
          <w:jc w:val="center"/>
        </w:trPr>
        <w:tc>
          <w:tcPr>
            <w:tcW w:w="1666" w:type="pct"/>
            <w:tcBorders>
              <w:top w:val="single" w:sz="4" w:space="0" w:color="auto"/>
              <w:bottom w:val="single" w:sz="4" w:space="0" w:color="auto"/>
            </w:tcBorders>
          </w:tcPr>
          <w:p w14:paraId="0FE87D6B" w14:textId="77777777" w:rsidR="00B36F49" w:rsidRPr="006F4935" w:rsidRDefault="00B36F49" w:rsidP="00C221F5">
            <w:r w:rsidRPr="006F4935">
              <w:t>Tulburări psihice</w:t>
            </w:r>
          </w:p>
        </w:tc>
        <w:tc>
          <w:tcPr>
            <w:tcW w:w="1112" w:type="pct"/>
            <w:tcBorders>
              <w:top w:val="single" w:sz="4" w:space="0" w:color="auto"/>
              <w:bottom w:val="single" w:sz="4" w:space="0" w:color="auto"/>
            </w:tcBorders>
          </w:tcPr>
          <w:p w14:paraId="65203707" w14:textId="77777777" w:rsidR="00B36F49" w:rsidRPr="006F4935" w:rsidRDefault="00B36F49" w:rsidP="00C221F5">
            <w:r w:rsidRPr="006F4935">
              <w:t>Mai puţin frecvente:</w:t>
            </w:r>
          </w:p>
        </w:tc>
        <w:tc>
          <w:tcPr>
            <w:tcW w:w="2222" w:type="pct"/>
            <w:tcBorders>
              <w:top w:val="single" w:sz="4" w:space="0" w:color="auto"/>
              <w:bottom w:val="single" w:sz="4" w:space="0" w:color="auto"/>
            </w:tcBorders>
          </w:tcPr>
          <w:p w14:paraId="1FEBFA7C" w14:textId="77777777" w:rsidR="00B36F49" w:rsidRPr="006F4935" w:rsidRDefault="00B36F49" w:rsidP="00C221F5">
            <w:r w:rsidRPr="006F4935">
              <w:t>depresie</w:t>
            </w:r>
          </w:p>
        </w:tc>
      </w:tr>
      <w:tr w:rsidR="00B36F49" w:rsidRPr="006F4935" w14:paraId="62A681F6" w14:textId="77777777" w:rsidTr="00C221F5">
        <w:trPr>
          <w:cantSplit/>
          <w:jc w:val="center"/>
        </w:trPr>
        <w:tc>
          <w:tcPr>
            <w:tcW w:w="1666" w:type="pct"/>
            <w:tcBorders>
              <w:top w:val="single" w:sz="4" w:space="0" w:color="auto"/>
              <w:bottom w:val="single" w:sz="4" w:space="0" w:color="auto"/>
            </w:tcBorders>
          </w:tcPr>
          <w:p w14:paraId="6BB06E30" w14:textId="77777777" w:rsidR="00B36F49" w:rsidRPr="006F4935" w:rsidRDefault="00B36F49" w:rsidP="00C221F5">
            <w:r w:rsidRPr="006F4935">
              <w:t>Tuburări ale sistemului nervos</w:t>
            </w:r>
          </w:p>
        </w:tc>
        <w:tc>
          <w:tcPr>
            <w:tcW w:w="1112" w:type="pct"/>
            <w:tcBorders>
              <w:top w:val="single" w:sz="4" w:space="0" w:color="auto"/>
              <w:bottom w:val="single" w:sz="4" w:space="0" w:color="auto"/>
            </w:tcBorders>
          </w:tcPr>
          <w:p w14:paraId="6A802670" w14:textId="77777777" w:rsidR="00B36F49" w:rsidRDefault="00B36F49" w:rsidP="00C221F5">
            <w:r w:rsidRPr="006F4935">
              <w:t>Frecvente:</w:t>
            </w:r>
          </w:p>
          <w:p w14:paraId="514F9265" w14:textId="77777777" w:rsidR="00B36F49" w:rsidRPr="006F4935" w:rsidRDefault="00B36F49" w:rsidP="00C221F5">
            <w:r w:rsidRPr="006F4935">
              <w:t>Mai puţin frecvente:</w:t>
            </w:r>
          </w:p>
        </w:tc>
        <w:tc>
          <w:tcPr>
            <w:tcW w:w="2222" w:type="pct"/>
            <w:tcBorders>
              <w:top w:val="single" w:sz="4" w:space="0" w:color="auto"/>
              <w:bottom w:val="single" w:sz="4" w:space="0" w:color="auto"/>
            </w:tcBorders>
          </w:tcPr>
          <w:p w14:paraId="74B00242" w14:textId="77777777" w:rsidR="00B36F49" w:rsidRPr="006F4935" w:rsidRDefault="00B36F49" w:rsidP="00C221F5">
            <w:r w:rsidRPr="006F4935">
              <w:t>ameţeli, cefalee</w:t>
            </w:r>
          </w:p>
          <w:p w14:paraId="1F538874" w14:textId="77777777" w:rsidR="00B36F49" w:rsidRPr="006F4935" w:rsidRDefault="00B36F49" w:rsidP="00C221F5">
            <w:r w:rsidRPr="006F4935">
              <w:t>paralizie facială</w:t>
            </w:r>
          </w:p>
        </w:tc>
      </w:tr>
      <w:tr w:rsidR="00B36F49" w:rsidRPr="006F4935" w14:paraId="6E422C14" w14:textId="77777777" w:rsidTr="00C221F5">
        <w:trPr>
          <w:cantSplit/>
          <w:jc w:val="center"/>
        </w:trPr>
        <w:tc>
          <w:tcPr>
            <w:tcW w:w="1666" w:type="pct"/>
            <w:tcBorders>
              <w:top w:val="single" w:sz="4" w:space="0" w:color="auto"/>
              <w:bottom w:val="single" w:sz="4" w:space="0" w:color="auto"/>
            </w:tcBorders>
          </w:tcPr>
          <w:p w14:paraId="28D4A092" w14:textId="77777777" w:rsidR="00B36F49" w:rsidRPr="006F4935" w:rsidRDefault="00B36F49" w:rsidP="00C221F5">
            <w:r w:rsidRPr="006F4935">
              <w:t>Tulburări respiratorii, toracice şi mediastinale</w:t>
            </w:r>
          </w:p>
        </w:tc>
        <w:tc>
          <w:tcPr>
            <w:tcW w:w="1112" w:type="pct"/>
            <w:tcBorders>
              <w:top w:val="single" w:sz="4" w:space="0" w:color="auto"/>
              <w:bottom w:val="single" w:sz="4" w:space="0" w:color="auto"/>
            </w:tcBorders>
          </w:tcPr>
          <w:p w14:paraId="0020D197" w14:textId="77777777" w:rsidR="00B36F49" w:rsidRDefault="00B36F49" w:rsidP="00C221F5">
            <w:r w:rsidRPr="006F4935">
              <w:t>Frecvente:</w:t>
            </w:r>
          </w:p>
          <w:p w14:paraId="06154B73" w14:textId="77777777" w:rsidR="00B36F49" w:rsidRDefault="00B36F49" w:rsidP="00C221F5">
            <w:r w:rsidRPr="006F4935">
              <w:t>Mai puţin frecvente:</w:t>
            </w:r>
          </w:p>
          <w:p w14:paraId="79FC3A17" w14:textId="77777777" w:rsidR="00B36F49" w:rsidRDefault="00B36F49" w:rsidP="00C221F5">
            <w:r w:rsidRPr="006F4935">
              <w:t>Rare:</w:t>
            </w:r>
          </w:p>
          <w:p w14:paraId="5C4D7F39" w14:textId="77777777" w:rsidR="00B36F49" w:rsidRPr="006F4935" w:rsidRDefault="00B36F49" w:rsidP="00C221F5">
            <w:r w:rsidRPr="006F4935">
              <w:t>Foarte rare:</w:t>
            </w:r>
          </w:p>
        </w:tc>
        <w:tc>
          <w:tcPr>
            <w:tcW w:w="2222" w:type="pct"/>
            <w:tcBorders>
              <w:top w:val="single" w:sz="4" w:space="0" w:color="auto"/>
              <w:bottom w:val="single" w:sz="4" w:space="0" w:color="auto"/>
            </w:tcBorders>
          </w:tcPr>
          <w:p w14:paraId="241692F0" w14:textId="77777777" w:rsidR="00B36F49" w:rsidRPr="006F4935" w:rsidRDefault="00B36F49" w:rsidP="00C221F5">
            <w:r w:rsidRPr="006F4935">
              <w:t>durere orofaringeală</w:t>
            </w:r>
          </w:p>
          <w:p w14:paraId="110FC3E0" w14:textId="77777777" w:rsidR="00B36F49" w:rsidRPr="006F4935" w:rsidRDefault="00B36F49" w:rsidP="00C221F5">
            <w:r w:rsidRPr="006F4935">
              <w:t>congestie nazală</w:t>
            </w:r>
          </w:p>
          <w:p w14:paraId="24DA352E" w14:textId="77777777" w:rsidR="00B36F49" w:rsidRPr="006F4935" w:rsidRDefault="00B36F49" w:rsidP="00C221F5">
            <w:r w:rsidRPr="006F4935">
              <w:t>alveolită alergică, pneumonie eozinofilică</w:t>
            </w:r>
          </w:p>
          <w:p w14:paraId="6236E027" w14:textId="77777777" w:rsidR="00B36F49" w:rsidRPr="006F4935" w:rsidRDefault="00B36F49" w:rsidP="00C221F5">
            <w:r w:rsidRPr="006F4935">
              <w:t>pneumonie organizată*</w:t>
            </w:r>
          </w:p>
        </w:tc>
      </w:tr>
      <w:tr w:rsidR="00B36F49" w:rsidRPr="006F4935" w14:paraId="09F84866" w14:textId="77777777" w:rsidTr="00C221F5">
        <w:trPr>
          <w:cantSplit/>
          <w:jc w:val="center"/>
        </w:trPr>
        <w:tc>
          <w:tcPr>
            <w:tcW w:w="1666" w:type="pct"/>
            <w:tcBorders>
              <w:top w:val="single" w:sz="4" w:space="0" w:color="auto"/>
              <w:bottom w:val="single" w:sz="4" w:space="0" w:color="auto"/>
            </w:tcBorders>
          </w:tcPr>
          <w:p w14:paraId="7BA1FB64" w14:textId="77777777" w:rsidR="00B36F49" w:rsidRPr="006F4935" w:rsidRDefault="00B36F49" w:rsidP="00C221F5">
            <w:r w:rsidRPr="006F4935">
              <w:t>Tulburări gastro-intestinale</w:t>
            </w:r>
          </w:p>
        </w:tc>
        <w:tc>
          <w:tcPr>
            <w:tcW w:w="1112" w:type="pct"/>
            <w:tcBorders>
              <w:top w:val="single" w:sz="4" w:space="0" w:color="auto"/>
              <w:bottom w:val="single" w:sz="4" w:space="0" w:color="auto"/>
            </w:tcBorders>
          </w:tcPr>
          <w:p w14:paraId="10361C8C" w14:textId="77777777" w:rsidR="00B36F49" w:rsidRPr="006F4935" w:rsidRDefault="00B36F49" w:rsidP="00C221F5">
            <w:r w:rsidRPr="006F4935">
              <w:t>Frecvente:</w:t>
            </w:r>
          </w:p>
        </w:tc>
        <w:tc>
          <w:tcPr>
            <w:tcW w:w="2222" w:type="pct"/>
            <w:tcBorders>
              <w:top w:val="single" w:sz="4" w:space="0" w:color="auto"/>
              <w:bottom w:val="single" w:sz="4" w:space="0" w:color="auto"/>
            </w:tcBorders>
          </w:tcPr>
          <w:p w14:paraId="06F1EC06" w14:textId="77777777" w:rsidR="00B36F49" w:rsidRPr="006F4935" w:rsidRDefault="00B36F49" w:rsidP="00C221F5">
            <w:r w:rsidRPr="006F4935">
              <w:t>diaree, greaţă, vărsături</w:t>
            </w:r>
          </w:p>
        </w:tc>
      </w:tr>
      <w:tr w:rsidR="00B36F49" w:rsidRPr="006F4935" w14:paraId="389503CB" w14:textId="77777777" w:rsidTr="00C221F5">
        <w:trPr>
          <w:cantSplit/>
          <w:jc w:val="center"/>
        </w:trPr>
        <w:tc>
          <w:tcPr>
            <w:tcW w:w="1666" w:type="pct"/>
            <w:tcBorders>
              <w:top w:val="single" w:sz="4" w:space="0" w:color="auto"/>
              <w:bottom w:val="single" w:sz="4" w:space="0" w:color="auto"/>
            </w:tcBorders>
          </w:tcPr>
          <w:p w14:paraId="14FE1699" w14:textId="77777777" w:rsidR="00B36F49" w:rsidRPr="006F4935" w:rsidRDefault="00B36F49" w:rsidP="00C221F5">
            <w:r w:rsidRPr="006F4935">
              <w:t>Afecţiuni cutanate şi ale ţesutului subcutanat</w:t>
            </w:r>
          </w:p>
        </w:tc>
        <w:tc>
          <w:tcPr>
            <w:tcW w:w="1112" w:type="pct"/>
            <w:tcBorders>
              <w:top w:val="single" w:sz="4" w:space="0" w:color="auto"/>
              <w:bottom w:val="single" w:sz="4" w:space="0" w:color="auto"/>
            </w:tcBorders>
          </w:tcPr>
          <w:p w14:paraId="72B59F21" w14:textId="77777777" w:rsidR="00B36F49" w:rsidRDefault="00B36F49" w:rsidP="00C221F5">
            <w:r w:rsidRPr="006F4935">
              <w:t>Frecvente:</w:t>
            </w:r>
          </w:p>
          <w:p w14:paraId="3CA6B3FE" w14:textId="77777777" w:rsidR="00B36F49" w:rsidRDefault="00B36F49" w:rsidP="00C221F5">
            <w:r w:rsidRPr="006F4935">
              <w:t>Mai puţin frecvente:</w:t>
            </w:r>
          </w:p>
          <w:p w14:paraId="6253EC9D" w14:textId="77777777" w:rsidR="00B36F49" w:rsidRDefault="00B36F49" w:rsidP="00C221F5"/>
          <w:p w14:paraId="48A93EF7" w14:textId="77777777" w:rsidR="00B36F49" w:rsidRDefault="00B36F49" w:rsidP="00C221F5">
            <w:r w:rsidRPr="006F4935">
              <w:t>Rare:</w:t>
            </w:r>
          </w:p>
          <w:p w14:paraId="1FE17435" w14:textId="77777777" w:rsidR="00B36F49" w:rsidRDefault="00B36F49" w:rsidP="00C221F5"/>
          <w:p w14:paraId="2733CD01" w14:textId="77777777" w:rsidR="00B36F49" w:rsidRPr="006F4935" w:rsidRDefault="00B36F49" w:rsidP="00C221F5">
            <w:r w:rsidRPr="006F4935">
              <w:t>Foarte rare:</w:t>
            </w:r>
          </w:p>
        </w:tc>
        <w:tc>
          <w:tcPr>
            <w:tcW w:w="2222" w:type="pct"/>
            <w:tcBorders>
              <w:top w:val="single" w:sz="4" w:space="0" w:color="auto"/>
              <w:bottom w:val="single" w:sz="4" w:space="0" w:color="auto"/>
            </w:tcBorders>
          </w:tcPr>
          <w:p w14:paraId="094C583D" w14:textId="77777777" w:rsidR="00B36F49" w:rsidRPr="006F4935" w:rsidRDefault="00B36F49" w:rsidP="00C221F5">
            <w:r w:rsidRPr="006F4935">
              <w:t>prurit</w:t>
            </w:r>
          </w:p>
          <w:p w14:paraId="50E1CA77" w14:textId="77777777" w:rsidR="00B36F49" w:rsidRPr="006F4935" w:rsidRDefault="00B36F49" w:rsidP="00C221F5">
            <w:r w:rsidRPr="006F4935">
              <w:t>psoriazis pustular, exfoliere cutanată, acnee</w:t>
            </w:r>
          </w:p>
          <w:p w14:paraId="01211AD0" w14:textId="77777777" w:rsidR="00B36F49" w:rsidRPr="006F4935" w:rsidRDefault="00B36F49" w:rsidP="00C221F5">
            <w:r w:rsidRPr="006F4935">
              <w:t>dermatită exfoliativă, vasculită prin hipersensibilizare</w:t>
            </w:r>
          </w:p>
          <w:p w14:paraId="6E0E6065" w14:textId="77777777" w:rsidR="00B36F49" w:rsidRPr="006F4935" w:rsidRDefault="00B36F49" w:rsidP="00C221F5">
            <w:r w:rsidRPr="006F4935">
              <w:t>pemfigoid bulos, lupus eritematos cutanat</w:t>
            </w:r>
          </w:p>
        </w:tc>
      </w:tr>
      <w:tr w:rsidR="00B36F49" w:rsidRPr="006F4935" w14:paraId="5C96E4F6" w14:textId="77777777" w:rsidTr="00C221F5">
        <w:trPr>
          <w:cantSplit/>
          <w:jc w:val="center"/>
        </w:trPr>
        <w:tc>
          <w:tcPr>
            <w:tcW w:w="1666" w:type="pct"/>
            <w:tcBorders>
              <w:top w:val="single" w:sz="4" w:space="0" w:color="auto"/>
              <w:bottom w:val="single" w:sz="4" w:space="0" w:color="auto"/>
            </w:tcBorders>
          </w:tcPr>
          <w:p w14:paraId="47BF66ED" w14:textId="77777777" w:rsidR="00B36F49" w:rsidRPr="006F4935" w:rsidRDefault="00B36F49" w:rsidP="00C221F5">
            <w:r w:rsidRPr="006F4935">
              <w:t>Tulburări musculo-scheletice şi ale ţesutului conjunctiv</w:t>
            </w:r>
          </w:p>
        </w:tc>
        <w:tc>
          <w:tcPr>
            <w:tcW w:w="1112" w:type="pct"/>
            <w:tcBorders>
              <w:top w:val="single" w:sz="4" w:space="0" w:color="auto"/>
              <w:bottom w:val="single" w:sz="4" w:space="0" w:color="auto"/>
            </w:tcBorders>
          </w:tcPr>
          <w:p w14:paraId="14DC6652" w14:textId="77777777" w:rsidR="00B36F49" w:rsidRDefault="00B36F49" w:rsidP="00C221F5">
            <w:r w:rsidRPr="006F4935">
              <w:t>Frecvente:</w:t>
            </w:r>
          </w:p>
          <w:p w14:paraId="664E118F" w14:textId="77777777" w:rsidR="00B36F49" w:rsidRPr="006F4935" w:rsidRDefault="00B36F49" w:rsidP="00C221F5">
            <w:r w:rsidRPr="006F4935">
              <w:t>Foarte rare:</w:t>
            </w:r>
          </w:p>
        </w:tc>
        <w:tc>
          <w:tcPr>
            <w:tcW w:w="2222" w:type="pct"/>
            <w:tcBorders>
              <w:top w:val="single" w:sz="4" w:space="0" w:color="auto"/>
              <w:bottom w:val="single" w:sz="4" w:space="0" w:color="auto"/>
            </w:tcBorders>
          </w:tcPr>
          <w:p w14:paraId="5C047683" w14:textId="77777777" w:rsidR="00B36F49" w:rsidRPr="006F4935" w:rsidRDefault="00B36F49" w:rsidP="00C221F5">
            <w:r w:rsidRPr="006F4935">
              <w:t>durere de spate, mialgie, artralgie</w:t>
            </w:r>
          </w:p>
          <w:p w14:paraId="32435815" w14:textId="77777777" w:rsidR="00B36F49" w:rsidRPr="006F4935" w:rsidRDefault="00B36F49" w:rsidP="00C221F5">
            <w:r w:rsidRPr="006F4935">
              <w:t>sindrom similar lupusului</w:t>
            </w:r>
          </w:p>
        </w:tc>
      </w:tr>
      <w:tr w:rsidR="00B36F49" w:rsidRPr="006F4935" w14:paraId="10938A1E" w14:textId="77777777" w:rsidTr="00C221F5">
        <w:trPr>
          <w:cantSplit/>
          <w:jc w:val="center"/>
        </w:trPr>
        <w:tc>
          <w:tcPr>
            <w:tcW w:w="1666" w:type="pct"/>
            <w:tcBorders>
              <w:top w:val="single" w:sz="4" w:space="0" w:color="auto"/>
              <w:bottom w:val="single" w:sz="4" w:space="0" w:color="auto"/>
            </w:tcBorders>
          </w:tcPr>
          <w:p w14:paraId="23DA8836" w14:textId="77777777" w:rsidR="00B36F49" w:rsidRPr="006F4935" w:rsidRDefault="00B36F49" w:rsidP="00C221F5">
            <w:r w:rsidRPr="006F4935">
              <w:lastRenderedPageBreak/>
              <w:t>Tulburări generale şi la nivelul locului de administrare</w:t>
            </w:r>
          </w:p>
        </w:tc>
        <w:tc>
          <w:tcPr>
            <w:tcW w:w="1112" w:type="pct"/>
            <w:tcBorders>
              <w:top w:val="single" w:sz="4" w:space="0" w:color="auto"/>
              <w:bottom w:val="single" w:sz="4" w:space="0" w:color="auto"/>
            </w:tcBorders>
          </w:tcPr>
          <w:p w14:paraId="11A8471A" w14:textId="77777777" w:rsidR="00B36F49" w:rsidRDefault="00B36F49" w:rsidP="00C221F5">
            <w:r w:rsidRPr="006F4935">
              <w:t>Frecvente:</w:t>
            </w:r>
          </w:p>
          <w:p w14:paraId="7FBC6EDB" w14:textId="77777777" w:rsidR="00B36F49" w:rsidRDefault="00B36F49" w:rsidP="00C221F5"/>
          <w:p w14:paraId="7AF5D385" w14:textId="77777777" w:rsidR="00B36F49" w:rsidRPr="006F4935" w:rsidRDefault="00B36F49" w:rsidP="00C221F5">
            <w:r w:rsidRPr="006F4935">
              <w:t>Mai puţin frecvente:</w:t>
            </w:r>
          </w:p>
        </w:tc>
        <w:tc>
          <w:tcPr>
            <w:tcW w:w="2222" w:type="pct"/>
            <w:tcBorders>
              <w:top w:val="single" w:sz="4" w:space="0" w:color="auto"/>
              <w:bottom w:val="single" w:sz="4" w:space="0" w:color="auto"/>
            </w:tcBorders>
          </w:tcPr>
          <w:p w14:paraId="43C0A135" w14:textId="77777777" w:rsidR="00B36F49" w:rsidRPr="006F4935" w:rsidRDefault="00B36F49" w:rsidP="00C221F5">
            <w:r w:rsidRPr="006F4935">
              <w:t>fatigabilitate, eritem la locul injectării, durere la locul injectării</w:t>
            </w:r>
          </w:p>
          <w:p w14:paraId="4FF54CE3" w14:textId="77777777" w:rsidR="00B36F49" w:rsidRPr="006F4935" w:rsidRDefault="00B36F49" w:rsidP="00C221F5">
            <w:r w:rsidRPr="006F4935">
              <w:t>reacţii la locul administrării (inclusiv hemoragie, hematom, induraţie, tumefacţie şi prurit), astenie</w:t>
            </w:r>
          </w:p>
        </w:tc>
      </w:tr>
      <w:tr w:rsidR="00B36F49" w:rsidRPr="006F4935" w14:paraId="6526710B" w14:textId="77777777" w:rsidTr="00C221F5">
        <w:trPr>
          <w:cantSplit/>
          <w:jc w:val="center"/>
        </w:trPr>
        <w:tc>
          <w:tcPr>
            <w:tcW w:w="5000" w:type="pct"/>
            <w:gridSpan w:val="3"/>
            <w:tcBorders>
              <w:top w:val="single" w:sz="4" w:space="0" w:color="auto"/>
            </w:tcBorders>
          </w:tcPr>
          <w:p w14:paraId="072658B9" w14:textId="77777777" w:rsidR="00B36F49" w:rsidRPr="006F4935" w:rsidRDefault="00B36F49" w:rsidP="00C221F5">
            <w:pPr>
              <w:ind w:left="284" w:hanging="284"/>
            </w:pPr>
            <w:r w:rsidRPr="006F4935">
              <w:rPr>
                <w:sz w:val="18"/>
                <w:szCs w:val="18"/>
              </w:rPr>
              <w:t>*</w:t>
            </w:r>
            <w:r w:rsidRPr="006F4935">
              <w:rPr>
                <w:sz w:val="18"/>
                <w:szCs w:val="18"/>
              </w:rPr>
              <w:tab/>
              <w:t>Vezi pct. 4.4, Reacții de hipersensibilitate sistemice și respiratorii.</w:t>
            </w:r>
          </w:p>
        </w:tc>
      </w:tr>
    </w:tbl>
    <w:p w14:paraId="0ECBA9E9" w14:textId="77777777" w:rsidR="00B36F49" w:rsidRPr="006F4935" w:rsidRDefault="00B36F49" w:rsidP="00B36F49"/>
    <w:p w14:paraId="36420D3D" w14:textId="77777777" w:rsidR="00B36F49" w:rsidRPr="006F4935" w:rsidRDefault="00B36F49" w:rsidP="00B36F49">
      <w:pPr>
        <w:keepNext/>
        <w:rPr>
          <w:u w:val="single"/>
        </w:rPr>
      </w:pPr>
      <w:r w:rsidRPr="006F4935">
        <w:rPr>
          <w:u w:val="single"/>
        </w:rPr>
        <w:t>Descrierea anumitor reacţii adverse</w:t>
      </w:r>
    </w:p>
    <w:p w14:paraId="1F029C7A" w14:textId="77777777" w:rsidR="00B36F49" w:rsidRPr="006F4935" w:rsidRDefault="00B36F49" w:rsidP="00B36F49">
      <w:pPr>
        <w:keepNext/>
        <w:rPr>
          <w:u w:val="single"/>
        </w:rPr>
      </w:pPr>
    </w:p>
    <w:p w14:paraId="4239BA74" w14:textId="77777777" w:rsidR="00B36F49" w:rsidRPr="006F4935" w:rsidRDefault="00B36F49" w:rsidP="00B36F49">
      <w:pPr>
        <w:keepNext/>
        <w:rPr>
          <w:i/>
          <w:iCs/>
        </w:rPr>
      </w:pPr>
      <w:r w:rsidRPr="006F4935">
        <w:rPr>
          <w:i/>
          <w:iCs/>
        </w:rPr>
        <w:t>Infecţii</w:t>
      </w:r>
    </w:p>
    <w:p w14:paraId="3BB2CE94" w14:textId="77777777" w:rsidR="00B36F49" w:rsidRPr="006F4935" w:rsidRDefault="00B36F49" w:rsidP="00B36F49">
      <w:r w:rsidRPr="006F4935">
        <w:t>În studiile placebo controlate efectuate la pacienţi cu psoriazis, artrită psoriazică, boală Crohn și colită ulcerativă, frecvențele infecțiilor sau infecțiilor grave au fost similare între pacienţii trataţi cu ustekinumab şi cei la care s-a administrat placebo. În perioada placebo controlată din cadrul acestor studii clinice, frecvența infecțiilor a fost de 1,36 per pacient-an de urmărire la pacienţii trataţi cu ustekinumab, şi de 1,34 la pacienţii la care s-a administrat placebo. Infecţiile grave au apărut cu o frecvență de 0,03 per pacient-ani de urmărire în grupul tratat cu ustekinumab (30 de infecţii grave la 930 pacient-ani de urmărire) şi 0,03 la pacienţii cărora li s-a administrat placebo (15 infecţii grave la 434 pacient-ani de urmărire) (vezi pct. 4.4).</w:t>
      </w:r>
    </w:p>
    <w:p w14:paraId="55ABE6D2" w14:textId="77777777" w:rsidR="00B36F49" w:rsidRPr="006F4935" w:rsidRDefault="00B36F49" w:rsidP="00B36F49"/>
    <w:p w14:paraId="3EC2E513" w14:textId="77777777" w:rsidR="00B36F49" w:rsidRPr="006F4935" w:rsidRDefault="00B36F49" w:rsidP="00B36F49">
      <w:r w:rsidRPr="006F4935">
        <w:t>În perioadele controlate şi necontrolate ale studiilor clinice efectuate la pacienţi cu psoriazis, artrită psoriazică, boala Crohn și colită ulcerativă, reprezentând 11581 pacient-ani de expunere la 6709 pacienţi, durata mediană de urmărire a fost de 1,0 ani; 1,1 ani pentru studiile la pacienţi cu boală psoriazică, 0,6 ani pentru studiile la pacienți cu boala Crohn și 1,0 ani pentru studiile la pacienți cu colită ulcerativă. Frecvenţa de apariţie a infecţiilor a fost de 0,91 per pacient-ani de urmărire la pacienţii trataţi cu ustekinumab şi frecvenţa infecţiilor grave a fost de 0,02 per pacient-ani de urmărire la pacienţii trataţi cu ustekinumab (199 infecţii grave la 11581 pacient-ani de urmărire); infecţiile grave raportate au inclus pneumonie, abces anal, celulită, diverticulită, gastroenterită și infecții virale.</w:t>
      </w:r>
    </w:p>
    <w:p w14:paraId="55DADB20" w14:textId="77777777" w:rsidR="00B36F49" w:rsidRPr="006F4935" w:rsidRDefault="00B36F49" w:rsidP="00B36F49"/>
    <w:p w14:paraId="48153091" w14:textId="77777777" w:rsidR="00B36F49" w:rsidRPr="006F4935" w:rsidRDefault="00B36F49" w:rsidP="00B36F49">
      <w:r w:rsidRPr="006F4935">
        <w:t>În studiile clinice, pacienţii cu tuberculoză latentă care au fost trataţi concomitent cu izoniazidă nu au dezvoltat tuberculoză.</w:t>
      </w:r>
    </w:p>
    <w:p w14:paraId="6FF511A0" w14:textId="77777777" w:rsidR="00B36F49" w:rsidRPr="006F4935" w:rsidRDefault="00B36F49" w:rsidP="00B36F49"/>
    <w:p w14:paraId="27B216FF" w14:textId="77777777" w:rsidR="00B36F49" w:rsidRPr="006F4935" w:rsidRDefault="00B36F49" w:rsidP="00B36F49">
      <w:pPr>
        <w:keepNext/>
        <w:rPr>
          <w:i/>
          <w:iCs/>
        </w:rPr>
      </w:pPr>
      <w:r w:rsidRPr="006F4935">
        <w:rPr>
          <w:i/>
          <w:iCs/>
        </w:rPr>
        <w:t>Afecţiuni maligne</w:t>
      </w:r>
    </w:p>
    <w:p w14:paraId="7628EF74" w14:textId="77777777" w:rsidR="00B36F49" w:rsidRPr="006F4935" w:rsidRDefault="00B36F49" w:rsidP="00B36F49">
      <w:r w:rsidRPr="006F4935">
        <w:t>În perioada placebo controlată din cadrul studiilor clinice efectuate la pacienţi cu psoriazis, artrită psoriazică, boală Crohn şi colită ulcerativă, incidenţa afecţiunilor maligne, excluzând cancerul cutanat de tip non-melanom, a fost de 0,11 per 100 pacient-ani de urmărire pentru pacienţii trataţi cu ustekinumab (1 pacient la 929 pacient-ani de urmărire) comparativ cu 0,23 pentru pacienţii cărora li s-a administrat placebo (1 pacient la 434 pacient-ani de urmărire). Incidenţa cancerului cutanat de tip non-melanom a fost de 0,43 la 100 pacient-ani de urmărire la pacienţii trataţi cu ustekinumab (4 pacienţi la 929 pacient-ani de urmărire) comparativ cu 0,46 la pacienţii care au utilizat placebo (2 pacienţi la 433 pacient-ani de urmărire).</w:t>
      </w:r>
    </w:p>
    <w:p w14:paraId="1B772589" w14:textId="77777777" w:rsidR="00B36F49" w:rsidRPr="006F4935" w:rsidRDefault="00B36F49" w:rsidP="00B36F49"/>
    <w:p w14:paraId="44E7BDEE" w14:textId="77777777" w:rsidR="00B36F49" w:rsidRPr="006F4935" w:rsidRDefault="00B36F49" w:rsidP="00B36F49">
      <w:r w:rsidRPr="006F4935">
        <w:t>În perioadele controlate şi necontrolate ale studiilor clinice efectuate la pacienţi cu psoriazis, artrită psoriazică, boală Crohn şi colită ulcerativă, reprezentând 11561 pacient-ani de expunere la 6709 pacienţi, durata mediană de urmărire a fost de 1,0 ani; 1,1 ani pentru studiile la pacienţi cu boală psoriazică, 0,6 ani pentru studiile la pacienți cu boala Crohn şi 1,0 ani pentru studiile la pacienţi cu colită ulcerativă. Au fost raportate afecţiuni maligne, excluzând cancerele cutanate de alt tip decât melanomul malign, la 62 pacienţi la 11561 pacient-ani de urmărire (incidenţă de 0,54 la 100 pacient-ani de urmărire la pacienţii trataţi cu ustekinumab). Incidenţa afecţiunilor maligne raportată la pacienţii trataţi cu ustekinumab a fost comparabilă cu incidenţa din populaţia generală (rata incidenţei standardizate = 0,93 [interval de încredere 95%; 0,71, 1,20], ajustată în funcţie de vârstă, sex şi rasă). Afecţiunile maligne cel mai frecvent observate, altele decât cancerul cutanat de alt tip decât melanomul malign au fost cancerul de prostată, cancerul colorectal</w:t>
      </w:r>
      <w:r>
        <w:t>,</w:t>
      </w:r>
      <w:r w:rsidRPr="006F4935">
        <w:t xml:space="preserve"> melanomul malign şi neoplasmul mamar. Incidenţa cancerului cutanat de alt tip decât melanomul malign a fost de 0,49 la 100 pacient-ani de urmărire la pacienţii trataţi cu ustekinumab (56 de pacienţi la 11545 pacient-ani de urmărire). </w:t>
      </w:r>
      <w:r w:rsidRPr="006F4935">
        <w:lastRenderedPageBreak/>
        <w:t>Raportul dintre pacienţii cu carcinom bazocelular și cei cu carcinom spinocelular (3:1) este comparabil cu raportul estimat în cadrul populaţiei generale (vezi pct. 4.4).</w:t>
      </w:r>
    </w:p>
    <w:p w14:paraId="096E200B" w14:textId="77777777" w:rsidR="00B36F49" w:rsidRPr="006F4935" w:rsidRDefault="00B36F49" w:rsidP="00B36F49"/>
    <w:p w14:paraId="60CFEB89" w14:textId="77777777" w:rsidR="00B36F49" w:rsidRPr="006F4935" w:rsidRDefault="00B36F49" w:rsidP="00B36F49">
      <w:pPr>
        <w:keepNext/>
        <w:rPr>
          <w:i/>
          <w:iCs/>
        </w:rPr>
      </w:pPr>
      <w:r w:rsidRPr="006F4935">
        <w:rPr>
          <w:i/>
          <w:iCs/>
        </w:rPr>
        <w:t>Reacţii de hipersensibilitate</w:t>
      </w:r>
      <w:r w:rsidRPr="00383644">
        <w:t xml:space="preserve"> </w:t>
      </w:r>
      <w:r w:rsidRPr="00383644">
        <w:rPr>
          <w:i/>
          <w:iCs/>
        </w:rPr>
        <w:t>și asociate perfuzării</w:t>
      </w:r>
    </w:p>
    <w:p w14:paraId="238BC0AF" w14:textId="77777777" w:rsidR="00B36F49" w:rsidRDefault="00B36F49" w:rsidP="00B36F49">
      <w:r>
        <w:t>În cadrul studiilor cu inducție intravenoasă pentru boală Crohn și colită ulcerativă, nu au fost raportate evenimente de anafilaxie sau alte reacții grave asociate perfuzării după administrarea primei doze intravenoase unice. În aceste studii, 2,2% din cei 785 pacienți la care s-a administrat placebo și 1,9% din cei 790 de pacienți tratați cu doza recomandată de ustekinumab au raportat evenimente adverse care au apărut în timpul sau în decurs de o oră după administrarea perfuziei. După punerea pe piaţă au fost raportate reacţii grave asociate perfuzării, printre care reacţii anafilactice la perfuzie (vezi pct. 4.4).</w:t>
      </w:r>
    </w:p>
    <w:p w14:paraId="436BD237" w14:textId="77777777" w:rsidR="00B36F49" w:rsidRPr="006F4935" w:rsidRDefault="00B36F49" w:rsidP="00B36F49"/>
    <w:p w14:paraId="1A6C5D40" w14:textId="77777777" w:rsidR="00B36F49" w:rsidRDefault="00B36F49" w:rsidP="00B36F49">
      <w:pPr>
        <w:keepNext/>
        <w:rPr>
          <w:i/>
        </w:rPr>
      </w:pPr>
      <w:r w:rsidRPr="006F4935">
        <w:rPr>
          <w:i/>
        </w:rPr>
        <w:t>Copii și adolescenți</w:t>
      </w:r>
    </w:p>
    <w:p w14:paraId="4A422ED9" w14:textId="77777777" w:rsidR="00B36F49" w:rsidRPr="006F4935" w:rsidRDefault="00B36F49" w:rsidP="00B36F49">
      <w:pPr>
        <w:keepNext/>
        <w:rPr>
          <w:i/>
        </w:rPr>
      </w:pPr>
    </w:p>
    <w:p w14:paraId="680C296D" w14:textId="77777777" w:rsidR="00B36F49" w:rsidRPr="006F4935" w:rsidRDefault="00B36F49" w:rsidP="00B36F49">
      <w:pPr>
        <w:rPr>
          <w:i/>
          <w:iCs/>
          <w:u w:val="single"/>
        </w:rPr>
      </w:pPr>
      <w:r w:rsidRPr="006F4935">
        <w:rPr>
          <w:i/>
          <w:iCs/>
          <w:u w:val="single"/>
        </w:rPr>
        <w:t>Pacienții copii și adolescenți cu vârsta de 6 ani și peste cu psoriazis în plăci</w:t>
      </w:r>
    </w:p>
    <w:p w14:paraId="359E1855" w14:textId="77777777" w:rsidR="00B36F49" w:rsidRPr="006F4935" w:rsidRDefault="00B36F49" w:rsidP="00B36F49">
      <w:r w:rsidRPr="006F4935">
        <w:t>Siguranța ustekinumab a fost studiată în cadrul a două studii de fază 3 la pacienți copii și adolescenți cu psoriazis în plăci moderat până la sever. Primul studiu a fost efectuat la 110 pacienți cu vârste cuprinse între 12 și 17 ani, tratați pentru o perioadă de până la 60 de săptămâni și al doilea studiu a fost efectuat la 44 de pacienți cu vârste cuprinse între 6 și 11 ani, tratați pentru o perioadă de până la 56 de săptămâni. În general, evenimentele adverse raportate în cadrul acestor 2 studii cu date de siguranță de până la un an au fost similare celor observate în studiile anterioare la adulți cu psoriazis în plăci.</w:t>
      </w:r>
    </w:p>
    <w:p w14:paraId="0D1857A3" w14:textId="77777777" w:rsidR="00B36F49" w:rsidRPr="006F4935" w:rsidRDefault="00B36F49" w:rsidP="00B36F49"/>
    <w:p w14:paraId="79E6CB1F" w14:textId="77777777" w:rsidR="00B36F49" w:rsidRPr="006F4935" w:rsidRDefault="00B36F49" w:rsidP="00B36F49">
      <w:pPr>
        <w:suppressLineNumbers/>
        <w:autoSpaceDE w:val="0"/>
        <w:autoSpaceDN w:val="0"/>
        <w:adjustRightInd w:val="0"/>
        <w:rPr>
          <w:u w:val="single"/>
        </w:rPr>
      </w:pPr>
      <w:r w:rsidRPr="006F4935">
        <w:rPr>
          <w:u w:val="single"/>
        </w:rPr>
        <w:t>Raportarea reacţiilor adverse suspectate</w:t>
      </w:r>
    </w:p>
    <w:p w14:paraId="260B6C55" w14:textId="77777777" w:rsidR="00B36F49" w:rsidRPr="006F4935" w:rsidRDefault="00B36F49" w:rsidP="00B36F49">
      <w:r w:rsidRPr="006F4935">
        <w:t xml:space="preserve">Raportarea reacţiilor adverse suspectate după autorizarea medicamentului este importantă. Acest lucru permite monitorizarea continuă a raportului beneficiu/risc al medicamentului. Profesioniştii din domeniul sănătăţii sunt rugaţi să raporteze orice reacţie adversă suspectată prin intermediul </w:t>
      </w:r>
      <w:r w:rsidRPr="00570721">
        <w:rPr>
          <w:highlight w:val="lightGray"/>
        </w:rPr>
        <w:t xml:space="preserve">sistemului naţional de raportare, astfel cum este menţionat în </w:t>
      </w:r>
      <w:hyperlink r:id="rId13" w:history="1">
        <w:r w:rsidRPr="001435E2">
          <w:rPr>
            <w:rStyle w:val="Hyperlink"/>
            <w:highlight w:val="lightGray"/>
          </w:rPr>
          <w:t>Anexa V</w:t>
        </w:r>
      </w:hyperlink>
      <w:r w:rsidRPr="006F4935">
        <w:t>.</w:t>
      </w:r>
    </w:p>
    <w:p w14:paraId="1F47CD53" w14:textId="77777777" w:rsidR="00B36F49" w:rsidRPr="006F4935" w:rsidRDefault="00B36F49" w:rsidP="00B36F49">
      <w:pPr>
        <w:rPr>
          <w:b/>
          <w:bCs/>
        </w:rPr>
      </w:pPr>
    </w:p>
    <w:p w14:paraId="209CB7D4" w14:textId="77777777" w:rsidR="00B36F49" w:rsidRPr="006F4935" w:rsidRDefault="00B36F49" w:rsidP="00B36F49">
      <w:pPr>
        <w:keepNext/>
        <w:ind w:left="567" w:hanging="567"/>
        <w:rPr>
          <w:b/>
          <w:bCs/>
        </w:rPr>
      </w:pPr>
      <w:r w:rsidRPr="006F4935">
        <w:rPr>
          <w:b/>
          <w:bCs/>
        </w:rPr>
        <w:t>4.9</w:t>
      </w:r>
      <w:r w:rsidRPr="006F4935">
        <w:rPr>
          <w:b/>
          <w:bCs/>
        </w:rPr>
        <w:tab/>
        <w:t>Supradozaj</w:t>
      </w:r>
    </w:p>
    <w:p w14:paraId="37450F37" w14:textId="77777777" w:rsidR="00B36F49" w:rsidRPr="006F4935" w:rsidRDefault="00B36F49" w:rsidP="00B36F49">
      <w:pPr>
        <w:keepNext/>
      </w:pPr>
    </w:p>
    <w:p w14:paraId="6F658A98" w14:textId="77777777" w:rsidR="00B36F49" w:rsidRPr="006F4935" w:rsidRDefault="00B36F49" w:rsidP="00B36F49">
      <w:r w:rsidRPr="006F4935">
        <w:t>În cadrul studiilor clinice au fost administrate intravenos doze unice de până la 6 mg/kg, fără toxicitate limitată de doză. În caz de supradozaj, se recomandă monitorizarea pacientului pentru orice semne şi simptome ale reacţiilor adverse şi trebuie instituit imediat un tratament simptomatic adecvat.</w:t>
      </w:r>
    </w:p>
    <w:p w14:paraId="2582CC5A" w14:textId="77777777" w:rsidR="00B36F49" w:rsidRDefault="00B36F49" w:rsidP="00B36F49"/>
    <w:p w14:paraId="25E65829" w14:textId="77777777" w:rsidR="00B36F49" w:rsidRPr="006F4935" w:rsidRDefault="00B36F49" w:rsidP="00B36F49"/>
    <w:p w14:paraId="10D0F0F8" w14:textId="77777777" w:rsidR="00B36F49" w:rsidRPr="006F4935" w:rsidRDefault="00B36F49" w:rsidP="00B36F49">
      <w:pPr>
        <w:keepNext/>
        <w:ind w:left="567" w:hanging="567"/>
        <w:rPr>
          <w:b/>
          <w:bCs/>
        </w:rPr>
      </w:pPr>
      <w:r w:rsidRPr="006F4935">
        <w:rPr>
          <w:b/>
          <w:bCs/>
        </w:rPr>
        <w:t>5.</w:t>
      </w:r>
      <w:r w:rsidRPr="006F4935">
        <w:rPr>
          <w:b/>
          <w:bCs/>
        </w:rPr>
        <w:tab/>
        <w:t>PROPRIETĂŢI FARMACOLOGICE</w:t>
      </w:r>
    </w:p>
    <w:p w14:paraId="3AB905ED" w14:textId="77777777" w:rsidR="00B36F49" w:rsidRPr="006F4935" w:rsidRDefault="00B36F49" w:rsidP="00B36F49">
      <w:pPr>
        <w:keepNext/>
        <w:rPr>
          <w:b/>
          <w:bCs/>
        </w:rPr>
      </w:pPr>
    </w:p>
    <w:p w14:paraId="672538E6" w14:textId="77777777" w:rsidR="00B36F49" w:rsidRPr="006F4935" w:rsidRDefault="00B36F49" w:rsidP="00B36F49">
      <w:pPr>
        <w:keepNext/>
        <w:ind w:left="567" w:hanging="567"/>
        <w:rPr>
          <w:b/>
          <w:bCs/>
        </w:rPr>
      </w:pPr>
      <w:r w:rsidRPr="006F4935">
        <w:rPr>
          <w:b/>
          <w:bCs/>
        </w:rPr>
        <w:t>5.1</w:t>
      </w:r>
      <w:r w:rsidRPr="006F4935">
        <w:rPr>
          <w:b/>
          <w:bCs/>
        </w:rPr>
        <w:tab/>
        <w:t>Proprietăţi farmacodinamice</w:t>
      </w:r>
    </w:p>
    <w:p w14:paraId="1A04CDA9" w14:textId="77777777" w:rsidR="00B36F49" w:rsidRPr="006F4935" w:rsidRDefault="00B36F49" w:rsidP="00B36F49">
      <w:pPr>
        <w:keepNext/>
        <w:rPr>
          <w:b/>
          <w:bCs/>
        </w:rPr>
      </w:pPr>
    </w:p>
    <w:p w14:paraId="45529AC5" w14:textId="77777777" w:rsidR="00B36F49" w:rsidRPr="006F4935" w:rsidRDefault="00B36F49" w:rsidP="00B36F49">
      <w:r w:rsidRPr="006F4935">
        <w:t>Grupa farmacoterapeutică: imunosupresoare, inhibitori de interleukină, codul ATC: L04AC05.</w:t>
      </w:r>
    </w:p>
    <w:p w14:paraId="0D085142" w14:textId="77777777" w:rsidR="00B36F49" w:rsidRPr="006F4935" w:rsidRDefault="00B36F49" w:rsidP="00B36F49"/>
    <w:p w14:paraId="132214B7" w14:textId="77777777" w:rsidR="00B36F49" w:rsidRPr="006F4935" w:rsidRDefault="00B36F49" w:rsidP="00B36F49">
      <w:r w:rsidRPr="006F4935">
        <w:t xml:space="preserve">Uzpruvo este un medicament biosimilar. Informații detaliate privind acest medicament sunt disponibile pe site-ul Agenției Europene pentru Medicamente </w:t>
      </w:r>
      <w:hyperlink r:id="rId14" w:history="1">
        <w:r w:rsidRPr="005162B8">
          <w:rPr>
            <w:rStyle w:val="Hyperlink"/>
          </w:rPr>
          <w:t>https://www.ema.europa.eu</w:t>
        </w:r>
      </w:hyperlink>
      <w:r w:rsidRPr="006F4935">
        <w:rPr>
          <w:color w:val="000000" w:themeColor="text1"/>
        </w:rPr>
        <w:t>.</w:t>
      </w:r>
    </w:p>
    <w:p w14:paraId="1D816BC0" w14:textId="77777777" w:rsidR="00B36F49" w:rsidRPr="006F4935" w:rsidRDefault="00B36F49" w:rsidP="00B36F49"/>
    <w:p w14:paraId="090F723B" w14:textId="77777777" w:rsidR="00B36F49" w:rsidRDefault="00B36F49" w:rsidP="00B36F49">
      <w:pPr>
        <w:keepNext/>
        <w:rPr>
          <w:u w:val="single"/>
        </w:rPr>
      </w:pPr>
      <w:r w:rsidRPr="006F4935">
        <w:rPr>
          <w:u w:val="single"/>
        </w:rPr>
        <w:t>Mecanism de acţiune</w:t>
      </w:r>
    </w:p>
    <w:p w14:paraId="309DEDDE" w14:textId="77777777" w:rsidR="00B36F49" w:rsidRPr="006F4935" w:rsidRDefault="00B36F49" w:rsidP="00B36F49">
      <w:pPr>
        <w:keepNext/>
        <w:rPr>
          <w:u w:val="single"/>
        </w:rPr>
      </w:pPr>
    </w:p>
    <w:p w14:paraId="35BB2C79" w14:textId="77777777" w:rsidR="00B36F49" w:rsidRPr="006F4935" w:rsidRDefault="00B36F49" w:rsidP="00B36F49">
      <w:r w:rsidRPr="006F4935">
        <w:t xml:space="preserve">Ustekinumab este un anticorp monoclonal complet IgG1k uman care se leagă cu specificitate de subunitatea proteică p40 comună a citokinelor umane interleukina (IL)-12 şi IL-23. Ustekinumab inhibă bio-activitatea IL-12 şi IL-23 împiedicând p40 să se lege de receptorul proteic IL-12Rβ1 exprimat pe suprafaţa celulelor imune. Ustekinumab nu se poate lega de IL-12 sau IL-23 care sunt deja legate de receptorii IL-12Rβ1 de pe suprafaţa celulei. Prin urmare, este puţin probabil ca ustekinumab să contribuie la citotoxicitatea mediată de anticorpi sau de complement a celulelor cu receptori pentru IL-12 şi/sau IL-23. IL-12 şi IL-23 sunt citokine heterodimerice secretate de celule prezentatoare de antigen activate, de exemplu macrofagele şi celulele dendritice şi ambele citokine participă la funcţia imună; IL-12 stimulează celulele natural killer (NK) şi participă la diferenţierea celulei-T CD4+ în fenotipul T helper 1(Th1), IL-23 induce calea fenotipului T helper 17 (Th17). Cu </w:t>
      </w:r>
      <w:r w:rsidRPr="006F4935">
        <w:lastRenderedPageBreak/>
        <w:t>toate acestea, reglarea anormală a IL-12 şi IL-</w:t>
      </w:r>
      <w:smartTag w:uri="urn:schemas-microsoft-com:office:smarttags" w:element="metricconverter">
        <w:smartTagPr>
          <w:attr w:name="ProductID" w:val="23 a"/>
        </w:smartTagPr>
        <w:r w:rsidRPr="006F4935">
          <w:t>23 a</w:t>
        </w:r>
      </w:smartTag>
      <w:r w:rsidRPr="006F4935">
        <w:t xml:space="preserve"> fost asociată cu boli imuno-mediate, cum sunt psoriazis, artrită psoriazică</w:t>
      </w:r>
      <w:r>
        <w:t xml:space="preserve"> și</w:t>
      </w:r>
      <w:r w:rsidRPr="006F4935">
        <w:t xml:space="preserve"> boală Crohn.</w:t>
      </w:r>
    </w:p>
    <w:p w14:paraId="68A5FB17" w14:textId="77777777" w:rsidR="00B36F49" w:rsidRPr="006F4935" w:rsidRDefault="00B36F49" w:rsidP="00B36F49"/>
    <w:p w14:paraId="429E9917" w14:textId="77777777" w:rsidR="00B36F49" w:rsidRPr="006F4935" w:rsidRDefault="00B36F49" w:rsidP="00B36F49">
      <w:r w:rsidRPr="006F4935">
        <w:t>Prin legarea la subunitatea comună p40 a IL-12 şi IL-23, se presupune că ustekinumab îşi exercită efectele clinice în psoriazis, artrită psoriazică</w:t>
      </w:r>
      <w:r>
        <w:t xml:space="preserve"> și </w:t>
      </w:r>
      <w:r w:rsidRPr="006F4935">
        <w:t>boală Crohn prin întreruperea căilor citokinelor Th1 şi Th17, care sunt importante în patologia acestor boli.</w:t>
      </w:r>
    </w:p>
    <w:p w14:paraId="5963EB3C" w14:textId="77777777" w:rsidR="00B36F49" w:rsidRPr="006F4935" w:rsidRDefault="00B36F49" w:rsidP="00B36F49"/>
    <w:p w14:paraId="69443B81" w14:textId="77777777" w:rsidR="00B36F49" w:rsidRPr="006F4935" w:rsidRDefault="00B36F49" w:rsidP="00B36F49">
      <w:r w:rsidRPr="006F4935">
        <w:t>La pacienții cu boală Crohn tratamentul cu ustekinumab a avut ca rezultat o scădere a markerilor inflamatori inclusiv a proteinei C reactive (CRP) și a calprotectinei fecale în timpul fazei de inducție, care s-au menținut ulterior pe parcursul fazei de întreținere. CRP a fost evaluată în timpul extinderii studiului și reducerile observate în timpul întreținerii au fost în general susținute până în săptămâna 252.</w:t>
      </w:r>
    </w:p>
    <w:p w14:paraId="79ABB47A" w14:textId="77777777" w:rsidR="00B36F49" w:rsidRPr="006F4935" w:rsidRDefault="00B36F49" w:rsidP="00B36F49"/>
    <w:p w14:paraId="4B37ACBF" w14:textId="77777777" w:rsidR="00B36F49" w:rsidRDefault="00B36F49" w:rsidP="00B36F49">
      <w:pPr>
        <w:keepNext/>
        <w:numPr>
          <w:ilvl w:val="12"/>
          <w:numId w:val="0"/>
        </w:numPr>
        <w:rPr>
          <w:iCs/>
          <w:u w:val="single"/>
        </w:rPr>
      </w:pPr>
      <w:r w:rsidRPr="006F4935">
        <w:rPr>
          <w:iCs/>
          <w:u w:val="single"/>
        </w:rPr>
        <w:t>Imunizare</w:t>
      </w:r>
    </w:p>
    <w:p w14:paraId="31EB021D" w14:textId="77777777" w:rsidR="00B36F49" w:rsidRPr="006F4935" w:rsidRDefault="00B36F49" w:rsidP="00B36F49">
      <w:pPr>
        <w:keepNext/>
        <w:numPr>
          <w:ilvl w:val="12"/>
          <w:numId w:val="0"/>
        </w:numPr>
        <w:rPr>
          <w:iCs/>
          <w:u w:val="single"/>
        </w:rPr>
      </w:pPr>
    </w:p>
    <w:p w14:paraId="1FBCED80" w14:textId="77777777" w:rsidR="00B36F49" w:rsidRPr="006F4935" w:rsidRDefault="00B36F49" w:rsidP="00B36F49">
      <w:r w:rsidRPr="006F4935">
        <w:t xml:space="preserve">În timpul extensiei pe termen lung a Studiului 2 pentru Psoriasis (PHOENIX 2), pacienţii adulți care au fost trataţi cu </w:t>
      </w:r>
      <w:r w:rsidRPr="006F4935">
        <w:rPr>
          <w:iCs/>
          <w:color w:val="000000" w:themeColor="text1"/>
        </w:rPr>
        <w:t>ustekinumab</w:t>
      </w:r>
      <w:r w:rsidRPr="006F4935">
        <w:t xml:space="preserve"> timp de minimum 3,5 ani au prezentat un răspuns în anticorpi atât la vaccinul pneumococic polizaharidic cât şi la cel antitetanos, similar cu un grup de control cu psoriazis la care nu s-a utilizat tratament sistemic. Proporţii similare de pacienţi adulți au dezvoltat titruri protective de anticorpi antipneumococici şi antitetan</w:t>
      </w:r>
      <w:r>
        <w:t>o</w:t>
      </w:r>
      <w:r w:rsidRPr="006F4935">
        <w:t xml:space="preserve">s, iar titrurile de anticorpi au fost similare în rândul pacienţilor trataţi cu </w:t>
      </w:r>
      <w:r w:rsidRPr="006F4935">
        <w:rPr>
          <w:iCs/>
          <w:color w:val="000000" w:themeColor="text1"/>
        </w:rPr>
        <w:t>ustekinumab</w:t>
      </w:r>
      <w:r w:rsidRPr="006F4935">
        <w:t xml:space="preserve"> şi la cei din grupul de control.</w:t>
      </w:r>
    </w:p>
    <w:p w14:paraId="2DF00E9C" w14:textId="77777777" w:rsidR="00B36F49" w:rsidRPr="006F4935" w:rsidRDefault="00B36F49" w:rsidP="00B36F49"/>
    <w:p w14:paraId="6D6D389B" w14:textId="77777777" w:rsidR="00B36F49" w:rsidRPr="006F4935" w:rsidRDefault="00B36F49" w:rsidP="00B36F49">
      <w:pPr>
        <w:keepNext/>
        <w:rPr>
          <w:u w:val="single"/>
        </w:rPr>
      </w:pPr>
      <w:r w:rsidRPr="006F4935">
        <w:rPr>
          <w:u w:val="single"/>
        </w:rPr>
        <w:t>Eficacitate clinică</w:t>
      </w:r>
    </w:p>
    <w:p w14:paraId="12218C85" w14:textId="77777777" w:rsidR="00B36F49" w:rsidRPr="006F4935" w:rsidRDefault="00B36F49" w:rsidP="00B36F49">
      <w:pPr>
        <w:keepNext/>
      </w:pPr>
    </w:p>
    <w:p w14:paraId="2C1887AF" w14:textId="77777777" w:rsidR="00B36F49" w:rsidRPr="00BA1950" w:rsidRDefault="00B36F49" w:rsidP="00B36F49">
      <w:pPr>
        <w:keepNext/>
        <w:rPr>
          <w:i/>
          <w:iCs/>
        </w:rPr>
      </w:pPr>
      <w:r w:rsidRPr="00BA1950">
        <w:rPr>
          <w:i/>
          <w:iCs/>
        </w:rPr>
        <w:t>Boală Crohn</w:t>
      </w:r>
    </w:p>
    <w:p w14:paraId="441A1559" w14:textId="77777777" w:rsidR="00B36F49" w:rsidRPr="006F4935" w:rsidRDefault="00B36F49" w:rsidP="00B36F49">
      <w:r w:rsidRPr="006F4935">
        <w:t>Siguranța și eficacitatea ustekinumab au fost evaluate în cadrul a trei studii randomizate, dublu-orb, placebo controlate, multicentrice, desfășurate la pacienți adulți cu boala Crohn activă, moderată până la severă (Index de activitate al bolii Crohn [CDAI] cu un scor între ≥ 220 și ≤ 450). Programul de dezvoltare clinică a constat din două studii cu inducție intravenoasă cu durata de 8 săptămâni (UNITI-1 și UNITI-2) urmate de un studiu de întreținere și retragere, cu administrare subcutanată și cu durata de 44 de săptămâni (IM-UNITI), reprezentând 52 de săptămâni de tratament.</w:t>
      </w:r>
    </w:p>
    <w:p w14:paraId="37B1C9D4" w14:textId="77777777" w:rsidR="00B36F49" w:rsidRPr="006F4935" w:rsidRDefault="00B36F49" w:rsidP="00B36F49"/>
    <w:p w14:paraId="3A98A355" w14:textId="77777777" w:rsidR="00B36F49" w:rsidRPr="006F4935" w:rsidRDefault="00B36F49" w:rsidP="00B36F49">
      <w:r w:rsidRPr="006F4935">
        <w:t xml:space="preserve">Studiile de inducție au inclus 1409 (UNITI-1, n = 769; UNITI-2 n = 640) pacienți. Criteriul final de evaluare principal pentru ambele studii de inducție a fost procentul de subiecți cu răspuns clinic (definit ca o scădere a scorului CDAI de ≥ 100 de puncte) în săptămâna 6. Datele referitoare la eficacitate au fost colectate și analizate până în săptămâna 8 pentru ambele studii. A fost permisă administrarea concomitentă, pe cale orală, a unor doze de corticosteroizi, imunomodulatoare, aminosalicilați și antibiotice, iar 75% dintre pacienți au continuat să utilizeze cel puțin unul dintre aceste medicamente. În ambele studii, pacienții au fost randomizați în săptămâna 0 pentru a utiliza o singură administrare intravenoasă, fie la doza în trepte recomandată de aproximativ 6 mg/kg (vezi </w:t>
      </w:r>
      <w:r>
        <w:t xml:space="preserve">tabelul 1, </w:t>
      </w:r>
      <w:r w:rsidRPr="006F4935">
        <w:t>pct. 4.2</w:t>
      </w:r>
      <w:r>
        <w:t>)</w:t>
      </w:r>
      <w:r w:rsidRPr="006F4935">
        <w:t>, o doză fixă de ustekinumab</w:t>
      </w:r>
      <w:r>
        <w:t xml:space="preserve"> </w:t>
      </w:r>
      <w:r w:rsidRPr="006F4935">
        <w:t>130 mg, fie placebo.</w:t>
      </w:r>
    </w:p>
    <w:p w14:paraId="0CBEBB24" w14:textId="77777777" w:rsidR="00B36F49" w:rsidRPr="006F4935" w:rsidRDefault="00B36F49" w:rsidP="00B36F49"/>
    <w:p w14:paraId="0C1DFD98" w14:textId="77777777" w:rsidR="00B36F49" w:rsidRPr="006F4935" w:rsidRDefault="00B36F49" w:rsidP="00B36F49">
      <w:r w:rsidRPr="006F4935">
        <w:t>Pacienții din UNITI-1 au înregistrat eșec sau au dezvoltat intoleranță la terapia anterioară anti-TNF</w:t>
      </w:r>
      <w:r w:rsidRPr="006F4935">
        <w:sym w:font="Symbol" w:char="F061"/>
      </w:r>
      <w:r w:rsidRPr="006F4935">
        <w:t>. Aproximativ 48% dintre pacienți au avut eșec la 1 terapie anterioară anti-TNF</w:t>
      </w:r>
      <w:r w:rsidRPr="006F4935">
        <w:sym w:font="Symbol" w:char="F061"/>
      </w:r>
      <w:r w:rsidRPr="006F4935">
        <w:t>, iar 52% au eșuat la 2 sau 3 terapii anterioare anti-TNF</w:t>
      </w:r>
      <w:r w:rsidRPr="006F4935">
        <w:sym w:font="Symbol" w:char="F061"/>
      </w:r>
      <w:r w:rsidRPr="006F4935">
        <w:t>. În acest studiu, 29,1% dintre pacienți au avut un răspuns inițial inadecvat (non-responderi primari), 69,4% au răspuns, dar au pierdut răspunsul (non-responderi secundari), iar 36,4% au demonstrat intoleranță la terapiile anti-TNF</w:t>
      </w:r>
      <w:r w:rsidRPr="006F4935">
        <w:sym w:font="Symbol" w:char="F061"/>
      </w:r>
      <w:r w:rsidRPr="006F4935">
        <w:t>.</w:t>
      </w:r>
    </w:p>
    <w:p w14:paraId="75965575" w14:textId="77777777" w:rsidR="00B36F49" w:rsidRPr="006F4935" w:rsidRDefault="00B36F49" w:rsidP="00B36F49"/>
    <w:p w14:paraId="23594DE9" w14:textId="77777777" w:rsidR="00B36F49" w:rsidRPr="006F4935" w:rsidRDefault="00B36F49" w:rsidP="00B36F49">
      <w:r w:rsidRPr="006F4935">
        <w:t>Pacienții din UNITI-2 au înregistrat eșec la cel puțin un tratament convențional, incluzând corticosteroizi sau imunomodulatoare, și fie nu fuseseră tratați anterior cu anti-TNF</w:t>
      </w:r>
      <w:r w:rsidRPr="006F4935">
        <w:sym w:font="Symbol" w:char="F061"/>
      </w:r>
      <w:r w:rsidRPr="006F4935">
        <w:t xml:space="preserve"> (68,6%), fie au fost tratați anterior, dar nu au avut eșec la terapia anti-TNF</w:t>
      </w:r>
      <w:r w:rsidRPr="006F4935">
        <w:sym w:font="Symbol" w:char="F061"/>
      </w:r>
      <w:r w:rsidRPr="006F4935">
        <w:t xml:space="preserve"> (31,4%).</w:t>
      </w:r>
    </w:p>
    <w:p w14:paraId="340EA668" w14:textId="77777777" w:rsidR="00B36F49" w:rsidRPr="006F4935" w:rsidRDefault="00B36F49" w:rsidP="00B36F49"/>
    <w:p w14:paraId="3112B78D" w14:textId="77777777" w:rsidR="00B36F49" w:rsidRPr="006F4935" w:rsidRDefault="00B36F49" w:rsidP="00B36F49">
      <w:r w:rsidRPr="006F4935">
        <w:t>În ambele studii UNITI-1 și UNITI-2, o proporție semnificativ mai mare de pacienți au înregistrat răspuns și remisiune clinică în grupul tratat cu ustekinumab comparativ cu placebo (tabelul </w:t>
      </w:r>
      <w:r>
        <w:t>3</w:t>
      </w:r>
      <w:r w:rsidRPr="006F4935">
        <w:t xml:space="preserve">). Răspunsul și remisiunea clinică au fost semnificative chiar începând din săptămâna 3 la pacienții tratați cu ustekinumab și au continuat să se îmbunătățească până în săptămâna 8. În aceste studii de inducție, eficacitatea a fost mai mare și mai bine susținută în grupul tratat la doze în trepte comparativ </w:t>
      </w:r>
      <w:r w:rsidRPr="006F4935">
        <w:lastRenderedPageBreak/>
        <w:t>cu grupul tratat la doza de 130 mg, și prin urmare pentru inducția intravenoasă doza recomandată este cea în trepte.</w:t>
      </w:r>
    </w:p>
    <w:p w14:paraId="361878E9" w14:textId="77777777" w:rsidR="00B36F49" w:rsidRPr="006F4935" w:rsidRDefault="00B36F49" w:rsidP="00B36F49"/>
    <w:p w14:paraId="63E35091" w14:textId="77777777" w:rsidR="00B36F49" w:rsidRPr="006F4935" w:rsidRDefault="00B36F49" w:rsidP="00B36F49">
      <w:pPr>
        <w:keepNext/>
        <w:ind w:left="1134" w:hanging="1134"/>
        <w:rPr>
          <w:i/>
          <w:iCs/>
        </w:rPr>
      </w:pPr>
      <w:r w:rsidRPr="006F4935">
        <w:rPr>
          <w:i/>
          <w:iCs/>
        </w:rPr>
        <w:t>Tabelul </w:t>
      </w:r>
      <w:r>
        <w:rPr>
          <w:i/>
          <w:iCs/>
        </w:rPr>
        <w:t>3</w:t>
      </w:r>
      <w:r w:rsidRPr="006F4935">
        <w:rPr>
          <w:i/>
          <w:iCs/>
        </w:rPr>
        <w:t>:</w:t>
      </w:r>
      <w:r w:rsidRPr="006F4935">
        <w:rPr>
          <w:i/>
          <w:iCs/>
        </w:rPr>
        <w:tab/>
        <w:t>Inducerea răspunsului clinic și a remisiunii în studiile UNITI-1 și UNITI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gridCol w:w="1394"/>
        <w:gridCol w:w="1394"/>
        <w:gridCol w:w="1394"/>
        <w:gridCol w:w="1394"/>
      </w:tblGrid>
      <w:tr w:rsidR="00B36F49" w:rsidRPr="006F4935" w14:paraId="76C2F042" w14:textId="77777777" w:rsidTr="00C221F5">
        <w:trPr>
          <w:cantSplit/>
          <w:jc w:val="center"/>
        </w:trPr>
        <w:tc>
          <w:tcPr>
            <w:tcW w:w="3496" w:type="dxa"/>
            <w:shd w:val="clear" w:color="auto" w:fill="auto"/>
          </w:tcPr>
          <w:p w14:paraId="2296C749" w14:textId="77777777" w:rsidR="00B36F49" w:rsidRPr="006F4935" w:rsidRDefault="00B36F49" w:rsidP="00C221F5">
            <w:pPr>
              <w:keepNext/>
              <w:autoSpaceDE w:val="0"/>
              <w:autoSpaceDN w:val="0"/>
              <w:adjustRightInd w:val="0"/>
            </w:pPr>
          </w:p>
        </w:tc>
        <w:tc>
          <w:tcPr>
            <w:tcW w:w="2788" w:type="dxa"/>
            <w:gridSpan w:val="2"/>
            <w:shd w:val="clear" w:color="auto" w:fill="auto"/>
          </w:tcPr>
          <w:p w14:paraId="0D67F19F" w14:textId="77777777" w:rsidR="00B36F49" w:rsidRPr="006F4935" w:rsidRDefault="00B36F49" w:rsidP="00C221F5">
            <w:pPr>
              <w:keepNext/>
              <w:autoSpaceDE w:val="0"/>
              <w:autoSpaceDN w:val="0"/>
              <w:adjustRightInd w:val="0"/>
              <w:jc w:val="center"/>
              <w:rPr>
                <w:b/>
                <w:bCs/>
              </w:rPr>
            </w:pPr>
            <w:r w:rsidRPr="006F4935">
              <w:rPr>
                <w:b/>
                <w:bCs/>
              </w:rPr>
              <w:t>UNITI-1</w:t>
            </w:r>
            <w:r w:rsidRPr="006F4935">
              <w:rPr>
                <w:i/>
              </w:rPr>
              <w:t>*</w:t>
            </w:r>
          </w:p>
        </w:tc>
        <w:tc>
          <w:tcPr>
            <w:tcW w:w="2788" w:type="dxa"/>
            <w:gridSpan w:val="2"/>
            <w:shd w:val="clear" w:color="auto" w:fill="auto"/>
          </w:tcPr>
          <w:p w14:paraId="67AD19C8" w14:textId="77777777" w:rsidR="00B36F49" w:rsidRPr="006F4935" w:rsidRDefault="00B36F49" w:rsidP="00C221F5">
            <w:pPr>
              <w:keepNext/>
              <w:autoSpaceDE w:val="0"/>
              <w:autoSpaceDN w:val="0"/>
              <w:adjustRightInd w:val="0"/>
              <w:jc w:val="center"/>
              <w:rPr>
                <w:b/>
                <w:bCs/>
              </w:rPr>
            </w:pPr>
            <w:r w:rsidRPr="006F4935">
              <w:rPr>
                <w:b/>
                <w:bCs/>
              </w:rPr>
              <w:t>UNITI-2</w:t>
            </w:r>
            <w:r w:rsidRPr="006F4935">
              <w:rPr>
                <w:i/>
              </w:rPr>
              <w:t>**</w:t>
            </w:r>
          </w:p>
        </w:tc>
      </w:tr>
      <w:tr w:rsidR="00B36F49" w:rsidRPr="006F4935" w14:paraId="538E5E71" w14:textId="77777777" w:rsidTr="00C221F5">
        <w:trPr>
          <w:cantSplit/>
          <w:jc w:val="center"/>
        </w:trPr>
        <w:tc>
          <w:tcPr>
            <w:tcW w:w="3496" w:type="dxa"/>
            <w:shd w:val="clear" w:color="auto" w:fill="auto"/>
          </w:tcPr>
          <w:p w14:paraId="2F8815AE" w14:textId="77777777" w:rsidR="00B36F49" w:rsidRPr="006F4935" w:rsidRDefault="00B36F49" w:rsidP="00C221F5">
            <w:pPr>
              <w:keepNext/>
              <w:autoSpaceDE w:val="0"/>
              <w:autoSpaceDN w:val="0"/>
              <w:adjustRightInd w:val="0"/>
            </w:pPr>
          </w:p>
        </w:tc>
        <w:tc>
          <w:tcPr>
            <w:tcW w:w="1394" w:type="dxa"/>
            <w:shd w:val="clear" w:color="auto" w:fill="auto"/>
          </w:tcPr>
          <w:p w14:paraId="12B477E0" w14:textId="77777777" w:rsidR="00B36F49" w:rsidRPr="006F4935" w:rsidRDefault="00B36F49" w:rsidP="00C221F5">
            <w:pPr>
              <w:keepNext/>
              <w:autoSpaceDE w:val="0"/>
              <w:autoSpaceDN w:val="0"/>
              <w:adjustRightInd w:val="0"/>
              <w:jc w:val="center"/>
              <w:rPr>
                <w:b/>
                <w:bCs/>
              </w:rPr>
            </w:pPr>
            <w:r w:rsidRPr="006F4935">
              <w:rPr>
                <w:b/>
                <w:bCs/>
              </w:rPr>
              <w:t>Placebo</w:t>
            </w:r>
          </w:p>
          <w:p w14:paraId="306780AD" w14:textId="77777777" w:rsidR="00B36F49" w:rsidRPr="006F4935" w:rsidRDefault="00B36F49" w:rsidP="00C221F5">
            <w:pPr>
              <w:keepNext/>
              <w:autoSpaceDE w:val="0"/>
              <w:autoSpaceDN w:val="0"/>
              <w:adjustRightInd w:val="0"/>
              <w:jc w:val="center"/>
            </w:pPr>
            <w:r w:rsidRPr="006F4935">
              <w:rPr>
                <w:b/>
                <w:bCs/>
              </w:rPr>
              <w:t>N</w:t>
            </w:r>
            <w:r w:rsidRPr="006F4935">
              <w:t> </w:t>
            </w:r>
            <w:r w:rsidRPr="006F4935">
              <w:rPr>
                <w:b/>
                <w:bCs/>
              </w:rPr>
              <w:t>=</w:t>
            </w:r>
            <w:r w:rsidRPr="006F4935">
              <w:t> </w:t>
            </w:r>
            <w:r w:rsidRPr="006F4935">
              <w:rPr>
                <w:b/>
                <w:bCs/>
              </w:rPr>
              <w:t>247</w:t>
            </w:r>
          </w:p>
        </w:tc>
        <w:tc>
          <w:tcPr>
            <w:tcW w:w="1394" w:type="dxa"/>
            <w:shd w:val="clear" w:color="auto" w:fill="auto"/>
            <w:tcMar>
              <w:left w:w="57" w:type="dxa"/>
              <w:right w:w="57" w:type="dxa"/>
            </w:tcMar>
          </w:tcPr>
          <w:p w14:paraId="0DC03E73" w14:textId="77777777" w:rsidR="00B36F49" w:rsidRPr="006F4935" w:rsidRDefault="00B36F49" w:rsidP="00C221F5">
            <w:pPr>
              <w:keepNext/>
              <w:autoSpaceDE w:val="0"/>
              <w:autoSpaceDN w:val="0"/>
              <w:adjustRightInd w:val="0"/>
              <w:jc w:val="center"/>
              <w:rPr>
                <w:b/>
                <w:bCs/>
              </w:rPr>
            </w:pPr>
            <w:r w:rsidRPr="006F4935">
              <w:rPr>
                <w:b/>
                <w:bCs/>
              </w:rPr>
              <w:t>Doza recomandată de ustekinumab</w:t>
            </w:r>
          </w:p>
          <w:p w14:paraId="23286DD6" w14:textId="77777777" w:rsidR="00B36F49" w:rsidRPr="006F4935" w:rsidRDefault="00B36F49" w:rsidP="00C221F5">
            <w:pPr>
              <w:keepNext/>
              <w:autoSpaceDE w:val="0"/>
              <w:autoSpaceDN w:val="0"/>
              <w:adjustRightInd w:val="0"/>
              <w:jc w:val="center"/>
              <w:rPr>
                <w:b/>
                <w:bCs/>
              </w:rPr>
            </w:pPr>
            <w:r w:rsidRPr="006F4935">
              <w:rPr>
                <w:b/>
                <w:bCs/>
              </w:rPr>
              <w:t>N</w:t>
            </w:r>
            <w:r w:rsidRPr="006F4935">
              <w:t> </w:t>
            </w:r>
            <w:r w:rsidRPr="006F4935">
              <w:rPr>
                <w:b/>
                <w:bCs/>
              </w:rPr>
              <w:t>=</w:t>
            </w:r>
            <w:r w:rsidRPr="006F4935">
              <w:t> </w:t>
            </w:r>
            <w:r w:rsidRPr="006F4935">
              <w:rPr>
                <w:b/>
                <w:bCs/>
              </w:rPr>
              <w:t>249</w:t>
            </w:r>
          </w:p>
        </w:tc>
        <w:tc>
          <w:tcPr>
            <w:tcW w:w="1394" w:type="dxa"/>
            <w:shd w:val="clear" w:color="auto" w:fill="auto"/>
          </w:tcPr>
          <w:p w14:paraId="610A7D16" w14:textId="77777777" w:rsidR="00B36F49" w:rsidRPr="006F4935" w:rsidRDefault="00B36F49" w:rsidP="00C221F5">
            <w:pPr>
              <w:keepNext/>
              <w:autoSpaceDE w:val="0"/>
              <w:autoSpaceDN w:val="0"/>
              <w:adjustRightInd w:val="0"/>
              <w:jc w:val="center"/>
              <w:rPr>
                <w:b/>
                <w:bCs/>
              </w:rPr>
            </w:pPr>
            <w:r w:rsidRPr="006F4935">
              <w:rPr>
                <w:b/>
                <w:bCs/>
              </w:rPr>
              <w:t>Placebo</w:t>
            </w:r>
          </w:p>
          <w:p w14:paraId="6A6DA6BB" w14:textId="77777777" w:rsidR="00B36F49" w:rsidRPr="006F4935" w:rsidRDefault="00B36F49" w:rsidP="00C221F5">
            <w:pPr>
              <w:keepNext/>
              <w:autoSpaceDE w:val="0"/>
              <w:autoSpaceDN w:val="0"/>
              <w:adjustRightInd w:val="0"/>
              <w:jc w:val="center"/>
            </w:pPr>
            <w:r w:rsidRPr="006F4935">
              <w:rPr>
                <w:b/>
                <w:bCs/>
              </w:rPr>
              <w:t>N</w:t>
            </w:r>
            <w:r w:rsidRPr="006F4935">
              <w:t> </w:t>
            </w:r>
            <w:r w:rsidRPr="006F4935">
              <w:rPr>
                <w:b/>
                <w:bCs/>
              </w:rPr>
              <w:t>=</w:t>
            </w:r>
            <w:r w:rsidRPr="006F4935">
              <w:t> </w:t>
            </w:r>
            <w:r w:rsidRPr="006F4935">
              <w:rPr>
                <w:b/>
                <w:bCs/>
              </w:rPr>
              <w:t>209</w:t>
            </w:r>
          </w:p>
        </w:tc>
        <w:tc>
          <w:tcPr>
            <w:tcW w:w="1394" w:type="dxa"/>
            <w:shd w:val="clear" w:color="auto" w:fill="auto"/>
            <w:tcMar>
              <w:left w:w="57" w:type="dxa"/>
              <w:right w:w="57" w:type="dxa"/>
            </w:tcMar>
          </w:tcPr>
          <w:p w14:paraId="0BA249CD" w14:textId="77777777" w:rsidR="00B36F49" w:rsidRPr="006F4935" w:rsidRDefault="00B36F49" w:rsidP="00C221F5">
            <w:pPr>
              <w:keepNext/>
              <w:autoSpaceDE w:val="0"/>
              <w:autoSpaceDN w:val="0"/>
              <w:adjustRightInd w:val="0"/>
              <w:jc w:val="center"/>
              <w:rPr>
                <w:b/>
                <w:bCs/>
              </w:rPr>
            </w:pPr>
            <w:r w:rsidRPr="006F4935">
              <w:rPr>
                <w:b/>
                <w:bCs/>
              </w:rPr>
              <w:t>Doza recomandată de ustekinumab</w:t>
            </w:r>
          </w:p>
          <w:p w14:paraId="6BF5E63B" w14:textId="77777777" w:rsidR="00B36F49" w:rsidRPr="006F4935" w:rsidRDefault="00B36F49" w:rsidP="00C221F5">
            <w:pPr>
              <w:keepNext/>
              <w:autoSpaceDE w:val="0"/>
              <w:autoSpaceDN w:val="0"/>
              <w:adjustRightInd w:val="0"/>
              <w:jc w:val="center"/>
              <w:rPr>
                <w:b/>
              </w:rPr>
            </w:pPr>
            <w:r w:rsidRPr="006F4935">
              <w:rPr>
                <w:b/>
                <w:bCs/>
              </w:rPr>
              <w:t>N</w:t>
            </w:r>
            <w:r w:rsidRPr="006F4935">
              <w:rPr>
                <w:b/>
              </w:rPr>
              <w:t> </w:t>
            </w:r>
            <w:r w:rsidRPr="006F4935">
              <w:rPr>
                <w:b/>
                <w:bCs/>
              </w:rPr>
              <w:t>=</w:t>
            </w:r>
            <w:r w:rsidRPr="006F4935">
              <w:rPr>
                <w:b/>
              </w:rPr>
              <w:t> </w:t>
            </w:r>
            <w:r w:rsidRPr="006F4935">
              <w:rPr>
                <w:b/>
                <w:bCs/>
              </w:rPr>
              <w:t>209</w:t>
            </w:r>
          </w:p>
        </w:tc>
      </w:tr>
      <w:tr w:rsidR="00B36F49" w:rsidRPr="006F4935" w14:paraId="599C9951" w14:textId="77777777" w:rsidTr="00C221F5">
        <w:trPr>
          <w:cantSplit/>
          <w:jc w:val="center"/>
        </w:trPr>
        <w:tc>
          <w:tcPr>
            <w:tcW w:w="3496" w:type="dxa"/>
            <w:shd w:val="clear" w:color="auto" w:fill="auto"/>
          </w:tcPr>
          <w:p w14:paraId="17C9FC61" w14:textId="77777777" w:rsidR="00B36F49" w:rsidRPr="006F4935" w:rsidRDefault="00B36F49" w:rsidP="00C221F5">
            <w:pPr>
              <w:autoSpaceDE w:val="0"/>
              <w:autoSpaceDN w:val="0"/>
              <w:adjustRightInd w:val="0"/>
            </w:pPr>
            <w:r w:rsidRPr="006F4935">
              <w:t>Remisiune clinică, săptămâna 8</w:t>
            </w:r>
          </w:p>
        </w:tc>
        <w:tc>
          <w:tcPr>
            <w:tcW w:w="1394" w:type="dxa"/>
            <w:shd w:val="clear" w:color="auto" w:fill="auto"/>
          </w:tcPr>
          <w:p w14:paraId="3AE3DB39" w14:textId="77777777" w:rsidR="00B36F49" w:rsidRPr="006F4935" w:rsidRDefault="00B36F49" w:rsidP="00C221F5">
            <w:pPr>
              <w:autoSpaceDE w:val="0"/>
              <w:autoSpaceDN w:val="0"/>
              <w:adjustRightInd w:val="0"/>
              <w:jc w:val="center"/>
            </w:pPr>
            <w:r w:rsidRPr="006F4935">
              <w:t>18 (7,3%)</w:t>
            </w:r>
          </w:p>
        </w:tc>
        <w:tc>
          <w:tcPr>
            <w:tcW w:w="1394" w:type="dxa"/>
            <w:shd w:val="clear" w:color="auto" w:fill="auto"/>
          </w:tcPr>
          <w:p w14:paraId="525DE635" w14:textId="77777777" w:rsidR="00B36F49" w:rsidRPr="006F4935" w:rsidRDefault="00B36F49" w:rsidP="00C221F5">
            <w:pPr>
              <w:autoSpaceDE w:val="0"/>
              <w:autoSpaceDN w:val="0"/>
              <w:adjustRightInd w:val="0"/>
              <w:jc w:val="center"/>
            </w:pPr>
            <w:r w:rsidRPr="006F4935">
              <w:t>52 (20,9%)</w:t>
            </w:r>
            <w:r w:rsidRPr="006F4935">
              <w:rPr>
                <w:vertAlign w:val="superscript"/>
              </w:rPr>
              <w:t>a</w:t>
            </w:r>
          </w:p>
        </w:tc>
        <w:tc>
          <w:tcPr>
            <w:tcW w:w="1394" w:type="dxa"/>
            <w:shd w:val="clear" w:color="auto" w:fill="auto"/>
          </w:tcPr>
          <w:p w14:paraId="77556A8C" w14:textId="77777777" w:rsidR="00B36F49" w:rsidRPr="006F4935" w:rsidRDefault="00B36F49" w:rsidP="00C221F5">
            <w:pPr>
              <w:autoSpaceDE w:val="0"/>
              <w:autoSpaceDN w:val="0"/>
              <w:adjustRightInd w:val="0"/>
              <w:jc w:val="center"/>
            </w:pPr>
            <w:r w:rsidRPr="006F4935">
              <w:t>41 (19,6%)</w:t>
            </w:r>
          </w:p>
        </w:tc>
        <w:tc>
          <w:tcPr>
            <w:tcW w:w="1394" w:type="dxa"/>
            <w:shd w:val="clear" w:color="auto" w:fill="auto"/>
          </w:tcPr>
          <w:p w14:paraId="22E58143" w14:textId="77777777" w:rsidR="00B36F49" w:rsidRPr="006F4935" w:rsidRDefault="00B36F49" w:rsidP="00C221F5">
            <w:pPr>
              <w:autoSpaceDE w:val="0"/>
              <w:autoSpaceDN w:val="0"/>
              <w:adjustRightInd w:val="0"/>
              <w:jc w:val="center"/>
            </w:pPr>
            <w:r w:rsidRPr="006F4935">
              <w:t>84 (40,2%)</w:t>
            </w:r>
            <w:r w:rsidRPr="006F4935">
              <w:rPr>
                <w:vertAlign w:val="superscript"/>
              </w:rPr>
              <w:t>a</w:t>
            </w:r>
          </w:p>
        </w:tc>
      </w:tr>
      <w:tr w:rsidR="00B36F49" w:rsidRPr="006F4935" w14:paraId="06DDF392" w14:textId="77777777" w:rsidTr="00C221F5">
        <w:trPr>
          <w:cantSplit/>
          <w:jc w:val="center"/>
        </w:trPr>
        <w:tc>
          <w:tcPr>
            <w:tcW w:w="3496" w:type="dxa"/>
            <w:shd w:val="clear" w:color="auto" w:fill="auto"/>
          </w:tcPr>
          <w:p w14:paraId="67B2982F" w14:textId="77777777" w:rsidR="00B36F49" w:rsidRPr="006F4935" w:rsidRDefault="00B36F49" w:rsidP="00C221F5">
            <w:pPr>
              <w:autoSpaceDE w:val="0"/>
              <w:autoSpaceDN w:val="0"/>
              <w:adjustRightInd w:val="0"/>
            </w:pPr>
            <w:r w:rsidRPr="006F4935">
              <w:t>Răspuns clinic (100 puncte), săptămâna 6</w:t>
            </w:r>
          </w:p>
        </w:tc>
        <w:tc>
          <w:tcPr>
            <w:tcW w:w="1394" w:type="dxa"/>
            <w:shd w:val="clear" w:color="auto" w:fill="auto"/>
          </w:tcPr>
          <w:p w14:paraId="49852228" w14:textId="77777777" w:rsidR="00B36F49" w:rsidRPr="006F4935" w:rsidRDefault="00B36F49" w:rsidP="00C221F5">
            <w:pPr>
              <w:autoSpaceDE w:val="0"/>
              <w:autoSpaceDN w:val="0"/>
              <w:adjustRightInd w:val="0"/>
              <w:jc w:val="center"/>
            </w:pPr>
            <w:r w:rsidRPr="006F4935">
              <w:t xml:space="preserve">53 (21,5%) </w:t>
            </w:r>
          </w:p>
        </w:tc>
        <w:tc>
          <w:tcPr>
            <w:tcW w:w="1394" w:type="dxa"/>
            <w:shd w:val="clear" w:color="auto" w:fill="auto"/>
          </w:tcPr>
          <w:p w14:paraId="137C45A1" w14:textId="77777777" w:rsidR="00B36F49" w:rsidRPr="006F4935" w:rsidRDefault="00B36F49" w:rsidP="00C221F5">
            <w:pPr>
              <w:autoSpaceDE w:val="0"/>
              <w:autoSpaceDN w:val="0"/>
              <w:adjustRightInd w:val="0"/>
              <w:jc w:val="center"/>
            </w:pPr>
            <w:r w:rsidRPr="006F4935">
              <w:t>84 (33,7%)</w:t>
            </w:r>
            <w:r w:rsidRPr="006F4935">
              <w:rPr>
                <w:vertAlign w:val="superscript"/>
              </w:rPr>
              <w:t>b</w:t>
            </w:r>
          </w:p>
        </w:tc>
        <w:tc>
          <w:tcPr>
            <w:tcW w:w="1394" w:type="dxa"/>
            <w:shd w:val="clear" w:color="auto" w:fill="auto"/>
          </w:tcPr>
          <w:p w14:paraId="2187F6F3" w14:textId="77777777" w:rsidR="00B36F49" w:rsidRPr="006F4935" w:rsidRDefault="00B36F49" w:rsidP="00C221F5">
            <w:pPr>
              <w:autoSpaceDE w:val="0"/>
              <w:autoSpaceDN w:val="0"/>
              <w:adjustRightInd w:val="0"/>
              <w:jc w:val="center"/>
            </w:pPr>
            <w:r w:rsidRPr="006F4935">
              <w:t xml:space="preserve">60 (28,7%) </w:t>
            </w:r>
          </w:p>
        </w:tc>
        <w:tc>
          <w:tcPr>
            <w:tcW w:w="1394" w:type="dxa"/>
            <w:shd w:val="clear" w:color="auto" w:fill="auto"/>
          </w:tcPr>
          <w:p w14:paraId="78198A5C" w14:textId="77777777" w:rsidR="00B36F49" w:rsidRPr="006F4935" w:rsidRDefault="00B36F49" w:rsidP="00C221F5">
            <w:pPr>
              <w:autoSpaceDE w:val="0"/>
              <w:autoSpaceDN w:val="0"/>
              <w:adjustRightInd w:val="0"/>
              <w:jc w:val="center"/>
            </w:pPr>
            <w:r w:rsidRPr="006F4935">
              <w:t>116 (55,5%)</w:t>
            </w:r>
            <w:r w:rsidRPr="006F4935">
              <w:rPr>
                <w:vertAlign w:val="superscript"/>
              </w:rPr>
              <w:t>a</w:t>
            </w:r>
          </w:p>
        </w:tc>
      </w:tr>
      <w:tr w:rsidR="00B36F49" w:rsidRPr="006F4935" w14:paraId="500EDE26" w14:textId="77777777" w:rsidTr="00C221F5">
        <w:trPr>
          <w:cantSplit/>
          <w:jc w:val="center"/>
        </w:trPr>
        <w:tc>
          <w:tcPr>
            <w:tcW w:w="3496" w:type="dxa"/>
            <w:shd w:val="clear" w:color="auto" w:fill="auto"/>
          </w:tcPr>
          <w:p w14:paraId="0BD5DD2B" w14:textId="77777777" w:rsidR="00B36F49" w:rsidRPr="006F4935" w:rsidRDefault="00B36F49" w:rsidP="00C221F5">
            <w:pPr>
              <w:autoSpaceDE w:val="0"/>
              <w:autoSpaceDN w:val="0"/>
              <w:adjustRightInd w:val="0"/>
            </w:pPr>
            <w:r w:rsidRPr="006F4935">
              <w:t>Răspuns clinic (100 puncte), săptămâna 8</w:t>
            </w:r>
          </w:p>
        </w:tc>
        <w:tc>
          <w:tcPr>
            <w:tcW w:w="1394" w:type="dxa"/>
            <w:shd w:val="clear" w:color="auto" w:fill="auto"/>
          </w:tcPr>
          <w:p w14:paraId="269265C8" w14:textId="77777777" w:rsidR="00B36F49" w:rsidRPr="006F4935" w:rsidRDefault="00B36F49" w:rsidP="00C221F5">
            <w:pPr>
              <w:autoSpaceDE w:val="0"/>
              <w:autoSpaceDN w:val="0"/>
              <w:adjustRightInd w:val="0"/>
              <w:jc w:val="center"/>
            </w:pPr>
            <w:r w:rsidRPr="006F4935">
              <w:t>50 (20,2%)</w:t>
            </w:r>
          </w:p>
        </w:tc>
        <w:tc>
          <w:tcPr>
            <w:tcW w:w="1394" w:type="dxa"/>
            <w:shd w:val="clear" w:color="auto" w:fill="auto"/>
          </w:tcPr>
          <w:p w14:paraId="5957751C" w14:textId="77777777" w:rsidR="00B36F49" w:rsidRPr="006F4935" w:rsidRDefault="00B36F49" w:rsidP="00C221F5">
            <w:pPr>
              <w:autoSpaceDE w:val="0"/>
              <w:autoSpaceDN w:val="0"/>
              <w:adjustRightInd w:val="0"/>
              <w:jc w:val="center"/>
            </w:pPr>
            <w:r w:rsidRPr="006F4935">
              <w:t>94 (37,8%)</w:t>
            </w:r>
            <w:r w:rsidRPr="006F4935">
              <w:rPr>
                <w:vertAlign w:val="superscript"/>
              </w:rPr>
              <w:t>a</w:t>
            </w:r>
          </w:p>
        </w:tc>
        <w:tc>
          <w:tcPr>
            <w:tcW w:w="1394" w:type="dxa"/>
            <w:shd w:val="clear" w:color="auto" w:fill="auto"/>
          </w:tcPr>
          <w:p w14:paraId="0B3489A5" w14:textId="77777777" w:rsidR="00B36F49" w:rsidRPr="006F4935" w:rsidRDefault="00B36F49" w:rsidP="00C221F5">
            <w:pPr>
              <w:autoSpaceDE w:val="0"/>
              <w:autoSpaceDN w:val="0"/>
              <w:adjustRightInd w:val="0"/>
              <w:jc w:val="center"/>
            </w:pPr>
            <w:r w:rsidRPr="006F4935">
              <w:t>67 (32,1%)</w:t>
            </w:r>
          </w:p>
        </w:tc>
        <w:tc>
          <w:tcPr>
            <w:tcW w:w="1394" w:type="dxa"/>
            <w:shd w:val="clear" w:color="auto" w:fill="auto"/>
          </w:tcPr>
          <w:p w14:paraId="79912394" w14:textId="77777777" w:rsidR="00B36F49" w:rsidRPr="006F4935" w:rsidRDefault="00B36F49" w:rsidP="00C221F5">
            <w:pPr>
              <w:autoSpaceDE w:val="0"/>
              <w:autoSpaceDN w:val="0"/>
              <w:adjustRightInd w:val="0"/>
              <w:jc w:val="center"/>
            </w:pPr>
            <w:r w:rsidRPr="006F4935">
              <w:t>121 (57,9%)</w:t>
            </w:r>
            <w:r w:rsidRPr="006F4935">
              <w:rPr>
                <w:vertAlign w:val="superscript"/>
              </w:rPr>
              <w:t>a</w:t>
            </w:r>
          </w:p>
        </w:tc>
      </w:tr>
      <w:tr w:rsidR="00B36F49" w:rsidRPr="006F4935" w14:paraId="6BC8967B" w14:textId="77777777" w:rsidTr="00C221F5">
        <w:trPr>
          <w:cantSplit/>
          <w:jc w:val="center"/>
        </w:trPr>
        <w:tc>
          <w:tcPr>
            <w:tcW w:w="3496" w:type="dxa"/>
            <w:shd w:val="clear" w:color="auto" w:fill="auto"/>
          </w:tcPr>
          <w:p w14:paraId="656D3B88" w14:textId="77777777" w:rsidR="00B36F49" w:rsidRPr="006F4935" w:rsidRDefault="00B36F49" w:rsidP="00C221F5">
            <w:pPr>
              <w:autoSpaceDE w:val="0"/>
              <w:autoSpaceDN w:val="0"/>
              <w:adjustRightInd w:val="0"/>
            </w:pPr>
            <w:r w:rsidRPr="006F4935">
              <w:t>Răspuns de 70 puncte, săptămâna 3</w:t>
            </w:r>
          </w:p>
        </w:tc>
        <w:tc>
          <w:tcPr>
            <w:tcW w:w="1394" w:type="dxa"/>
            <w:shd w:val="clear" w:color="auto" w:fill="auto"/>
          </w:tcPr>
          <w:p w14:paraId="2A91C78B" w14:textId="77777777" w:rsidR="00B36F49" w:rsidRPr="006F4935" w:rsidRDefault="00B36F49" w:rsidP="00C221F5">
            <w:pPr>
              <w:autoSpaceDE w:val="0"/>
              <w:autoSpaceDN w:val="0"/>
              <w:adjustRightInd w:val="0"/>
              <w:jc w:val="center"/>
            </w:pPr>
            <w:r w:rsidRPr="006F4935">
              <w:t>67 (27,1%)</w:t>
            </w:r>
          </w:p>
        </w:tc>
        <w:tc>
          <w:tcPr>
            <w:tcW w:w="1394" w:type="dxa"/>
            <w:shd w:val="clear" w:color="auto" w:fill="auto"/>
          </w:tcPr>
          <w:p w14:paraId="35A0F1FE" w14:textId="77777777" w:rsidR="00B36F49" w:rsidRPr="006F4935" w:rsidRDefault="00B36F49" w:rsidP="00C221F5">
            <w:pPr>
              <w:autoSpaceDE w:val="0"/>
              <w:autoSpaceDN w:val="0"/>
              <w:adjustRightInd w:val="0"/>
              <w:jc w:val="center"/>
            </w:pPr>
            <w:r w:rsidRPr="006F4935">
              <w:t>101 (40,6%)</w:t>
            </w:r>
            <w:r w:rsidRPr="006F4935">
              <w:rPr>
                <w:vertAlign w:val="superscript"/>
              </w:rPr>
              <w:t>b</w:t>
            </w:r>
          </w:p>
        </w:tc>
        <w:tc>
          <w:tcPr>
            <w:tcW w:w="1394" w:type="dxa"/>
            <w:shd w:val="clear" w:color="auto" w:fill="auto"/>
          </w:tcPr>
          <w:p w14:paraId="7A707696" w14:textId="77777777" w:rsidR="00B36F49" w:rsidRPr="006F4935" w:rsidRDefault="00B36F49" w:rsidP="00C221F5">
            <w:pPr>
              <w:autoSpaceDE w:val="0"/>
              <w:autoSpaceDN w:val="0"/>
              <w:adjustRightInd w:val="0"/>
              <w:jc w:val="center"/>
            </w:pPr>
            <w:r w:rsidRPr="006F4935">
              <w:t>66 (31,6%)</w:t>
            </w:r>
          </w:p>
        </w:tc>
        <w:tc>
          <w:tcPr>
            <w:tcW w:w="1394" w:type="dxa"/>
            <w:shd w:val="clear" w:color="auto" w:fill="auto"/>
          </w:tcPr>
          <w:p w14:paraId="4782461D" w14:textId="77777777" w:rsidR="00B36F49" w:rsidRPr="006F4935" w:rsidRDefault="00B36F49" w:rsidP="00C221F5">
            <w:pPr>
              <w:autoSpaceDE w:val="0"/>
              <w:autoSpaceDN w:val="0"/>
              <w:adjustRightInd w:val="0"/>
              <w:jc w:val="center"/>
            </w:pPr>
            <w:r w:rsidRPr="006F4935">
              <w:t>106 (50,7%)</w:t>
            </w:r>
            <w:r w:rsidRPr="006F4935">
              <w:rPr>
                <w:vertAlign w:val="superscript"/>
              </w:rPr>
              <w:t>a</w:t>
            </w:r>
          </w:p>
        </w:tc>
      </w:tr>
      <w:tr w:rsidR="00B36F49" w:rsidRPr="006F4935" w14:paraId="1D274BF9" w14:textId="77777777" w:rsidTr="00C221F5">
        <w:trPr>
          <w:cantSplit/>
          <w:jc w:val="center"/>
        </w:trPr>
        <w:tc>
          <w:tcPr>
            <w:tcW w:w="3496" w:type="dxa"/>
            <w:tcBorders>
              <w:bottom w:val="single" w:sz="4" w:space="0" w:color="auto"/>
            </w:tcBorders>
            <w:shd w:val="clear" w:color="auto" w:fill="auto"/>
          </w:tcPr>
          <w:p w14:paraId="0941E59F" w14:textId="77777777" w:rsidR="00B36F49" w:rsidRPr="006F4935" w:rsidRDefault="00B36F49" w:rsidP="00C221F5">
            <w:pPr>
              <w:autoSpaceDE w:val="0"/>
              <w:autoSpaceDN w:val="0"/>
              <w:adjustRightInd w:val="0"/>
            </w:pPr>
            <w:r w:rsidRPr="006F4935">
              <w:t>Răspuns de 70 puncte, săpt</w:t>
            </w:r>
            <w:r>
              <w:t>ă</w:t>
            </w:r>
            <w:r w:rsidRPr="006F4935">
              <w:t>mâna 6</w:t>
            </w:r>
          </w:p>
        </w:tc>
        <w:tc>
          <w:tcPr>
            <w:tcW w:w="1394" w:type="dxa"/>
            <w:tcBorders>
              <w:bottom w:val="single" w:sz="4" w:space="0" w:color="auto"/>
            </w:tcBorders>
            <w:shd w:val="clear" w:color="auto" w:fill="auto"/>
          </w:tcPr>
          <w:p w14:paraId="4012BED5" w14:textId="77777777" w:rsidR="00B36F49" w:rsidRPr="006F4935" w:rsidRDefault="00B36F49" w:rsidP="00C221F5">
            <w:pPr>
              <w:autoSpaceDE w:val="0"/>
              <w:autoSpaceDN w:val="0"/>
              <w:adjustRightInd w:val="0"/>
              <w:jc w:val="center"/>
            </w:pPr>
            <w:r w:rsidRPr="006F4935">
              <w:t xml:space="preserve">75 (30,4%) </w:t>
            </w:r>
          </w:p>
        </w:tc>
        <w:tc>
          <w:tcPr>
            <w:tcW w:w="1394" w:type="dxa"/>
            <w:tcBorders>
              <w:bottom w:val="single" w:sz="4" w:space="0" w:color="auto"/>
            </w:tcBorders>
            <w:shd w:val="clear" w:color="auto" w:fill="auto"/>
          </w:tcPr>
          <w:p w14:paraId="2A2FC274" w14:textId="77777777" w:rsidR="00B36F49" w:rsidRPr="006F4935" w:rsidRDefault="00B36F49" w:rsidP="00C221F5">
            <w:pPr>
              <w:autoSpaceDE w:val="0"/>
              <w:autoSpaceDN w:val="0"/>
              <w:adjustRightInd w:val="0"/>
              <w:jc w:val="center"/>
            </w:pPr>
            <w:r w:rsidRPr="006F4935">
              <w:t>109 (43,8%)</w:t>
            </w:r>
            <w:r w:rsidRPr="006F4935">
              <w:rPr>
                <w:vertAlign w:val="superscript"/>
              </w:rPr>
              <w:t>b</w:t>
            </w:r>
          </w:p>
        </w:tc>
        <w:tc>
          <w:tcPr>
            <w:tcW w:w="1394" w:type="dxa"/>
            <w:tcBorders>
              <w:bottom w:val="single" w:sz="4" w:space="0" w:color="auto"/>
            </w:tcBorders>
            <w:shd w:val="clear" w:color="auto" w:fill="auto"/>
          </w:tcPr>
          <w:p w14:paraId="0543A427" w14:textId="77777777" w:rsidR="00B36F49" w:rsidRPr="006F4935" w:rsidRDefault="00B36F49" w:rsidP="00C221F5">
            <w:pPr>
              <w:autoSpaceDE w:val="0"/>
              <w:autoSpaceDN w:val="0"/>
              <w:adjustRightInd w:val="0"/>
              <w:jc w:val="center"/>
            </w:pPr>
            <w:r w:rsidRPr="006F4935">
              <w:t xml:space="preserve">81 (38,8%) </w:t>
            </w:r>
          </w:p>
        </w:tc>
        <w:tc>
          <w:tcPr>
            <w:tcW w:w="1394" w:type="dxa"/>
            <w:tcBorders>
              <w:bottom w:val="single" w:sz="4" w:space="0" w:color="auto"/>
            </w:tcBorders>
            <w:shd w:val="clear" w:color="auto" w:fill="auto"/>
          </w:tcPr>
          <w:p w14:paraId="0EFD0EA3" w14:textId="77777777" w:rsidR="00B36F49" w:rsidRPr="006F4935" w:rsidRDefault="00B36F49" w:rsidP="00C221F5">
            <w:pPr>
              <w:autoSpaceDE w:val="0"/>
              <w:autoSpaceDN w:val="0"/>
              <w:adjustRightInd w:val="0"/>
              <w:jc w:val="center"/>
            </w:pPr>
            <w:r w:rsidRPr="006F4935">
              <w:t>135 (64,6%)</w:t>
            </w:r>
            <w:r w:rsidRPr="006F4935">
              <w:rPr>
                <w:vertAlign w:val="superscript"/>
              </w:rPr>
              <w:t>a</w:t>
            </w:r>
          </w:p>
        </w:tc>
      </w:tr>
      <w:tr w:rsidR="00B36F49" w:rsidRPr="006F4935" w14:paraId="4EEC1F16" w14:textId="77777777" w:rsidTr="00C221F5">
        <w:trPr>
          <w:cantSplit/>
          <w:jc w:val="center"/>
        </w:trPr>
        <w:tc>
          <w:tcPr>
            <w:tcW w:w="9072" w:type="dxa"/>
            <w:gridSpan w:val="5"/>
            <w:tcBorders>
              <w:left w:val="nil"/>
              <w:bottom w:val="nil"/>
              <w:right w:val="nil"/>
            </w:tcBorders>
            <w:shd w:val="clear" w:color="auto" w:fill="auto"/>
            <w:tcMar>
              <w:left w:w="108" w:type="dxa"/>
              <w:right w:w="108" w:type="dxa"/>
            </w:tcMar>
          </w:tcPr>
          <w:p w14:paraId="079A513F" w14:textId="77777777" w:rsidR="00B36F49" w:rsidRPr="006F4935" w:rsidRDefault="00B36F49" w:rsidP="00C221F5">
            <w:pPr>
              <w:autoSpaceDE w:val="0"/>
              <w:autoSpaceDN w:val="0"/>
              <w:adjustRightInd w:val="0"/>
              <w:rPr>
                <w:sz w:val="18"/>
                <w:szCs w:val="18"/>
              </w:rPr>
            </w:pPr>
            <w:r w:rsidRPr="006F4935">
              <w:rPr>
                <w:sz w:val="18"/>
                <w:szCs w:val="18"/>
              </w:rPr>
              <w:t>Remisiunea clinică este definită printr-un scor CDAI &lt; 150; răspunsul clinic este definit ca scăderea scorului CDAI cu minimum 100 de puncte sau prin remisiune clinică</w:t>
            </w:r>
          </w:p>
          <w:p w14:paraId="462BA3CB" w14:textId="77777777" w:rsidR="00B36F49" w:rsidRPr="006F4935" w:rsidRDefault="00B36F49" w:rsidP="00C221F5">
            <w:pPr>
              <w:autoSpaceDE w:val="0"/>
              <w:autoSpaceDN w:val="0"/>
              <w:adjustRightInd w:val="0"/>
              <w:rPr>
                <w:sz w:val="18"/>
                <w:szCs w:val="18"/>
              </w:rPr>
            </w:pPr>
            <w:r w:rsidRPr="006F4935">
              <w:rPr>
                <w:sz w:val="18"/>
                <w:szCs w:val="18"/>
              </w:rPr>
              <w:t>Răspunsul de 70 puncte este definit ca o scădere a scorului CDAI cu minimum 70 de puncte</w:t>
            </w:r>
          </w:p>
          <w:p w14:paraId="13378EA5" w14:textId="77777777" w:rsidR="00B36F49" w:rsidRPr="006F4935" w:rsidRDefault="00B36F49" w:rsidP="00C221F5">
            <w:pPr>
              <w:autoSpaceDE w:val="0"/>
              <w:autoSpaceDN w:val="0"/>
              <w:adjustRightInd w:val="0"/>
              <w:ind w:left="284" w:hanging="284"/>
              <w:rPr>
                <w:sz w:val="18"/>
                <w:szCs w:val="18"/>
              </w:rPr>
            </w:pPr>
            <w:r w:rsidRPr="006F4935">
              <w:rPr>
                <w:sz w:val="18"/>
                <w:szCs w:val="18"/>
              </w:rPr>
              <w:t>*</w:t>
            </w:r>
            <w:r w:rsidRPr="006F4935">
              <w:rPr>
                <w:sz w:val="18"/>
                <w:szCs w:val="18"/>
              </w:rPr>
              <w:tab/>
              <w:t>Pacienți cu eșec la terapii anti-TNFα</w:t>
            </w:r>
          </w:p>
          <w:p w14:paraId="556818FF" w14:textId="77777777" w:rsidR="00B36F49" w:rsidRPr="006F4935" w:rsidRDefault="00B36F49" w:rsidP="00C221F5">
            <w:pPr>
              <w:autoSpaceDE w:val="0"/>
              <w:autoSpaceDN w:val="0"/>
              <w:adjustRightInd w:val="0"/>
              <w:ind w:left="284" w:hanging="284"/>
              <w:rPr>
                <w:sz w:val="18"/>
                <w:szCs w:val="18"/>
              </w:rPr>
            </w:pPr>
            <w:r w:rsidRPr="006F4935">
              <w:rPr>
                <w:sz w:val="18"/>
                <w:szCs w:val="18"/>
              </w:rPr>
              <w:t>**</w:t>
            </w:r>
            <w:r w:rsidRPr="006F4935">
              <w:rPr>
                <w:sz w:val="18"/>
                <w:szCs w:val="18"/>
              </w:rPr>
              <w:tab/>
              <w:t>Pacienți cu eșec la terapii convenționale</w:t>
            </w:r>
          </w:p>
          <w:p w14:paraId="1593CC4D" w14:textId="77777777" w:rsidR="00B36F49" w:rsidRPr="006F4935" w:rsidRDefault="00B36F49" w:rsidP="00C221F5">
            <w:pPr>
              <w:autoSpaceDE w:val="0"/>
              <w:autoSpaceDN w:val="0"/>
              <w:adjustRightInd w:val="0"/>
              <w:ind w:left="284" w:hanging="284"/>
              <w:rPr>
                <w:sz w:val="18"/>
                <w:szCs w:val="18"/>
              </w:rPr>
            </w:pPr>
            <w:r w:rsidRPr="006F4935">
              <w:rPr>
                <w:szCs w:val="18"/>
                <w:vertAlign w:val="superscript"/>
              </w:rPr>
              <w:t>a</w:t>
            </w:r>
            <w:r w:rsidRPr="006F4935">
              <w:rPr>
                <w:szCs w:val="18"/>
                <w:vertAlign w:val="superscript"/>
              </w:rPr>
              <w:tab/>
            </w:r>
            <w:r w:rsidRPr="006F4935">
              <w:rPr>
                <w:sz w:val="18"/>
                <w:szCs w:val="18"/>
              </w:rPr>
              <w:t>p &lt; 0,001</w:t>
            </w:r>
          </w:p>
          <w:p w14:paraId="62115B65" w14:textId="77777777" w:rsidR="00B36F49" w:rsidRPr="006F4935" w:rsidRDefault="00B36F49" w:rsidP="00C221F5">
            <w:pPr>
              <w:tabs>
                <w:tab w:val="left" w:pos="288"/>
              </w:tabs>
              <w:ind w:left="284" w:hanging="284"/>
              <w:rPr>
                <w:sz w:val="20"/>
              </w:rPr>
            </w:pPr>
            <w:r w:rsidRPr="006F4935">
              <w:rPr>
                <w:szCs w:val="18"/>
                <w:vertAlign w:val="superscript"/>
              </w:rPr>
              <w:t>b</w:t>
            </w:r>
            <w:r w:rsidRPr="006F4935">
              <w:rPr>
                <w:szCs w:val="18"/>
                <w:vertAlign w:val="superscript"/>
              </w:rPr>
              <w:tab/>
            </w:r>
            <w:r w:rsidRPr="006F4935">
              <w:rPr>
                <w:sz w:val="18"/>
                <w:szCs w:val="18"/>
              </w:rPr>
              <w:t>p &lt; 0,01</w:t>
            </w:r>
          </w:p>
        </w:tc>
      </w:tr>
    </w:tbl>
    <w:p w14:paraId="53717053" w14:textId="77777777" w:rsidR="00B36F49" w:rsidRPr="006F4935" w:rsidRDefault="00B36F49" w:rsidP="00B36F49"/>
    <w:p w14:paraId="41EEF81E" w14:textId="77777777" w:rsidR="00B36F49" w:rsidRPr="008F32E2" w:rsidRDefault="00B36F49" w:rsidP="00B36F49">
      <w:pPr>
        <w:rPr>
          <w:color w:val="000000" w:themeColor="text1"/>
        </w:rPr>
      </w:pPr>
      <w:r w:rsidRPr="006F4935">
        <w:t>Studiul privind tratamentul de întreținere (IM-UNITI) a evaluat 388 pacienți care au obținut un răspuns clinic de 100 de puncte în săptămâna 8 de tratament cu ustekinumab în studiile UNITI-1 și UNITI-2. Pacienții au fost randomizați pentru a utiliza un tratament de întreținere administrat subcutanat ce consta fie din ustekinumab 90 mg la interval de 8 săptămâni, ustekinumab 90 mg la interval de 12 săptămâni, fie placebo, timp de 44 de săptămâni (pentru doza de întreținere recomandată, vezi pct. 4.2</w:t>
      </w:r>
      <w:r>
        <w:t xml:space="preserve"> din RCP-ul Uzpruvo </w:t>
      </w:r>
      <w:r w:rsidRPr="006F4935">
        <w:rPr>
          <w:color w:val="000000" w:themeColor="text1"/>
        </w:rPr>
        <w:t>soluție injectabilă</w:t>
      </w:r>
      <w:r>
        <w:rPr>
          <w:color w:val="000000" w:themeColor="text1"/>
        </w:rPr>
        <w:t xml:space="preserve"> (flacon) și </w:t>
      </w:r>
      <w:r>
        <w:t>soluție injectabilă în seringă preumplută</w:t>
      </w:r>
      <w:r w:rsidRPr="006F4935">
        <w:t>).</w:t>
      </w:r>
    </w:p>
    <w:p w14:paraId="07B17A2F" w14:textId="77777777" w:rsidR="00B36F49" w:rsidRPr="006F4935" w:rsidRDefault="00B36F49" w:rsidP="00B36F49"/>
    <w:p w14:paraId="3EA9040A" w14:textId="77777777" w:rsidR="00B36F49" w:rsidRPr="006F4935" w:rsidRDefault="00B36F49" w:rsidP="00B36F49">
      <w:r w:rsidRPr="006F4935">
        <w:t>Un procent semnificativ mai mare de pacienți au menținut remisiunea clinică și răspunsul în grupurile de tratament cu ustekinumab, comparativ cu grupul placebo, în săptămâna 44 (vezi tabelul </w:t>
      </w:r>
      <w:r>
        <w:t>4</w:t>
      </w:r>
      <w:r w:rsidRPr="006F4935">
        <w:t>).</w:t>
      </w:r>
    </w:p>
    <w:p w14:paraId="750CB87D" w14:textId="77777777" w:rsidR="00B36F49" w:rsidRPr="006F4935" w:rsidRDefault="00B36F49" w:rsidP="00B36F49"/>
    <w:p w14:paraId="040E90D8" w14:textId="77777777" w:rsidR="00B36F49" w:rsidRPr="006F4935" w:rsidRDefault="00B36F49" w:rsidP="00B36F49">
      <w:pPr>
        <w:keepNext/>
        <w:ind w:left="1134" w:hanging="1134"/>
        <w:rPr>
          <w:i/>
          <w:iCs/>
        </w:rPr>
      </w:pPr>
      <w:r w:rsidRPr="006F4935">
        <w:rPr>
          <w:i/>
          <w:iCs/>
        </w:rPr>
        <w:t>Tabelul </w:t>
      </w:r>
      <w:r>
        <w:rPr>
          <w:i/>
          <w:iCs/>
        </w:rPr>
        <w:t>4</w:t>
      </w:r>
      <w:r w:rsidRPr="006F4935">
        <w:rPr>
          <w:i/>
          <w:iCs/>
        </w:rPr>
        <w:t>:</w:t>
      </w:r>
      <w:r w:rsidRPr="006F4935">
        <w:rPr>
          <w:i/>
          <w:iCs/>
        </w:rPr>
        <w:tab/>
        <w:t>Menținerea răspunsului clinic și al remisiunii în studiul IM-UNITI (săptămâna</w:t>
      </w:r>
      <w:r w:rsidRPr="006F4935">
        <w:rPr>
          <w:i/>
        </w:rPr>
        <w:t> </w:t>
      </w:r>
      <w:r w:rsidRPr="006F4935">
        <w:rPr>
          <w:i/>
          <w:iCs/>
        </w:rPr>
        <w:t>44; 52</w:t>
      </w:r>
      <w:r w:rsidRPr="006F4935">
        <w:rPr>
          <w:i/>
        </w:rPr>
        <w:t> săptămâni de la inițierea dozei de inducție</w:t>
      </w:r>
      <w:r w:rsidRPr="006F4935">
        <w:rPr>
          <w:i/>
          <w:iCs/>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7"/>
        <w:gridCol w:w="1399"/>
        <w:gridCol w:w="1573"/>
        <w:gridCol w:w="1573"/>
      </w:tblGrid>
      <w:tr w:rsidR="00B36F49" w:rsidRPr="006F4935" w14:paraId="488602D8" w14:textId="77777777" w:rsidTr="00C221F5">
        <w:trPr>
          <w:cantSplit/>
          <w:jc w:val="center"/>
        </w:trPr>
        <w:tc>
          <w:tcPr>
            <w:tcW w:w="4527" w:type="dxa"/>
            <w:tcBorders>
              <w:top w:val="single" w:sz="4" w:space="0" w:color="auto"/>
              <w:left w:val="single" w:sz="4" w:space="0" w:color="auto"/>
              <w:bottom w:val="single" w:sz="4" w:space="0" w:color="auto"/>
              <w:right w:val="single" w:sz="8" w:space="0" w:color="auto"/>
            </w:tcBorders>
          </w:tcPr>
          <w:p w14:paraId="3DD764A4" w14:textId="77777777" w:rsidR="00B36F49" w:rsidRPr="006F4935" w:rsidRDefault="00B36F49" w:rsidP="00C221F5">
            <w:pPr>
              <w:keepNext/>
              <w:jc w:val="center"/>
              <w:rPr>
                <w:b/>
              </w:rPr>
            </w:pPr>
          </w:p>
        </w:tc>
        <w:tc>
          <w:tcPr>
            <w:tcW w:w="1399" w:type="dxa"/>
            <w:tcBorders>
              <w:top w:val="single" w:sz="4" w:space="0" w:color="auto"/>
              <w:left w:val="nil"/>
              <w:bottom w:val="single" w:sz="4" w:space="0" w:color="auto"/>
              <w:right w:val="single" w:sz="8" w:space="0" w:color="auto"/>
            </w:tcBorders>
          </w:tcPr>
          <w:p w14:paraId="0B3CCDEF" w14:textId="77777777" w:rsidR="00B36F49" w:rsidRPr="006F4935" w:rsidRDefault="00B36F49" w:rsidP="00C221F5">
            <w:pPr>
              <w:keepNext/>
              <w:jc w:val="center"/>
              <w:rPr>
                <w:b/>
              </w:rPr>
            </w:pPr>
            <w:r w:rsidRPr="006F4935">
              <w:rPr>
                <w:b/>
              </w:rPr>
              <w:t>Placebo*</w:t>
            </w:r>
          </w:p>
          <w:p w14:paraId="36B501F2" w14:textId="77777777" w:rsidR="00B36F49" w:rsidRPr="006F4935" w:rsidRDefault="00B36F49" w:rsidP="00C221F5">
            <w:pPr>
              <w:keepNext/>
              <w:jc w:val="center"/>
              <w:rPr>
                <w:b/>
              </w:rPr>
            </w:pPr>
          </w:p>
          <w:p w14:paraId="59187CA0" w14:textId="77777777" w:rsidR="00B36F49" w:rsidRPr="006F4935" w:rsidRDefault="00B36F49" w:rsidP="00C221F5">
            <w:pPr>
              <w:keepNext/>
              <w:jc w:val="center"/>
              <w:rPr>
                <w:b/>
              </w:rPr>
            </w:pPr>
          </w:p>
          <w:p w14:paraId="1B71EC8E" w14:textId="77777777" w:rsidR="00B36F49" w:rsidRPr="006F4935" w:rsidRDefault="00B36F49" w:rsidP="00C221F5">
            <w:pPr>
              <w:keepNext/>
              <w:jc w:val="center"/>
              <w:rPr>
                <w:b/>
              </w:rPr>
            </w:pPr>
          </w:p>
          <w:p w14:paraId="7C8CC2AC" w14:textId="77777777" w:rsidR="00B36F49" w:rsidRPr="006F4935" w:rsidRDefault="00B36F49" w:rsidP="00C221F5">
            <w:pPr>
              <w:keepNext/>
              <w:jc w:val="center"/>
              <w:rPr>
                <w:b/>
              </w:rPr>
            </w:pPr>
            <w:r w:rsidRPr="006F4935">
              <w:rPr>
                <w:b/>
              </w:rPr>
              <w:t>N</w:t>
            </w:r>
            <w:r w:rsidRPr="006F4935">
              <w:t> </w:t>
            </w:r>
            <w:r w:rsidRPr="006F4935">
              <w:rPr>
                <w:b/>
              </w:rPr>
              <w:t>=</w:t>
            </w:r>
            <w:r w:rsidRPr="006F4935">
              <w:t> </w:t>
            </w:r>
            <w:r w:rsidRPr="006F4935">
              <w:rPr>
                <w:b/>
              </w:rPr>
              <w:t>131</w:t>
            </w:r>
            <w:r w:rsidRPr="006F4935">
              <w:rPr>
                <w:b/>
                <w:vertAlign w:val="superscript"/>
              </w:rPr>
              <w:t>†</w:t>
            </w:r>
          </w:p>
        </w:tc>
        <w:tc>
          <w:tcPr>
            <w:tcW w:w="1573" w:type="dxa"/>
            <w:tcBorders>
              <w:top w:val="single" w:sz="4" w:space="0" w:color="auto"/>
              <w:left w:val="nil"/>
              <w:bottom w:val="single" w:sz="4" w:space="0" w:color="auto"/>
              <w:right w:val="single" w:sz="8" w:space="0" w:color="auto"/>
            </w:tcBorders>
          </w:tcPr>
          <w:p w14:paraId="3F153E70" w14:textId="77777777" w:rsidR="00B36F49" w:rsidRPr="006F4935" w:rsidRDefault="00B36F49" w:rsidP="00C221F5">
            <w:pPr>
              <w:keepNext/>
              <w:jc w:val="center"/>
              <w:rPr>
                <w:b/>
              </w:rPr>
            </w:pPr>
            <w:r w:rsidRPr="006F4935">
              <w:rPr>
                <w:b/>
              </w:rPr>
              <w:t>ustekinumab 90</w:t>
            </w:r>
            <w:r w:rsidRPr="006F4935">
              <w:t> </w:t>
            </w:r>
            <w:r w:rsidRPr="006F4935">
              <w:rPr>
                <w:b/>
              </w:rPr>
              <w:t>mg la interval de 8 săptămâni N</w:t>
            </w:r>
            <w:r w:rsidRPr="006F4935">
              <w:t> </w:t>
            </w:r>
            <w:r w:rsidRPr="006F4935">
              <w:rPr>
                <w:b/>
              </w:rPr>
              <w:t>=</w:t>
            </w:r>
            <w:r w:rsidRPr="006F4935">
              <w:t> </w:t>
            </w:r>
            <w:r w:rsidRPr="006F4935">
              <w:rPr>
                <w:b/>
              </w:rPr>
              <w:t>128</w:t>
            </w:r>
            <w:r w:rsidRPr="006F4935">
              <w:rPr>
                <w:b/>
                <w:vertAlign w:val="superscript"/>
              </w:rPr>
              <w:t>†</w:t>
            </w:r>
          </w:p>
        </w:tc>
        <w:tc>
          <w:tcPr>
            <w:tcW w:w="1573" w:type="dxa"/>
            <w:tcBorders>
              <w:top w:val="single" w:sz="4" w:space="0" w:color="auto"/>
              <w:left w:val="nil"/>
              <w:bottom w:val="single" w:sz="4" w:space="0" w:color="auto"/>
              <w:right w:val="single" w:sz="4" w:space="0" w:color="auto"/>
            </w:tcBorders>
          </w:tcPr>
          <w:p w14:paraId="2D093591" w14:textId="77777777" w:rsidR="00B36F49" w:rsidRPr="006F4935" w:rsidRDefault="00B36F49" w:rsidP="00C221F5">
            <w:pPr>
              <w:keepNext/>
              <w:jc w:val="center"/>
              <w:rPr>
                <w:b/>
              </w:rPr>
            </w:pPr>
            <w:r w:rsidRPr="006F4935">
              <w:rPr>
                <w:b/>
              </w:rPr>
              <w:t>ustekinumab 90</w:t>
            </w:r>
            <w:r w:rsidRPr="006F4935">
              <w:t> </w:t>
            </w:r>
            <w:r w:rsidRPr="006F4935">
              <w:rPr>
                <w:b/>
              </w:rPr>
              <w:t>mg la interval de 12 săptămâni</w:t>
            </w:r>
          </w:p>
          <w:p w14:paraId="5558BE36" w14:textId="77777777" w:rsidR="00B36F49" w:rsidRPr="006F4935" w:rsidRDefault="00B36F49" w:rsidP="00C221F5">
            <w:pPr>
              <w:keepNext/>
              <w:jc w:val="center"/>
              <w:rPr>
                <w:b/>
              </w:rPr>
            </w:pPr>
            <w:r w:rsidRPr="006F4935">
              <w:rPr>
                <w:b/>
              </w:rPr>
              <w:t>N</w:t>
            </w:r>
            <w:r w:rsidRPr="006F4935">
              <w:t> </w:t>
            </w:r>
            <w:r w:rsidRPr="006F4935">
              <w:rPr>
                <w:b/>
              </w:rPr>
              <w:t>=</w:t>
            </w:r>
            <w:r w:rsidRPr="006F4935">
              <w:t> </w:t>
            </w:r>
            <w:r w:rsidRPr="006F4935">
              <w:rPr>
                <w:b/>
              </w:rPr>
              <w:t>129</w:t>
            </w:r>
            <w:r w:rsidRPr="006F4935">
              <w:rPr>
                <w:b/>
                <w:vertAlign w:val="superscript"/>
              </w:rPr>
              <w:t>†</w:t>
            </w:r>
          </w:p>
        </w:tc>
      </w:tr>
      <w:tr w:rsidR="00B36F49" w:rsidRPr="006F4935" w14:paraId="4659B21A" w14:textId="77777777" w:rsidTr="00C221F5">
        <w:trPr>
          <w:cantSplit/>
          <w:jc w:val="center"/>
        </w:trPr>
        <w:tc>
          <w:tcPr>
            <w:tcW w:w="4527" w:type="dxa"/>
            <w:tcBorders>
              <w:top w:val="single" w:sz="4" w:space="0" w:color="auto"/>
              <w:left w:val="single" w:sz="4" w:space="0" w:color="auto"/>
              <w:bottom w:val="single" w:sz="4" w:space="0" w:color="auto"/>
              <w:right w:val="single" w:sz="8" w:space="0" w:color="auto"/>
            </w:tcBorders>
          </w:tcPr>
          <w:p w14:paraId="58280184" w14:textId="77777777" w:rsidR="00B36F49" w:rsidRPr="006F4935" w:rsidRDefault="00B36F49" w:rsidP="00C221F5">
            <w:r w:rsidRPr="006F4935">
              <w:t xml:space="preserve">Remisiune clinică </w:t>
            </w:r>
          </w:p>
        </w:tc>
        <w:tc>
          <w:tcPr>
            <w:tcW w:w="1399" w:type="dxa"/>
            <w:tcBorders>
              <w:top w:val="single" w:sz="4" w:space="0" w:color="auto"/>
              <w:left w:val="nil"/>
              <w:bottom w:val="single" w:sz="4" w:space="0" w:color="auto"/>
              <w:right w:val="single" w:sz="8" w:space="0" w:color="auto"/>
            </w:tcBorders>
          </w:tcPr>
          <w:p w14:paraId="11CF181F" w14:textId="77777777" w:rsidR="00B36F49" w:rsidRPr="006F4935" w:rsidRDefault="00B36F49" w:rsidP="00C221F5">
            <w:pPr>
              <w:jc w:val="center"/>
            </w:pPr>
            <w:r w:rsidRPr="006F4935">
              <w:t>36%</w:t>
            </w:r>
          </w:p>
        </w:tc>
        <w:tc>
          <w:tcPr>
            <w:tcW w:w="1573" w:type="dxa"/>
            <w:tcBorders>
              <w:top w:val="single" w:sz="4" w:space="0" w:color="auto"/>
              <w:left w:val="nil"/>
              <w:bottom w:val="single" w:sz="4" w:space="0" w:color="auto"/>
              <w:right w:val="single" w:sz="8" w:space="0" w:color="auto"/>
            </w:tcBorders>
          </w:tcPr>
          <w:p w14:paraId="50DD17B5" w14:textId="77777777" w:rsidR="00B36F49" w:rsidRPr="006F4935" w:rsidRDefault="00B36F49" w:rsidP="00C221F5">
            <w:pPr>
              <w:jc w:val="center"/>
            </w:pPr>
            <w:r w:rsidRPr="006F4935">
              <w:t>53%</w:t>
            </w:r>
            <w:r w:rsidRPr="006F4935">
              <w:rPr>
                <w:vertAlign w:val="superscript"/>
              </w:rPr>
              <w:t>a</w:t>
            </w:r>
          </w:p>
        </w:tc>
        <w:tc>
          <w:tcPr>
            <w:tcW w:w="1573" w:type="dxa"/>
            <w:tcBorders>
              <w:top w:val="single" w:sz="4" w:space="0" w:color="auto"/>
              <w:left w:val="nil"/>
              <w:bottom w:val="single" w:sz="4" w:space="0" w:color="auto"/>
              <w:right w:val="single" w:sz="4" w:space="0" w:color="auto"/>
            </w:tcBorders>
          </w:tcPr>
          <w:p w14:paraId="4CE3484E" w14:textId="77777777" w:rsidR="00B36F49" w:rsidRPr="006F4935" w:rsidRDefault="00B36F49" w:rsidP="00C221F5">
            <w:pPr>
              <w:jc w:val="center"/>
            </w:pPr>
            <w:r w:rsidRPr="006F4935">
              <w:t>49%</w:t>
            </w:r>
            <w:r w:rsidRPr="006F4935">
              <w:rPr>
                <w:vertAlign w:val="superscript"/>
              </w:rPr>
              <w:t>b</w:t>
            </w:r>
          </w:p>
        </w:tc>
      </w:tr>
      <w:tr w:rsidR="00B36F49" w:rsidRPr="006F4935" w14:paraId="1C6EB1C3" w14:textId="77777777" w:rsidTr="00C221F5">
        <w:trPr>
          <w:cantSplit/>
          <w:jc w:val="center"/>
        </w:trPr>
        <w:tc>
          <w:tcPr>
            <w:tcW w:w="4527" w:type="dxa"/>
            <w:tcBorders>
              <w:top w:val="single" w:sz="4" w:space="0" w:color="auto"/>
              <w:left w:val="single" w:sz="4" w:space="0" w:color="auto"/>
              <w:bottom w:val="single" w:sz="4" w:space="0" w:color="auto"/>
              <w:right w:val="single" w:sz="4" w:space="0" w:color="auto"/>
            </w:tcBorders>
          </w:tcPr>
          <w:p w14:paraId="7A125A25" w14:textId="77777777" w:rsidR="00B36F49" w:rsidRPr="006F4935" w:rsidRDefault="00B36F49" w:rsidP="00C221F5">
            <w:r w:rsidRPr="006F4935">
              <w:t xml:space="preserve">Răspuns clinic </w:t>
            </w:r>
          </w:p>
        </w:tc>
        <w:tc>
          <w:tcPr>
            <w:tcW w:w="1399" w:type="dxa"/>
            <w:tcBorders>
              <w:top w:val="single" w:sz="4" w:space="0" w:color="auto"/>
              <w:left w:val="single" w:sz="4" w:space="0" w:color="auto"/>
              <w:bottom w:val="single" w:sz="4" w:space="0" w:color="auto"/>
              <w:right w:val="single" w:sz="4" w:space="0" w:color="auto"/>
            </w:tcBorders>
          </w:tcPr>
          <w:p w14:paraId="2D194151" w14:textId="77777777" w:rsidR="00B36F49" w:rsidRPr="006F4935" w:rsidRDefault="00B36F49" w:rsidP="00C221F5">
            <w:pPr>
              <w:jc w:val="center"/>
            </w:pPr>
            <w:r w:rsidRPr="006F4935">
              <w:t>44%</w:t>
            </w:r>
          </w:p>
        </w:tc>
        <w:tc>
          <w:tcPr>
            <w:tcW w:w="1573" w:type="dxa"/>
            <w:tcBorders>
              <w:top w:val="single" w:sz="4" w:space="0" w:color="auto"/>
              <w:left w:val="single" w:sz="4" w:space="0" w:color="auto"/>
              <w:bottom w:val="single" w:sz="4" w:space="0" w:color="auto"/>
              <w:right w:val="single" w:sz="4" w:space="0" w:color="auto"/>
            </w:tcBorders>
          </w:tcPr>
          <w:p w14:paraId="3CEB8E47" w14:textId="77777777" w:rsidR="00B36F49" w:rsidRPr="006F4935" w:rsidRDefault="00B36F49" w:rsidP="00C221F5">
            <w:pPr>
              <w:jc w:val="center"/>
            </w:pPr>
            <w:r w:rsidRPr="006F4935">
              <w:t>59%</w:t>
            </w:r>
            <w:r w:rsidRPr="006F4935">
              <w:rPr>
                <w:vertAlign w:val="superscript"/>
              </w:rPr>
              <w:t>b</w:t>
            </w:r>
          </w:p>
        </w:tc>
        <w:tc>
          <w:tcPr>
            <w:tcW w:w="1573" w:type="dxa"/>
            <w:tcBorders>
              <w:top w:val="single" w:sz="4" w:space="0" w:color="auto"/>
              <w:left w:val="single" w:sz="4" w:space="0" w:color="auto"/>
              <w:bottom w:val="single" w:sz="4" w:space="0" w:color="auto"/>
              <w:right w:val="single" w:sz="4" w:space="0" w:color="auto"/>
            </w:tcBorders>
          </w:tcPr>
          <w:p w14:paraId="33BE0911" w14:textId="77777777" w:rsidR="00B36F49" w:rsidRPr="006F4935" w:rsidRDefault="00B36F49" w:rsidP="00C221F5">
            <w:pPr>
              <w:jc w:val="center"/>
            </w:pPr>
            <w:r w:rsidRPr="006F4935">
              <w:t>58%</w:t>
            </w:r>
            <w:r w:rsidRPr="006F4935">
              <w:rPr>
                <w:vertAlign w:val="superscript"/>
              </w:rPr>
              <w:t>b</w:t>
            </w:r>
          </w:p>
        </w:tc>
      </w:tr>
      <w:tr w:rsidR="00B36F49" w:rsidRPr="006F4935" w14:paraId="2A12BD4A" w14:textId="77777777" w:rsidTr="00C221F5">
        <w:trPr>
          <w:cantSplit/>
          <w:jc w:val="center"/>
        </w:trPr>
        <w:tc>
          <w:tcPr>
            <w:tcW w:w="4527" w:type="dxa"/>
            <w:tcBorders>
              <w:top w:val="single" w:sz="4" w:space="0" w:color="auto"/>
              <w:left w:val="single" w:sz="4" w:space="0" w:color="auto"/>
              <w:bottom w:val="single" w:sz="4" w:space="0" w:color="auto"/>
              <w:right w:val="single" w:sz="4" w:space="0" w:color="auto"/>
            </w:tcBorders>
          </w:tcPr>
          <w:p w14:paraId="5DA63E7C" w14:textId="77777777" w:rsidR="00B36F49" w:rsidRPr="006F4935" w:rsidRDefault="00B36F49" w:rsidP="00C221F5">
            <w:r w:rsidRPr="006F4935">
              <w:t xml:space="preserve">Remisiune clinică în absența corticosteroizilor </w:t>
            </w:r>
          </w:p>
        </w:tc>
        <w:tc>
          <w:tcPr>
            <w:tcW w:w="1399" w:type="dxa"/>
            <w:tcBorders>
              <w:top w:val="single" w:sz="4" w:space="0" w:color="auto"/>
              <w:left w:val="single" w:sz="4" w:space="0" w:color="auto"/>
              <w:bottom w:val="single" w:sz="4" w:space="0" w:color="auto"/>
              <w:right w:val="single" w:sz="4" w:space="0" w:color="auto"/>
            </w:tcBorders>
          </w:tcPr>
          <w:p w14:paraId="4DB8012C" w14:textId="77777777" w:rsidR="00B36F49" w:rsidRPr="006F4935" w:rsidRDefault="00B36F49" w:rsidP="00C221F5">
            <w:pPr>
              <w:jc w:val="center"/>
            </w:pPr>
            <w:r w:rsidRPr="006F4935">
              <w:t>30%</w:t>
            </w:r>
          </w:p>
        </w:tc>
        <w:tc>
          <w:tcPr>
            <w:tcW w:w="1573" w:type="dxa"/>
            <w:tcBorders>
              <w:top w:val="single" w:sz="4" w:space="0" w:color="auto"/>
              <w:left w:val="single" w:sz="4" w:space="0" w:color="auto"/>
              <w:bottom w:val="single" w:sz="4" w:space="0" w:color="auto"/>
              <w:right w:val="single" w:sz="4" w:space="0" w:color="auto"/>
            </w:tcBorders>
          </w:tcPr>
          <w:p w14:paraId="2711E4EE" w14:textId="77777777" w:rsidR="00B36F49" w:rsidRPr="006F4935" w:rsidRDefault="00B36F49" w:rsidP="00C221F5">
            <w:pPr>
              <w:jc w:val="center"/>
            </w:pPr>
            <w:r w:rsidRPr="006F4935">
              <w:t>47%</w:t>
            </w:r>
            <w:r w:rsidRPr="006F4935">
              <w:rPr>
                <w:vertAlign w:val="superscript"/>
              </w:rPr>
              <w:t>a</w:t>
            </w:r>
          </w:p>
        </w:tc>
        <w:tc>
          <w:tcPr>
            <w:tcW w:w="1573" w:type="dxa"/>
            <w:tcBorders>
              <w:top w:val="single" w:sz="4" w:space="0" w:color="auto"/>
              <w:left w:val="single" w:sz="4" w:space="0" w:color="auto"/>
              <w:bottom w:val="single" w:sz="4" w:space="0" w:color="auto"/>
              <w:right w:val="single" w:sz="4" w:space="0" w:color="auto"/>
            </w:tcBorders>
          </w:tcPr>
          <w:p w14:paraId="7488402C" w14:textId="77777777" w:rsidR="00B36F49" w:rsidRPr="006F4935" w:rsidRDefault="00B36F49" w:rsidP="00C221F5">
            <w:pPr>
              <w:jc w:val="center"/>
            </w:pPr>
            <w:r w:rsidRPr="006F4935">
              <w:t>43%</w:t>
            </w:r>
            <w:r w:rsidRPr="006F4935">
              <w:rPr>
                <w:vertAlign w:val="superscript"/>
              </w:rPr>
              <w:t>c</w:t>
            </w:r>
          </w:p>
        </w:tc>
      </w:tr>
      <w:tr w:rsidR="00B36F49" w:rsidRPr="006F4935" w14:paraId="40C98608" w14:textId="77777777" w:rsidTr="00C221F5">
        <w:trPr>
          <w:cantSplit/>
          <w:jc w:val="center"/>
        </w:trPr>
        <w:tc>
          <w:tcPr>
            <w:tcW w:w="4527" w:type="dxa"/>
            <w:tcBorders>
              <w:top w:val="single" w:sz="4" w:space="0" w:color="auto"/>
              <w:left w:val="single" w:sz="4" w:space="0" w:color="auto"/>
              <w:bottom w:val="single" w:sz="4" w:space="0" w:color="auto"/>
              <w:right w:val="single" w:sz="4" w:space="0" w:color="auto"/>
            </w:tcBorders>
          </w:tcPr>
          <w:p w14:paraId="2BF4898A" w14:textId="77777777" w:rsidR="00B36F49" w:rsidRPr="006F4935" w:rsidRDefault="00B36F49" w:rsidP="00C221F5">
            <w:pPr>
              <w:rPr>
                <w:b/>
                <w:bCs/>
              </w:rPr>
            </w:pPr>
            <w:r w:rsidRPr="006F4935">
              <w:t>Remisiune clinică la pacienții:</w:t>
            </w:r>
            <w:r w:rsidRPr="006F4935">
              <w:rPr>
                <w:b/>
                <w:bCs/>
              </w:rPr>
              <w:t xml:space="preserve"> </w:t>
            </w:r>
          </w:p>
        </w:tc>
        <w:tc>
          <w:tcPr>
            <w:tcW w:w="1399" w:type="dxa"/>
            <w:tcBorders>
              <w:top w:val="single" w:sz="4" w:space="0" w:color="auto"/>
              <w:left w:val="single" w:sz="4" w:space="0" w:color="auto"/>
              <w:bottom w:val="single" w:sz="4" w:space="0" w:color="auto"/>
              <w:right w:val="single" w:sz="4" w:space="0" w:color="auto"/>
            </w:tcBorders>
          </w:tcPr>
          <w:p w14:paraId="5F4D3BD0" w14:textId="77777777" w:rsidR="00B36F49" w:rsidRPr="006F4935" w:rsidRDefault="00B36F49" w:rsidP="00C221F5">
            <w:pPr>
              <w:jc w:val="center"/>
            </w:pPr>
          </w:p>
        </w:tc>
        <w:tc>
          <w:tcPr>
            <w:tcW w:w="1573" w:type="dxa"/>
            <w:tcBorders>
              <w:top w:val="single" w:sz="4" w:space="0" w:color="auto"/>
              <w:left w:val="single" w:sz="4" w:space="0" w:color="auto"/>
              <w:bottom w:val="single" w:sz="4" w:space="0" w:color="auto"/>
              <w:right w:val="single" w:sz="4" w:space="0" w:color="auto"/>
            </w:tcBorders>
          </w:tcPr>
          <w:p w14:paraId="30FC7BBF" w14:textId="77777777" w:rsidR="00B36F49" w:rsidRPr="006F4935" w:rsidRDefault="00B36F49" w:rsidP="00C221F5">
            <w:pPr>
              <w:jc w:val="center"/>
            </w:pPr>
          </w:p>
        </w:tc>
        <w:tc>
          <w:tcPr>
            <w:tcW w:w="1573" w:type="dxa"/>
            <w:tcBorders>
              <w:top w:val="single" w:sz="4" w:space="0" w:color="auto"/>
              <w:left w:val="single" w:sz="4" w:space="0" w:color="auto"/>
              <w:bottom w:val="single" w:sz="4" w:space="0" w:color="auto"/>
              <w:right w:val="single" w:sz="4" w:space="0" w:color="auto"/>
            </w:tcBorders>
          </w:tcPr>
          <w:p w14:paraId="6124186A" w14:textId="77777777" w:rsidR="00B36F49" w:rsidRPr="006F4935" w:rsidRDefault="00B36F49" w:rsidP="00C221F5">
            <w:pPr>
              <w:jc w:val="center"/>
            </w:pPr>
          </w:p>
        </w:tc>
      </w:tr>
      <w:tr w:rsidR="00B36F49" w:rsidRPr="006F4935" w14:paraId="3511B552" w14:textId="77777777" w:rsidTr="00C221F5">
        <w:trPr>
          <w:cantSplit/>
          <w:jc w:val="center"/>
        </w:trPr>
        <w:tc>
          <w:tcPr>
            <w:tcW w:w="4527" w:type="dxa"/>
            <w:tcBorders>
              <w:top w:val="single" w:sz="4" w:space="0" w:color="auto"/>
              <w:left w:val="single" w:sz="4" w:space="0" w:color="auto"/>
              <w:bottom w:val="single" w:sz="4" w:space="0" w:color="auto"/>
              <w:right w:val="single" w:sz="4" w:space="0" w:color="auto"/>
            </w:tcBorders>
          </w:tcPr>
          <w:p w14:paraId="0E27AD7D" w14:textId="77777777" w:rsidR="00B36F49" w:rsidRPr="006F4935" w:rsidRDefault="00B36F49" w:rsidP="00C221F5">
            <w:pPr>
              <w:autoSpaceDE w:val="0"/>
              <w:autoSpaceDN w:val="0"/>
              <w:ind w:left="567"/>
            </w:pPr>
            <w:r w:rsidRPr="006F4935">
              <w:t xml:space="preserve">în remisiune la începutul terapiei de întreținere </w:t>
            </w:r>
          </w:p>
        </w:tc>
        <w:tc>
          <w:tcPr>
            <w:tcW w:w="1399" w:type="dxa"/>
            <w:tcBorders>
              <w:top w:val="single" w:sz="4" w:space="0" w:color="auto"/>
              <w:left w:val="single" w:sz="4" w:space="0" w:color="auto"/>
              <w:bottom w:val="single" w:sz="4" w:space="0" w:color="auto"/>
              <w:right w:val="single" w:sz="4" w:space="0" w:color="auto"/>
            </w:tcBorders>
          </w:tcPr>
          <w:p w14:paraId="233739F4" w14:textId="77777777" w:rsidR="00B36F49" w:rsidRPr="006F4935" w:rsidRDefault="00B36F49" w:rsidP="00C221F5">
            <w:pPr>
              <w:jc w:val="center"/>
            </w:pPr>
            <w:r w:rsidRPr="006F4935">
              <w:t>46% (36/79)</w:t>
            </w:r>
          </w:p>
        </w:tc>
        <w:tc>
          <w:tcPr>
            <w:tcW w:w="1573" w:type="dxa"/>
            <w:tcBorders>
              <w:top w:val="single" w:sz="4" w:space="0" w:color="auto"/>
              <w:left w:val="single" w:sz="4" w:space="0" w:color="auto"/>
              <w:bottom w:val="single" w:sz="4" w:space="0" w:color="auto"/>
              <w:right w:val="single" w:sz="4" w:space="0" w:color="auto"/>
            </w:tcBorders>
          </w:tcPr>
          <w:p w14:paraId="18B6F932" w14:textId="77777777" w:rsidR="00B36F49" w:rsidRPr="006F4935" w:rsidRDefault="00B36F49" w:rsidP="00C221F5">
            <w:pPr>
              <w:jc w:val="center"/>
            </w:pPr>
            <w:r w:rsidRPr="006F4935">
              <w:t>67% (52/78)</w:t>
            </w:r>
            <w:r w:rsidRPr="006F4935">
              <w:rPr>
                <w:vertAlign w:val="superscript"/>
              </w:rPr>
              <w:t>a</w:t>
            </w:r>
          </w:p>
        </w:tc>
        <w:tc>
          <w:tcPr>
            <w:tcW w:w="1573" w:type="dxa"/>
            <w:tcBorders>
              <w:top w:val="single" w:sz="4" w:space="0" w:color="auto"/>
              <w:left w:val="single" w:sz="4" w:space="0" w:color="auto"/>
              <w:bottom w:val="single" w:sz="4" w:space="0" w:color="auto"/>
              <w:right w:val="single" w:sz="4" w:space="0" w:color="auto"/>
            </w:tcBorders>
          </w:tcPr>
          <w:p w14:paraId="3E82A571" w14:textId="77777777" w:rsidR="00B36F49" w:rsidRPr="006F4935" w:rsidRDefault="00B36F49" w:rsidP="00C221F5">
            <w:pPr>
              <w:jc w:val="center"/>
            </w:pPr>
            <w:r w:rsidRPr="006F4935">
              <w:t>56% (44/78)</w:t>
            </w:r>
          </w:p>
        </w:tc>
      </w:tr>
      <w:tr w:rsidR="00B36F49" w:rsidRPr="006F4935" w14:paraId="7FE56BA8" w14:textId="77777777" w:rsidTr="00C221F5">
        <w:trPr>
          <w:cantSplit/>
          <w:jc w:val="center"/>
        </w:trPr>
        <w:tc>
          <w:tcPr>
            <w:tcW w:w="4527" w:type="dxa"/>
            <w:tcBorders>
              <w:top w:val="single" w:sz="4" w:space="0" w:color="auto"/>
              <w:left w:val="single" w:sz="4" w:space="0" w:color="auto"/>
              <w:bottom w:val="single" w:sz="4" w:space="0" w:color="auto"/>
              <w:right w:val="single" w:sz="4" w:space="0" w:color="auto"/>
            </w:tcBorders>
          </w:tcPr>
          <w:p w14:paraId="0365D965" w14:textId="77777777" w:rsidR="00B36F49" w:rsidRPr="006F4935" w:rsidRDefault="00B36F49" w:rsidP="00C221F5">
            <w:pPr>
              <w:autoSpaceDE w:val="0"/>
              <w:autoSpaceDN w:val="0"/>
              <w:ind w:left="567"/>
            </w:pPr>
            <w:r w:rsidRPr="006F4935">
              <w:t>proveniți din studiul CRD3002</w:t>
            </w:r>
            <w:r w:rsidRPr="006F4935">
              <w:rPr>
                <w:vertAlign w:val="superscript"/>
              </w:rPr>
              <w:t>‡</w:t>
            </w:r>
          </w:p>
        </w:tc>
        <w:tc>
          <w:tcPr>
            <w:tcW w:w="1399" w:type="dxa"/>
            <w:tcBorders>
              <w:top w:val="single" w:sz="4" w:space="0" w:color="auto"/>
              <w:left w:val="single" w:sz="4" w:space="0" w:color="auto"/>
              <w:bottom w:val="single" w:sz="4" w:space="0" w:color="auto"/>
              <w:right w:val="single" w:sz="4" w:space="0" w:color="auto"/>
            </w:tcBorders>
          </w:tcPr>
          <w:p w14:paraId="7551998E" w14:textId="77777777" w:rsidR="00B36F49" w:rsidRPr="006F4935" w:rsidRDefault="00B36F49" w:rsidP="00C221F5">
            <w:pPr>
              <w:jc w:val="center"/>
            </w:pPr>
            <w:r w:rsidRPr="006F4935">
              <w:t>44% (31/70)</w:t>
            </w:r>
          </w:p>
        </w:tc>
        <w:tc>
          <w:tcPr>
            <w:tcW w:w="1573" w:type="dxa"/>
            <w:tcBorders>
              <w:top w:val="single" w:sz="4" w:space="0" w:color="auto"/>
              <w:left w:val="single" w:sz="4" w:space="0" w:color="auto"/>
              <w:bottom w:val="single" w:sz="4" w:space="0" w:color="auto"/>
              <w:right w:val="single" w:sz="4" w:space="0" w:color="auto"/>
            </w:tcBorders>
          </w:tcPr>
          <w:p w14:paraId="567CE0AF" w14:textId="77777777" w:rsidR="00B36F49" w:rsidRPr="006F4935" w:rsidRDefault="00B36F49" w:rsidP="00C221F5">
            <w:pPr>
              <w:jc w:val="center"/>
            </w:pPr>
            <w:r w:rsidRPr="006F4935">
              <w:t>63% (45/72)</w:t>
            </w:r>
            <w:r w:rsidRPr="006F4935">
              <w:rPr>
                <w:vertAlign w:val="superscript"/>
              </w:rPr>
              <w:t>c</w:t>
            </w:r>
          </w:p>
        </w:tc>
        <w:tc>
          <w:tcPr>
            <w:tcW w:w="1573" w:type="dxa"/>
            <w:tcBorders>
              <w:top w:val="single" w:sz="4" w:space="0" w:color="auto"/>
              <w:left w:val="single" w:sz="4" w:space="0" w:color="auto"/>
              <w:bottom w:val="single" w:sz="4" w:space="0" w:color="auto"/>
              <w:right w:val="single" w:sz="4" w:space="0" w:color="auto"/>
            </w:tcBorders>
          </w:tcPr>
          <w:p w14:paraId="0FC47C68" w14:textId="77777777" w:rsidR="00B36F49" w:rsidRPr="006F4935" w:rsidRDefault="00B36F49" w:rsidP="00C221F5">
            <w:pPr>
              <w:jc w:val="center"/>
            </w:pPr>
            <w:r w:rsidRPr="006F4935">
              <w:t>57% (41/72)</w:t>
            </w:r>
          </w:p>
        </w:tc>
      </w:tr>
      <w:tr w:rsidR="00B36F49" w:rsidRPr="006F4935" w14:paraId="76E0D055" w14:textId="77777777" w:rsidTr="00C221F5">
        <w:trPr>
          <w:cantSplit/>
          <w:jc w:val="center"/>
        </w:trPr>
        <w:tc>
          <w:tcPr>
            <w:tcW w:w="4527" w:type="dxa"/>
            <w:tcBorders>
              <w:top w:val="single" w:sz="4" w:space="0" w:color="auto"/>
              <w:left w:val="single" w:sz="4" w:space="0" w:color="auto"/>
              <w:bottom w:val="single" w:sz="4" w:space="0" w:color="auto"/>
              <w:right w:val="single" w:sz="4" w:space="0" w:color="auto"/>
            </w:tcBorders>
          </w:tcPr>
          <w:p w14:paraId="1F600FFB" w14:textId="77777777" w:rsidR="00B36F49" w:rsidRPr="006F4935" w:rsidRDefault="00B36F49" w:rsidP="00C221F5">
            <w:pPr>
              <w:autoSpaceDE w:val="0"/>
              <w:autoSpaceDN w:val="0"/>
              <w:ind w:left="567"/>
            </w:pPr>
            <w:r w:rsidRPr="006F4935">
              <w:t>netratați anterior cu Anti-TNFα</w:t>
            </w:r>
          </w:p>
        </w:tc>
        <w:tc>
          <w:tcPr>
            <w:tcW w:w="1399" w:type="dxa"/>
            <w:tcBorders>
              <w:top w:val="single" w:sz="4" w:space="0" w:color="auto"/>
              <w:left w:val="single" w:sz="4" w:space="0" w:color="auto"/>
              <w:bottom w:val="single" w:sz="4" w:space="0" w:color="auto"/>
              <w:right w:val="single" w:sz="4" w:space="0" w:color="auto"/>
            </w:tcBorders>
          </w:tcPr>
          <w:p w14:paraId="4351E514" w14:textId="77777777" w:rsidR="00B36F49" w:rsidRPr="006F4935" w:rsidRDefault="00B36F49" w:rsidP="00C221F5">
            <w:pPr>
              <w:jc w:val="center"/>
            </w:pPr>
            <w:r w:rsidRPr="006F4935">
              <w:t>49% (25/51)</w:t>
            </w:r>
          </w:p>
        </w:tc>
        <w:tc>
          <w:tcPr>
            <w:tcW w:w="1573" w:type="dxa"/>
            <w:tcBorders>
              <w:top w:val="single" w:sz="4" w:space="0" w:color="auto"/>
              <w:left w:val="single" w:sz="4" w:space="0" w:color="auto"/>
              <w:bottom w:val="single" w:sz="4" w:space="0" w:color="auto"/>
              <w:right w:val="single" w:sz="4" w:space="0" w:color="auto"/>
            </w:tcBorders>
          </w:tcPr>
          <w:p w14:paraId="37CE0263" w14:textId="77777777" w:rsidR="00B36F49" w:rsidRPr="006F4935" w:rsidRDefault="00B36F49" w:rsidP="00C221F5">
            <w:pPr>
              <w:jc w:val="center"/>
            </w:pPr>
            <w:r w:rsidRPr="006F4935">
              <w:t>65% (34/52)</w:t>
            </w:r>
            <w:r w:rsidRPr="006F4935">
              <w:rPr>
                <w:vertAlign w:val="superscript"/>
              </w:rPr>
              <w:t>c</w:t>
            </w:r>
          </w:p>
        </w:tc>
        <w:tc>
          <w:tcPr>
            <w:tcW w:w="1573" w:type="dxa"/>
            <w:tcBorders>
              <w:top w:val="single" w:sz="4" w:space="0" w:color="auto"/>
              <w:left w:val="single" w:sz="4" w:space="0" w:color="auto"/>
              <w:bottom w:val="single" w:sz="4" w:space="0" w:color="auto"/>
              <w:right w:val="single" w:sz="4" w:space="0" w:color="auto"/>
            </w:tcBorders>
          </w:tcPr>
          <w:p w14:paraId="753E6CCC" w14:textId="77777777" w:rsidR="00B36F49" w:rsidRPr="006F4935" w:rsidRDefault="00B36F49" w:rsidP="00C221F5">
            <w:pPr>
              <w:jc w:val="center"/>
            </w:pPr>
            <w:r w:rsidRPr="006F4935">
              <w:t>57% (30/53)</w:t>
            </w:r>
          </w:p>
        </w:tc>
      </w:tr>
      <w:tr w:rsidR="00B36F49" w:rsidRPr="006F4935" w14:paraId="40B4C27B" w14:textId="77777777" w:rsidTr="00C221F5">
        <w:trPr>
          <w:cantSplit/>
          <w:jc w:val="center"/>
        </w:trPr>
        <w:tc>
          <w:tcPr>
            <w:tcW w:w="4527" w:type="dxa"/>
            <w:tcBorders>
              <w:top w:val="single" w:sz="4" w:space="0" w:color="auto"/>
              <w:left w:val="single" w:sz="4" w:space="0" w:color="auto"/>
              <w:bottom w:val="single" w:sz="8" w:space="0" w:color="auto"/>
              <w:right w:val="single" w:sz="8" w:space="0" w:color="auto"/>
            </w:tcBorders>
          </w:tcPr>
          <w:p w14:paraId="29A54165" w14:textId="77777777" w:rsidR="00B36F49" w:rsidRPr="006F4935" w:rsidRDefault="00B36F49" w:rsidP="00C221F5">
            <w:pPr>
              <w:autoSpaceDE w:val="0"/>
              <w:autoSpaceDN w:val="0"/>
              <w:ind w:left="567"/>
            </w:pPr>
            <w:r w:rsidRPr="006F4935">
              <w:t>proveniți din studiul CRD3001</w:t>
            </w:r>
            <w:r w:rsidRPr="006F4935">
              <w:rPr>
                <w:vertAlign w:val="superscript"/>
              </w:rPr>
              <w:t>§</w:t>
            </w:r>
          </w:p>
        </w:tc>
        <w:tc>
          <w:tcPr>
            <w:tcW w:w="1399" w:type="dxa"/>
            <w:tcBorders>
              <w:top w:val="single" w:sz="4" w:space="0" w:color="auto"/>
              <w:left w:val="nil"/>
              <w:bottom w:val="single" w:sz="8" w:space="0" w:color="auto"/>
              <w:right w:val="single" w:sz="8" w:space="0" w:color="auto"/>
            </w:tcBorders>
          </w:tcPr>
          <w:p w14:paraId="43CA848D" w14:textId="77777777" w:rsidR="00B36F49" w:rsidRPr="006F4935" w:rsidRDefault="00B36F49" w:rsidP="00C221F5">
            <w:pPr>
              <w:jc w:val="center"/>
            </w:pPr>
            <w:r w:rsidRPr="006F4935">
              <w:t>26% (16/61)</w:t>
            </w:r>
          </w:p>
        </w:tc>
        <w:tc>
          <w:tcPr>
            <w:tcW w:w="1573" w:type="dxa"/>
            <w:tcBorders>
              <w:top w:val="single" w:sz="4" w:space="0" w:color="auto"/>
              <w:left w:val="nil"/>
              <w:bottom w:val="single" w:sz="8" w:space="0" w:color="auto"/>
              <w:right w:val="single" w:sz="8" w:space="0" w:color="auto"/>
            </w:tcBorders>
          </w:tcPr>
          <w:p w14:paraId="4B4BEC4A" w14:textId="77777777" w:rsidR="00B36F49" w:rsidRPr="006F4935" w:rsidRDefault="00B36F49" w:rsidP="00C221F5">
            <w:pPr>
              <w:jc w:val="center"/>
            </w:pPr>
            <w:r w:rsidRPr="006F4935">
              <w:t>41% (23/56)</w:t>
            </w:r>
          </w:p>
        </w:tc>
        <w:tc>
          <w:tcPr>
            <w:tcW w:w="1573" w:type="dxa"/>
            <w:tcBorders>
              <w:top w:val="single" w:sz="4" w:space="0" w:color="auto"/>
              <w:left w:val="nil"/>
              <w:bottom w:val="single" w:sz="8" w:space="0" w:color="auto"/>
              <w:right w:val="single" w:sz="4" w:space="0" w:color="auto"/>
            </w:tcBorders>
          </w:tcPr>
          <w:p w14:paraId="3AB4AF45" w14:textId="77777777" w:rsidR="00B36F49" w:rsidRPr="006F4935" w:rsidRDefault="00B36F49" w:rsidP="00C221F5">
            <w:pPr>
              <w:jc w:val="center"/>
            </w:pPr>
            <w:r w:rsidRPr="006F4935">
              <w:t>39% (22/57)</w:t>
            </w:r>
          </w:p>
        </w:tc>
      </w:tr>
      <w:tr w:rsidR="00B36F49" w:rsidRPr="006F4935" w14:paraId="75C6BEF8" w14:textId="77777777" w:rsidTr="00C221F5">
        <w:trPr>
          <w:cantSplit/>
          <w:jc w:val="center"/>
        </w:trPr>
        <w:tc>
          <w:tcPr>
            <w:tcW w:w="9072" w:type="dxa"/>
            <w:gridSpan w:val="4"/>
            <w:tcBorders>
              <w:top w:val="single" w:sz="8" w:space="0" w:color="auto"/>
              <w:left w:val="nil"/>
              <w:bottom w:val="nil"/>
              <w:right w:val="nil"/>
            </w:tcBorders>
          </w:tcPr>
          <w:p w14:paraId="7195CF68" w14:textId="77777777" w:rsidR="00B36F49" w:rsidRPr="006F4935" w:rsidRDefault="00B36F49" w:rsidP="00C221F5">
            <w:pPr>
              <w:autoSpaceDE w:val="0"/>
              <w:autoSpaceDN w:val="0"/>
              <w:adjustRightInd w:val="0"/>
              <w:rPr>
                <w:sz w:val="18"/>
                <w:szCs w:val="18"/>
              </w:rPr>
            </w:pPr>
            <w:r w:rsidRPr="006F4935">
              <w:rPr>
                <w:sz w:val="18"/>
                <w:szCs w:val="18"/>
              </w:rPr>
              <w:lastRenderedPageBreak/>
              <w:t>Remisiunea clinică este definită printr-un scor CDAI &lt; 150; răspunsul clinic este definit ca reducerea scorului CDAI cu minimum 100 de puncte sau prin remisiune clinică</w:t>
            </w:r>
          </w:p>
          <w:p w14:paraId="1B42CA1C" w14:textId="77777777" w:rsidR="00B36F49" w:rsidRPr="006F4935" w:rsidRDefault="00B36F49" w:rsidP="00C221F5">
            <w:pPr>
              <w:autoSpaceDE w:val="0"/>
              <w:autoSpaceDN w:val="0"/>
              <w:ind w:left="284" w:hanging="284"/>
              <w:rPr>
                <w:rFonts w:cs="Calibri"/>
                <w:sz w:val="18"/>
                <w:szCs w:val="18"/>
              </w:rPr>
            </w:pPr>
            <w:r w:rsidRPr="006F4935">
              <w:rPr>
                <w:sz w:val="18"/>
                <w:szCs w:val="18"/>
              </w:rPr>
              <w:t>*</w:t>
            </w:r>
            <w:r w:rsidRPr="006F4935">
              <w:rPr>
                <w:sz w:val="18"/>
                <w:szCs w:val="18"/>
              </w:rPr>
              <w:tab/>
              <w:t>Pacienții din grupul placebo erau pacienți care au răspuns la ustekinumab și care au fost randomizați să utilizeze placebo la inițierea terapiei de întreținere.</w:t>
            </w:r>
          </w:p>
          <w:p w14:paraId="6C505B6D" w14:textId="77777777" w:rsidR="00B36F49" w:rsidRPr="006F4935" w:rsidRDefault="00B36F49" w:rsidP="00C221F5">
            <w:pPr>
              <w:autoSpaceDE w:val="0"/>
              <w:autoSpaceDN w:val="0"/>
              <w:ind w:left="284" w:hanging="284"/>
              <w:rPr>
                <w:sz w:val="18"/>
                <w:szCs w:val="18"/>
              </w:rPr>
            </w:pPr>
            <w:r w:rsidRPr="006F4935">
              <w:rPr>
                <w:sz w:val="18"/>
                <w:szCs w:val="18"/>
              </w:rPr>
              <w:t>†</w:t>
            </w:r>
            <w:r w:rsidRPr="006F4935">
              <w:rPr>
                <w:sz w:val="18"/>
                <w:szCs w:val="18"/>
              </w:rPr>
              <w:tab/>
              <w:t>Pacienți care au avut un răspuns clinic de 100 de puncte la ustekinumab la începutul terapiei de întreținere</w:t>
            </w:r>
          </w:p>
          <w:p w14:paraId="61D05AD5" w14:textId="77777777" w:rsidR="00B36F49" w:rsidRPr="006F4935" w:rsidRDefault="00B36F49" w:rsidP="00C221F5">
            <w:pPr>
              <w:autoSpaceDE w:val="0"/>
              <w:autoSpaceDN w:val="0"/>
              <w:ind w:left="284" w:hanging="284"/>
              <w:rPr>
                <w:sz w:val="18"/>
                <w:szCs w:val="18"/>
              </w:rPr>
            </w:pPr>
            <w:r w:rsidRPr="006F4935">
              <w:rPr>
                <w:vertAlign w:val="superscript"/>
              </w:rPr>
              <w:t>‡</w:t>
            </w:r>
            <w:r w:rsidRPr="006F4935">
              <w:rPr>
                <w:vertAlign w:val="superscript"/>
              </w:rPr>
              <w:tab/>
            </w:r>
            <w:r w:rsidRPr="006F4935">
              <w:rPr>
                <w:sz w:val="18"/>
                <w:szCs w:val="18"/>
              </w:rPr>
              <w:t>Pacienți care au eșuat la terapia convențională dar nu și la terapia cu anti-TNFα</w:t>
            </w:r>
          </w:p>
          <w:p w14:paraId="11398F7F" w14:textId="77777777" w:rsidR="00B36F49" w:rsidRPr="006F4935" w:rsidRDefault="00B36F49" w:rsidP="00C221F5">
            <w:pPr>
              <w:autoSpaceDE w:val="0"/>
              <w:autoSpaceDN w:val="0"/>
              <w:ind w:left="284" w:hanging="284"/>
              <w:rPr>
                <w:sz w:val="18"/>
                <w:szCs w:val="18"/>
              </w:rPr>
            </w:pPr>
            <w:r w:rsidRPr="006F4935">
              <w:rPr>
                <w:vertAlign w:val="superscript"/>
              </w:rPr>
              <w:t>§</w:t>
            </w:r>
            <w:r w:rsidRPr="006F4935">
              <w:rPr>
                <w:vertAlign w:val="superscript"/>
              </w:rPr>
              <w:tab/>
            </w:r>
            <w:r w:rsidRPr="006F4935">
              <w:rPr>
                <w:sz w:val="18"/>
                <w:szCs w:val="18"/>
              </w:rPr>
              <w:t>Pacienții care sunt refractari/prezintă intoleranță la terapia cu anti-TNFα</w:t>
            </w:r>
          </w:p>
          <w:p w14:paraId="6842C71D" w14:textId="77777777" w:rsidR="00B36F49" w:rsidRPr="006F4935" w:rsidRDefault="00B36F49" w:rsidP="00C221F5">
            <w:pPr>
              <w:autoSpaceDE w:val="0"/>
              <w:autoSpaceDN w:val="0"/>
              <w:ind w:left="284" w:hanging="284"/>
              <w:rPr>
                <w:sz w:val="18"/>
                <w:szCs w:val="18"/>
              </w:rPr>
            </w:pPr>
            <w:r w:rsidRPr="006F4935">
              <w:rPr>
                <w:szCs w:val="18"/>
                <w:vertAlign w:val="superscript"/>
              </w:rPr>
              <w:t>a</w:t>
            </w:r>
            <w:r w:rsidRPr="006F4935">
              <w:rPr>
                <w:sz w:val="18"/>
                <w:szCs w:val="18"/>
              </w:rPr>
              <w:tab/>
              <w:t>p &lt; 0,01</w:t>
            </w:r>
          </w:p>
          <w:p w14:paraId="64DD846A" w14:textId="77777777" w:rsidR="00B36F49" w:rsidRPr="006F4935" w:rsidRDefault="00B36F49" w:rsidP="00C221F5">
            <w:pPr>
              <w:tabs>
                <w:tab w:val="left" w:pos="288"/>
              </w:tabs>
              <w:ind w:left="284" w:hanging="284"/>
              <w:rPr>
                <w:sz w:val="18"/>
                <w:szCs w:val="18"/>
              </w:rPr>
            </w:pPr>
            <w:r w:rsidRPr="006F4935">
              <w:rPr>
                <w:szCs w:val="18"/>
                <w:vertAlign w:val="superscript"/>
              </w:rPr>
              <w:t>b</w:t>
            </w:r>
            <w:r w:rsidRPr="006F4935">
              <w:rPr>
                <w:sz w:val="18"/>
                <w:szCs w:val="18"/>
              </w:rPr>
              <w:tab/>
              <w:t>p &lt; 0,05</w:t>
            </w:r>
          </w:p>
          <w:p w14:paraId="212DD164" w14:textId="77777777" w:rsidR="00B36F49" w:rsidRPr="006F4935" w:rsidRDefault="00B36F49" w:rsidP="00C221F5">
            <w:pPr>
              <w:tabs>
                <w:tab w:val="left" w:pos="288"/>
              </w:tabs>
              <w:ind w:left="284" w:hanging="284"/>
            </w:pPr>
            <w:r w:rsidRPr="006F4935">
              <w:rPr>
                <w:szCs w:val="18"/>
                <w:vertAlign w:val="superscript"/>
              </w:rPr>
              <w:t>c</w:t>
            </w:r>
            <w:r w:rsidRPr="006F4935">
              <w:rPr>
                <w:sz w:val="18"/>
                <w:szCs w:val="18"/>
              </w:rPr>
              <w:tab/>
              <w:t>nominal semnificativ (p &lt; 0,05)</w:t>
            </w:r>
          </w:p>
        </w:tc>
      </w:tr>
    </w:tbl>
    <w:p w14:paraId="64992189" w14:textId="77777777" w:rsidR="00B36F49" w:rsidRPr="006F4935" w:rsidRDefault="00B36F49" w:rsidP="00B36F49"/>
    <w:p w14:paraId="61A85EE8" w14:textId="77777777" w:rsidR="00B36F49" w:rsidRPr="006F4935" w:rsidRDefault="00B36F49" w:rsidP="00B36F49">
      <w:r w:rsidRPr="006F4935">
        <w:t>În studiul IM-UNITI, 29 din 129 pacienți nu au menținut răspunsul la ustekinumab atunci când au primit tratament la interval de 12 săptămâni și li s-a permis ajustarea dozei pentru a primi ustekinumab la interval de 8 săptămâni. Pierderea răspunsului a fost definită ca un scor CDAI ≥ 220 de puncte și o creștere de ≥ 100 de puncte față de scorul CDAI la momentul inițial. La acești pacienți, remisiunea clinică a fost atinsă de 41,4% dintre pacienți la 16 săptămâni după ajustarea dozei.</w:t>
      </w:r>
    </w:p>
    <w:p w14:paraId="134DD7D4" w14:textId="77777777" w:rsidR="00B36F49" w:rsidRPr="006F4935" w:rsidRDefault="00B36F49" w:rsidP="00B36F49"/>
    <w:p w14:paraId="2C5DA8EC" w14:textId="77777777" w:rsidR="00B36F49" w:rsidRPr="006F4935" w:rsidRDefault="00B36F49" w:rsidP="00B36F49">
      <w:r w:rsidRPr="006F4935">
        <w:t>Pacienții care nu au înregistrat răspuns clinic la inducția cu ustekinumab în săptămâna 8 a studiilor de inducție UNITI-1 și UNITI-2 (476 pacienți) au intrat în faza ne-randomizată a studiului de întreținere (IM-UNITI) și au utilizat la momentul respectiv o injecție subcutanată cu ustekinumab 90 mg. Opt săptămâni mai târziu, 50,5% dintre pacienți au obținut un răspuns clinic și au continuat să utilizeze doze de întreținere la interval de 8 săptămâni; dintre acești pacienți la care s-a administrat în continuare doza de întreținere, majoritatea au menținut răspunsul (68,1%) și au obținut remisiunea (50,2%) în săptămâna 44, în procente similare pacienților care au răspuns inițial la tratamentul cu ustekinumab.</w:t>
      </w:r>
    </w:p>
    <w:p w14:paraId="20263576" w14:textId="77777777" w:rsidR="00B36F49" w:rsidRPr="006F4935" w:rsidRDefault="00B36F49" w:rsidP="00B36F49"/>
    <w:p w14:paraId="74DDAD88" w14:textId="77777777" w:rsidR="00B36F49" w:rsidRPr="006F4935" w:rsidRDefault="00B36F49" w:rsidP="00B36F49">
      <w:r w:rsidRPr="006F4935">
        <w:t>Din 131 pacienți care au răspuns la tratamentul de inducție cu ustekinumab și au fost randomizați în grupul placebo la începutul studiului de întreținere, 51 au pierdut ulterior răspunsul și au primit ustekinumab 90 mg subcutanat administrat la interval de 8 săptămâni. Majoritatea pacienților care au pierdut răspunsul și au reluat tratamentul cu ustekinumab au făcut acest lucru în termen de 24 de săptămâni după perfuzia de inducție. Dintre acești 51 de pacienți, 70,6% au obținut răspuns clinic, iar 39,2% la sută au obținut remisiune clinică la 16 săptămâni după ce au primit prima doză de ustekinumab administrată subcutanat.</w:t>
      </w:r>
    </w:p>
    <w:p w14:paraId="7757270D" w14:textId="77777777" w:rsidR="00B36F49" w:rsidRPr="006F4935" w:rsidRDefault="00B36F49" w:rsidP="00B36F49"/>
    <w:p w14:paraId="6582063F" w14:textId="77777777" w:rsidR="00B36F49" w:rsidRPr="006F4935" w:rsidRDefault="00B36F49" w:rsidP="00B36F49">
      <w:r w:rsidRPr="006F4935">
        <w:t>În studiul IM-UNITI, pacienţii care au rămas în studiu până la săptămâna 44 au fost eligibili pentru continuarea tratamentului într-un studiu de extensie. Dintre cei 567 pacienţi care au intrat şi au fost trataţi cu ustekinumab în studiul de extensie, remisiunea clinică şi răspunsul la tratament au fost, în general, menţinute până în săptămâna 252 atât pentru pacienţii la care terapiile cu TNF au eşuat, cât şi pentru pacienţii la care terapiile convenţionale au eşuat.</w:t>
      </w:r>
    </w:p>
    <w:p w14:paraId="483687B6" w14:textId="77777777" w:rsidR="00B36F49" w:rsidRPr="006F4935" w:rsidRDefault="00B36F49" w:rsidP="00B36F49"/>
    <w:p w14:paraId="6F012F60" w14:textId="77777777" w:rsidR="00B36F49" w:rsidRPr="006F4935" w:rsidRDefault="00B36F49" w:rsidP="00B36F49">
      <w:r w:rsidRPr="006F4935">
        <w:t>Nu au fost identificate motive noi de îngrijorare cu privire la siguranţă în cazul pacienţilor cu boală Crohn la care s-a administrat tratamentul timp de până la 5 ani în acest studiu de extensie.</w:t>
      </w:r>
    </w:p>
    <w:p w14:paraId="1B83630C" w14:textId="77777777" w:rsidR="00B36F49" w:rsidRPr="006F4935" w:rsidRDefault="00B36F49" w:rsidP="00B36F49"/>
    <w:p w14:paraId="1A7B8FDD" w14:textId="77777777" w:rsidR="00B36F49" w:rsidRPr="00B2529D" w:rsidRDefault="00B36F49" w:rsidP="00B36F49">
      <w:pPr>
        <w:keepNext/>
        <w:rPr>
          <w:i/>
          <w:u w:val="single"/>
        </w:rPr>
      </w:pPr>
      <w:r w:rsidRPr="00B2529D">
        <w:rPr>
          <w:i/>
          <w:u w:val="single"/>
        </w:rPr>
        <w:t>Endoscopie</w:t>
      </w:r>
    </w:p>
    <w:p w14:paraId="114AD639" w14:textId="77777777" w:rsidR="00B36F49" w:rsidRPr="006F4935" w:rsidRDefault="00B36F49" w:rsidP="00B36F49">
      <w:r w:rsidRPr="006F4935">
        <w:t>Aspectul endoscopic al mucoasei a fost evaluat în cadrul unui substudiu la 252 pacienți care au fost eligibili, deoarece prezentau activitate endoscopică a bolii la momentul inițial. Criteriul final de evaluare principal a fost modificarea valorii inițiale a Scorului Endoscopic Simplificat de Severitate a bolii pentru Boala Crohn (SES-CD), un scor compus pentru 5 segmente ileo-colonice privind existența/dimensiunea ulcerelor, procentul suprafeței mucoasei acoperite de ulcere, procentul suprafeței mucoasei afectate de orice alte leziuni și prezența/tipul de îngustare/stricturi. În săptămâna 8, după o doză unică de inducție intravenoasă, modificarea scorului SES-CD a fost mai mare în grupul de tratament cu ustekinumab (n = 155, modificarea medie = </w:t>
      </w:r>
      <w:r w:rsidRPr="006F4935">
        <w:noBreakHyphen/>
        <w:t>2,8) comparativ cu grupul placebo (n = 97, modificarea medie = </w:t>
      </w:r>
      <w:r w:rsidRPr="006F4935">
        <w:noBreakHyphen/>
        <w:t>0,7, p = 0,012).</w:t>
      </w:r>
    </w:p>
    <w:p w14:paraId="7F090060" w14:textId="77777777" w:rsidR="00B36F49" w:rsidRPr="006F4935" w:rsidRDefault="00B36F49" w:rsidP="00B36F49"/>
    <w:p w14:paraId="17606182" w14:textId="77777777" w:rsidR="00B36F49" w:rsidRPr="00191D48" w:rsidRDefault="00B36F49" w:rsidP="00B36F49">
      <w:pPr>
        <w:keepNext/>
        <w:rPr>
          <w:i/>
          <w:u w:val="single"/>
        </w:rPr>
      </w:pPr>
      <w:r w:rsidRPr="00191D48">
        <w:rPr>
          <w:i/>
          <w:u w:val="single"/>
        </w:rPr>
        <w:t>Răspunsul fistulei</w:t>
      </w:r>
    </w:p>
    <w:p w14:paraId="67896ACD" w14:textId="77777777" w:rsidR="00B36F49" w:rsidRPr="006F4935" w:rsidRDefault="00B36F49" w:rsidP="00B36F49">
      <w:r w:rsidRPr="006F4935">
        <w:t xml:space="preserve">La un subgrup de pacienți cu fistulă de drenaj la momentul inițial (8,8%; n = 26), 12/15 (80%) dintre pacienții tratați cu ustekinumab au obținut un răspuns al fistulei în decurs de 44 săptămâni (definit ca o </w:t>
      </w:r>
      <w:r w:rsidRPr="006F4935">
        <w:lastRenderedPageBreak/>
        <w:t>scădere de ≥ 50% a numărului fistulelor de drenaj față de valoarea inițială în studiul de inducție), comparativ cu 5/11 (45,5%) dintre pacienții care au primit placebo.</w:t>
      </w:r>
    </w:p>
    <w:p w14:paraId="1DD32B9E" w14:textId="77777777" w:rsidR="00B36F49" w:rsidRPr="006F4935" w:rsidRDefault="00B36F49" w:rsidP="00B36F49"/>
    <w:p w14:paraId="493D0A84" w14:textId="77777777" w:rsidR="00B36F49" w:rsidRPr="00D00E5D" w:rsidRDefault="00B36F49" w:rsidP="00B36F49">
      <w:pPr>
        <w:keepNext/>
        <w:rPr>
          <w:i/>
          <w:u w:val="single"/>
        </w:rPr>
      </w:pPr>
      <w:r w:rsidRPr="00D00E5D">
        <w:rPr>
          <w:i/>
          <w:u w:val="single"/>
        </w:rPr>
        <w:t>Calitatea vieții corelată cu starea de sănătate</w:t>
      </w:r>
    </w:p>
    <w:p w14:paraId="45C933AF" w14:textId="77777777" w:rsidR="00B36F49" w:rsidRPr="006F4935" w:rsidRDefault="00B36F49" w:rsidP="00B36F49">
      <w:r w:rsidRPr="006F4935">
        <w:t>Calitatea vieții corelată cu starea de sănătate a fost evaluată prin chestionarul de evaluare a bolii inflamatorii interstinale (IBDQ) și chestionarul SF-36. În săptămâna 8, pacienții care au utilizat ustekinumab au demonstrat îmbunătățiri statistic semnificativ superioare și clinic semnificative a scorului total din IBDQ și a scorului rezumat al Componentei Mentale din SF-36, atât în studiul UNITI-1, cât și în studiul UNITI-2, precum și a scorului rezumat al Componentei Fizice din SF-36 în studiul UNITI-2, comparativ cu placebo. Aceste îmbunătățiri au fost, în general, mai bine menținute la pacienții tratați cu ustekinumab în studiul IM-UNITI până în săptămâna 44, comparativ cu placebo. Îmbunătăţirea calităţii vieţii corelată cu starea de sănătate a fost, în general, menţinută în timpul studiului de extensie până în săptămâna 252.</w:t>
      </w:r>
    </w:p>
    <w:p w14:paraId="52D09039" w14:textId="77777777" w:rsidR="00B36F49" w:rsidRPr="006F4935" w:rsidRDefault="00B36F49" w:rsidP="00B36F49"/>
    <w:p w14:paraId="2639B7C5" w14:textId="77777777" w:rsidR="00B36F49" w:rsidRDefault="00B36F49" w:rsidP="00B36F49">
      <w:pPr>
        <w:keepNext/>
        <w:rPr>
          <w:u w:val="single"/>
        </w:rPr>
      </w:pPr>
      <w:r w:rsidRPr="006F4935">
        <w:rPr>
          <w:u w:val="single"/>
        </w:rPr>
        <w:t>Imunogenicitate</w:t>
      </w:r>
    </w:p>
    <w:p w14:paraId="0F4BCAF9" w14:textId="77777777" w:rsidR="00B36F49" w:rsidRPr="006F4935" w:rsidRDefault="00B36F49" w:rsidP="00B36F49">
      <w:pPr>
        <w:keepNext/>
        <w:rPr>
          <w:u w:val="single"/>
        </w:rPr>
      </w:pPr>
    </w:p>
    <w:p w14:paraId="69B67418" w14:textId="77777777" w:rsidR="00B36F49" w:rsidRDefault="00B36F49" w:rsidP="00B36F49">
      <w:r w:rsidRPr="006F4935">
        <w:t xml:space="preserve">În timpul tratamentului cu ustekinumab se pot dezvolta anticorpi la ustekinumab, majoritatea fiind neutralizanți. </w:t>
      </w:r>
      <w:r w:rsidRPr="0003448D">
        <w:t xml:space="preserve">La pacienţii cu boala Crohn </w:t>
      </w:r>
      <w:r>
        <w:t>f</w:t>
      </w:r>
      <w:r w:rsidRPr="006F4935">
        <w:t>ormarea anticorpilor anti-ustekinumab este asociată cu clearance crescut a</w:t>
      </w:r>
      <w:r>
        <w:t>l</w:t>
      </w:r>
      <w:r w:rsidRPr="006F4935">
        <w:t xml:space="preserve"> ustekinumab. </w:t>
      </w:r>
      <w:r w:rsidRPr="006E34F4">
        <w:t xml:space="preserve">Nu s-a observat o scădere a eficacităţii. </w:t>
      </w:r>
      <w:r w:rsidRPr="006F4935">
        <w:t>Nu există nicio corelaţie aparentă între prezenţa anticorpilor anti-ustekinumab şi apariţia reacţiilor la locul injectării.</w:t>
      </w:r>
    </w:p>
    <w:p w14:paraId="17909B0E" w14:textId="77777777" w:rsidR="00B36F49" w:rsidRPr="006F4935" w:rsidRDefault="00B36F49" w:rsidP="00B36F49"/>
    <w:p w14:paraId="219935DD" w14:textId="77777777" w:rsidR="00B36F49" w:rsidRDefault="00B36F49" w:rsidP="00B36F49">
      <w:pPr>
        <w:keepNext/>
        <w:rPr>
          <w:u w:val="single"/>
        </w:rPr>
      </w:pPr>
      <w:r w:rsidRPr="006F4935">
        <w:rPr>
          <w:u w:val="single"/>
        </w:rPr>
        <w:t>Copii și adolescenți</w:t>
      </w:r>
    </w:p>
    <w:p w14:paraId="0DB42798" w14:textId="77777777" w:rsidR="00B36F49" w:rsidRPr="006F4935" w:rsidRDefault="00B36F49" w:rsidP="00B36F49">
      <w:pPr>
        <w:keepNext/>
        <w:rPr>
          <w:u w:val="single"/>
        </w:rPr>
      </w:pPr>
    </w:p>
    <w:p w14:paraId="535FB08F" w14:textId="77777777" w:rsidR="00B36F49" w:rsidRPr="006F4935" w:rsidRDefault="00B36F49" w:rsidP="00B36F49">
      <w:r w:rsidRPr="006F4935">
        <w:t xml:space="preserve">Agenția Europeană pentru Medicamente a suspendat temporar obligația de depunere a rezultatelor studiilor efectuate cu </w:t>
      </w:r>
      <w:r>
        <w:t xml:space="preserve">medicamentul </w:t>
      </w:r>
      <w:r w:rsidRPr="006F4935">
        <w:t>de referință care conține ustekinumab la una sau mai multe subgrupe de copii și adolescenți cu boală Crohn (vezi pct 4.2 pentru informații privind utilizarea la copii și adolescenți).</w:t>
      </w:r>
    </w:p>
    <w:p w14:paraId="19053C96" w14:textId="77777777" w:rsidR="00B36F49" w:rsidRPr="006F4935" w:rsidRDefault="00B36F49" w:rsidP="00B36F49"/>
    <w:p w14:paraId="78F209C6" w14:textId="77777777" w:rsidR="00B36F49" w:rsidRPr="006F4935" w:rsidRDefault="00B36F49" w:rsidP="00B36F49">
      <w:pPr>
        <w:keepNext/>
        <w:ind w:left="567" w:hanging="567"/>
        <w:rPr>
          <w:b/>
          <w:bCs/>
        </w:rPr>
      </w:pPr>
      <w:r w:rsidRPr="006F4935">
        <w:rPr>
          <w:b/>
          <w:bCs/>
        </w:rPr>
        <w:t>5.2</w:t>
      </w:r>
      <w:r w:rsidRPr="006F4935">
        <w:rPr>
          <w:b/>
          <w:bCs/>
        </w:rPr>
        <w:tab/>
        <w:t>Proprietăţi farmacocinetice</w:t>
      </w:r>
    </w:p>
    <w:p w14:paraId="786DF57A" w14:textId="77777777" w:rsidR="00B36F49" w:rsidRPr="006F4935" w:rsidRDefault="00B36F49" w:rsidP="00B36F49">
      <w:pPr>
        <w:keepNext/>
      </w:pPr>
    </w:p>
    <w:p w14:paraId="2D6F2F99" w14:textId="77777777" w:rsidR="00B36F49" w:rsidRPr="002F10B0" w:rsidRDefault="00B36F49" w:rsidP="00B36F49">
      <w:pPr>
        <w:keepNext/>
      </w:pPr>
      <w:r w:rsidRPr="002F10B0">
        <w:t xml:space="preserve">În urma dozei de inducție intravenoase recomandate, mediana concentrației plasmatice maxime de </w:t>
      </w:r>
    </w:p>
    <w:p w14:paraId="1D81D82D" w14:textId="77777777" w:rsidR="00B36F49" w:rsidRDefault="00B36F49" w:rsidP="00B36F49">
      <w:pPr>
        <w:keepNext/>
        <w:rPr>
          <w:u w:val="single"/>
        </w:rPr>
      </w:pPr>
      <w:r w:rsidRPr="002F10B0">
        <w:t>ustekinumab observată la o oră după perfuzie, a fost de 126,1 μg/ml la pacienții cu boală Crohn.</w:t>
      </w:r>
    </w:p>
    <w:p w14:paraId="194EF6CA" w14:textId="77777777" w:rsidR="00B36F49" w:rsidRPr="006F4935" w:rsidRDefault="00B36F49" w:rsidP="00B36F49"/>
    <w:p w14:paraId="055E5EF4" w14:textId="77777777" w:rsidR="00B36F49" w:rsidRDefault="00B36F49" w:rsidP="00B36F49">
      <w:pPr>
        <w:keepNext/>
        <w:rPr>
          <w:u w:val="single"/>
        </w:rPr>
      </w:pPr>
      <w:r w:rsidRPr="006F4935">
        <w:rPr>
          <w:u w:val="single"/>
        </w:rPr>
        <w:t>Distribuţie</w:t>
      </w:r>
    </w:p>
    <w:p w14:paraId="106D79A1" w14:textId="77777777" w:rsidR="00B36F49" w:rsidRPr="006F4935" w:rsidRDefault="00B36F49" w:rsidP="00B36F49">
      <w:pPr>
        <w:keepNext/>
        <w:rPr>
          <w:u w:val="single"/>
        </w:rPr>
      </w:pPr>
    </w:p>
    <w:p w14:paraId="52DFD7CD" w14:textId="77777777" w:rsidR="00B36F49" w:rsidRPr="006F4935" w:rsidRDefault="00B36F49" w:rsidP="00B36F49">
      <w:r w:rsidRPr="006F4935">
        <w:t>Volumul de distribuţie median în timpul fazei terminale (Vz) după o singură administrare intravenoasă la pacienţii cu psoriazis a variat de la 57 la 83 ml/kg.</w:t>
      </w:r>
    </w:p>
    <w:p w14:paraId="7066A3CB" w14:textId="77777777" w:rsidR="00B36F49" w:rsidRPr="006F4935" w:rsidRDefault="00B36F49" w:rsidP="00B36F49"/>
    <w:p w14:paraId="2CA69829" w14:textId="77777777" w:rsidR="00B36F49" w:rsidRDefault="00B36F49" w:rsidP="00B36F49">
      <w:pPr>
        <w:keepNext/>
        <w:rPr>
          <w:u w:val="single"/>
        </w:rPr>
      </w:pPr>
      <w:r w:rsidRPr="006F4935">
        <w:rPr>
          <w:u w:val="single"/>
        </w:rPr>
        <w:t>Metabolizare</w:t>
      </w:r>
    </w:p>
    <w:p w14:paraId="0E2828A7" w14:textId="77777777" w:rsidR="00B36F49" w:rsidRPr="006F4935" w:rsidRDefault="00B36F49" w:rsidP="00B36F49">
      <w:pPr>
        <w:keepNext/>
        <w:rPr>
          <w:u w:val="single"/>
        </w:rPr>
      </w:pPr>
    </w:p>
    <w:p w14:paraId="35AC3448" w14:textId="77777777" w:rsidR="00B36F49" w:rsidRPr="006F4935" w:rsidRDefault="00B36F49" w:rsidP="00B36F49">
      <w:r w:rsidRPr="006F4935">
        <w:t>Nu se cunoaşte calea exactă de metabolizare a ustekinumab.</w:t>
      </w:r>
    </w:p>
    <w:p w14:paraId="2A5E8F0A" w14:textId="77777777" w:rsidR="00B36F49" w:rsidRPr="006F4935" w:rsidRDefault="00B36F49" w:rsidP="00B36F49"/>
    <w:p w14:paraId="08A24728" w14:textId="77777777" w:rsidR="00B36F49" w:rsidRDefault="00B36F49" w:rsidP="00B36F49">
      <w:pPr>
        <w:keepNext/>
        <w:rPr>
          <w:u w:val="single"/>
        </w:rPr>
      </w:pPr>
      <w:r w:rsidRPr="006F4935">
        <w:rPr>
          <w:u w:val="single"/>
        </w:rPr>
        <w:t>Eliminare</w:t>
      </w:r>
    </w:p>
    <w:p w14:paraId="549078CF" w14:textId="77777777" w:rsidR="00B36F49" w:rsidRPr="006F4935" w:rsidRDefault="00B36F49" w:rsidP="00B36F49">
      <w:pPr>
        <w:keepNext/>
        <w:rPr>
          <w:u w:val="single"/>
        </w:rPr>
      </w:pPr>
    </w:p>
    <w:p w14:paraId="45778EA4" w14:textId="77777777" w:rsidR="00B36F49" w:rsidRDefault="00B36F49" w:rsidP="00B36F49">
      <w:r w:rsidRPr="006F4935">
        <w:t>Clearance-ul sistemic (CL) median după o singură administrare intravenoasă la pacienţii cu psoriazis a variat de la 1,99 la 2,34 ml/zi</w:t>
      </w:r>
      <w:r>
        <w:t>/</w:t>
      </w:r>
      <w:r w:rsidRPr="006F4935">
        <w:t>kg. Timpul de înjumătăţire (t</w:t>
      </w:r>
      <w:r w:rsidRPr="006F4935">
        <w:rPr>
          <w:vertAlign w:val="subscript"/>
        </w:rPr>
        <w:t>1/2</w:t>
      </w:r>
      <w:r w:rsidRPr="006F4935">
        <w:t>) plasmatică median al ustekinumab a fost de aproximativ 3 săptămâni la pacienţii cu boală Crohn</w:t>
      </w:r>
      <w:r>
        <w:t>,</w:t>
      </w:r>
      <w:r w:rsidRPr="006F4935">
        <w:t xml:space="preserve"> psoriazis</w:t>
      </w:r>
      <w:r>
        <w:t xml:space="preserve"> și/sau</w:t>
      </w:r>
      <w:r w:rsidRPr="006F4935">
        <w:t xml:space="preserve"> artrită psoriazică, cu variaţii de la 15 la 32 de zile, în toate studiile de psoriazis şi artrită psoriazică. </w:t>
      </w:r>
    </w:p>
    <w:p w14:paraId="16A80392" w14:textId="77777777" w:rsidR="00B36F49" w:rsidRDefault="00B36F49" w:rsidP="00B36F49"/>
    <w:p w14:paraId="469DB149" w14:textId="77777777" w:rsidR="00B36F49" w:rsidRDefault="00B36F49" w:rsidP="00B36F49">
      <w:pPr>
        <w:keepNext/>
        <w:rPr>
          <w:u w:val="single"/>
        </w:rPr>
      </w:pPr>
      <w:r w:rsidRPr="006F4935">
        <w:rPr>
          <w:u w:val="single"/>
        </w:rPr>
        <w:t>Liniaritate</w:t>
      </w:r>
    </w:p>
    <w:p w14:paraId="2AA70EAB" w14:textId="77777777" w:rsidR="00B36F49" w:rsidRPr="006F4935" w:rsidRDefault="00B36F49" w:rsidP="00B36F49">
      <w:pPr>
        <w:keepNext/>
        <w:rPr>
          <w:u w:val="single"/>
        </w:rPr>
      </w:pPr>
    </w:p>
    <w:p w14:paraId="65EA8518" w14:textId="77777777" w:rsidR="00B36F49" w:rsidRPr="006F4935" w:rsidRDefault="00B36F49" w:rsidP="00B36F49">
      <w:r w:rsidRPr="006F4935">
        <w:t>Expunerea sistemică la ustekinumab (C</w:t>
      </w:r>
      <w:r w:rsidRPr="006F4935">
        <w:rPr>
          <w:vertAlign w:val="subscript"/>
        </w:rPr>
        <w:t>max</w:t>
      </w:r>
      <w:r w:rsidRPr="006F4935">
        <w:t xml:space="preserve"> şi ASC) a crescut într-un mod aproximativ proporţional cu doza după o singură administrare intravenoasă de doze cuprinse între 0,09 mg/kg şi 4,5 mg/kg.</w:t>
      </w:r>
    </w:p>
    <w:p w14:paraId="7100D4CA" w14:textId="77777777" w:rsidR="00B36F49" w:rsidRPr="006F4935" w:rsidRDefault="00B36F49" w:rsidP="00B36F49"/>
    <w:p w14:paraId="47F038E0" w14:textId="77777777" w:rsidR="00B36F49" w:rsidRDefault="00B36F49" w:rsidP="00B36F49">
      <w:pPr>
        <w:keepNext/>
        <w:rPr>
          <w:u w:val="single"/>
        </w:rPr>
      </w:pPr>
      <w:r w:rsidRPr="006F4935">
        <w:rPr>
          <w:u w:val="single"/>
        </w:rPr>
        <w:lastRenderedPageBreak/>
        <w:t>Grupe speciale de pacienţi</w:t>
      </w:r>
    </w:p>
    <w:p w14:paraId="65C2CE00" w14:textId="77777777" w:rsidR="00B36F49" w:rsidRPr="006F4935" w:rsidRDefault="00B36F49" w:rsidP="00B36F49">
      <w:pPr>
        <w:keepNext/>
        <w:rPr>
          <w:u w:val="single"/>
        </w:rPr>
      </w:pPr>
    </w:p>
    <w:p w14:paraId="7D65D407" w14:textId="77777777" w:rsidR="00B36F49" w:rsidRPr="006F4935" w:rsidRDefault="00B36F49" w:rsidP="00B36F49">
      <w:r w:rsidRPr="006F4935">
        <w:t>Nu sunt disponibile date farmacocinetice pentru pacienţii cu disfuncţii renale sau hepatice.</w:t>
      </w:r>
      <w:r>
        <w:t xml:space="preserve"> </w:t>
      </w:r>
      <w:r w:rsidRPr="006F4935">
        <w:t xml:space="preserve">Nu au fost efectuate studii specifice pentru </w:t>
      </w:r>
      <w:r>
        <w:t xml:space="preserve">pacienți </w:t>
      </w:r>
      <w:r w:rsidRPr="006F4935">
        <w:t>vârstnici</w:t>
      </w:r>
      <w:r>
        <w:t xml:space="preserve"> sau copii și adolescenți cu ustekinumab administrat intravenos</w:t>
      </w:r>
      <w:r w:rsidRPr="006F4935">
        <w:t>.</w:t>
      </w:r>
    </w:p>
    <w:p w14:paraId="4683FE50" w14:textId="77777777" w:rsidR="00B36F49" w:rsidRPr="006F4935" w:rsidRDefault="00B36F49" w:rsidP="00B36F49"/>
    <w:p w14:paraId="50C020F2" w14:textId="77777777" w:rsidR="00B36F49" w:rsidRPr="006F4935" w:rsidRDefault="00B36F49" w:rsidP="00B36F49">
      <w:r w:rsidRPr="006F4935">
        <w:t>La pacienții cu boală Crohn, variabilitatea clearance-ului ustekinumab a fost influențată de greutatea corporală, valoarea albuminei serice, genul, și statusul anticorpilor la ustekinumab, în timp ce greutatea corporală a fost co-variabila principală care influențează volumul de distribuție. În plus, în boala Crohn, clearance-ul a fost afectat de proteina C reactivă, statusul eșecului la tratamentul cu antagonist TNF și rasă (asiatică versus celelalte rase). Impactul acestor co-variabile s-a situat într-un interval de ± 20% de valori normale sau de referință ale respectivului parametru PK, prin urmare ajustarea dozei nu este justificată în cazul acestor co-variabile. Utilizarea concomitentă a imunomodulatoarelor nu a exercitat un impact semnificativ asupra distribuirii ustekinumab.</w:t>
      </w:r>
    </w:p>
    <w:p w14:paraId="75BCD49A" w14:textId="77777777" w:rsidR="00B36F49" w:rsidRPr="006F4935" w:rsidRDefault="00B36F49" w:rsidP="00B36F49">
      <w:pPr>
        <w:rPr>
          <w:u w:val="single"/>
        </w:rPr>
      </w:pPr>
    </w:p>
    <w:p w14:paraId="68351F57" w14:textId="77777777" w:rsidR="00B36F49" w:rsidRDefault="00B36F49" w:rsidP="00B36F49">
      <w:pPr>
        <w:keepNext/>
        <w:rPr>
          <w:u w:val="single"/>
        </w:rPr>
      </w:pPr>
      <w:r w:rsidRPr="006F4935">
        <w:rPr>
          <w:u w:val="single"/>
        </w:rPr>
        <w:t>Reglarea enzimelor CYP450</w:t>
      </w:r>
    </w:p>
    <w:p w14:paraId="59002F23" w14:textId="77777777" w:rsidR="00B36F49" w:rsidRPr="006F4935" w:rsidRDefault="00B36F49" w:rsidP="00B36F49">
      <w:pPr>
        <w:keepNext/>
        <w:rPr>
          <w:u w:val="single"/>
        </w:rPr>
      </w:pPr>
    </w:p>
    <w:p w14:paraId="771D2615" w14:textId="77777777" w:rsidR="00B36F49" w:rsidRPr="006F4935" w:rsidRDefault="00B36F49" w:rsidP="00B36F49">
      <w:r w:rsidRPr="006F4935">
        <w:t xml:space="preserve">Efectul IL-12 sau al IL-23 asupra reglării enzimelor CYP450 a fost evaluat într-un studiu </w:t>
      </w:r>
      <w:r w:rsidRPr="006F4935">
        <w:rPr>
          <w:i/>
        </w:rPr>
        <w:t>in vitro</w:t>
      </w:r>
      <w:r w:rsidRPr="006F4935">
        <w:t xml:space="preserve"> utilizând hepatocite umane, care a demonstrat că IL-12 şi/sau IL-23 la valori de</w:t>
      </w:r>
      <w:r w:rsidRPr="006F4935" w:rsidDel="00536479">
        <w:t xml:space="preserve"> </w:t>
      </w:r>
      <w:r w:rsidRPr="006F4935">
        <w:t>10 ng/ml nu a influenţat activitatea enzimatică a CYP450 uman (CYP1A2, 2B6, 2C9, 2C19, 2D6 sau 3A4; vezi pct. 4.5).</w:t>
      </w:r>
    </w:p>
    <w:p w14:paraId="344AE1B3" w14:textId="77777777" w:rsidR="00B36F49" w:rsidRPr="006F4935" w:rsidRDefault="00B36F49" w:rsidP="00B36F49"/>
    <w:p w14:paraId="37C1636C" w14:textId="77777777" w:rsidR="00B36F49" w:rsidRPr="006F4935" w:rsidRDefault="00B36F49" w:rsidP="00B36F49">
      <w:pPr>
        <w:keepNext/>
        <w:ind w:left="567" w:hanging="567"/>
        <w:rPr>
          <w:b/>
          <w:bCs/>
        </w:rPr>
      </w:pPr>
      <w:r w:rsidRPr="006F4935">
        <w:rPr>
          <w:b/>
          <w:bCs/>
        </w:rPr>
        <w:t>5.3</w:t>
      </w:r>
      <w:r w:rsidRPr="006F4935">
        <w:rPr>
          <w:b/>
          <w:bCs/>
        </w:rPr>
        <w:tab/>
        <w:t>Date preclinice de siguranţă</w:t>
      </w:r>
    </w:p>
    <w:p w14:paraId="11100672" w14:textId="77777777" w:rsidR="00B36F49" w:rsidRPr="006F4935" w:rsidRDefault="00B36F49" w:rsidP="00B36F49">
      <w:pPr>
        <w:keepNext/>
      </w:pPr>
    </w:p>
    <w:p w14:paraId="2ED3FF95" w14:textId="77777777" w:rsidR="00B36F49" w:rsidRPr="006F4935" w:rsidRDefault="00B36F49" w:rsidP="00B36F49">
      <w:r w:rsidRPr="006F4935">
        <w:t>Datele non-clinice nu au evidenţiat niciun risc special (de exemplu toxicitate pentru organele interne) pentru om, pe baza studiilor privind toxicitatea după doze repetate şi toxicitatea asupra funcţiei de reproducere şi dezvoltării, incluzând şi evaluările de siguranţă farmacologică. În studiile de toxicitate asupra funcţiei de reproducere şi a dezvoltării efectuate la maimuţele cynomolgus, nu au fost observate efecte adverse nici asupra indicilor de fertilitate la masculi şi nici anomalii congenitale sau toxicitate asupra dezvoltării. Folosind un anticorp analog faţă de IL-12/23, nu au fost observate efecte adverse asupra indicilor de fertilitate feminină la şoareci.</w:t>
      </w:r>
    </w:p>
    <w:p w14:paraId="1600CB80" w14:textId="77777777" w:rsidR="00B36F49" w:rsidRPr="006F4935" w:rsidRDefault="00B36F49" w:rsidP="00B36F49"/>
    <w:p w14:paraId="378BB535" w14:textId="77777777" w:rsidR="00B36F49" w:rsidRPr="006F4935" w:rsidRDefault="00B36F49" w:rsidP="00B36F49">
      <w:r w:rsidRPr="006F4935">
        <w:t>Dozele utilizate în studiile la animale au fost până la de 45 de ori mai mari decât echivalentul celei mai mari doze care urma să fie administrată pacienţilor cu psoriazis şi au avut ca rezultat concentraţii plasmatice maxime la maimuţe, cu valori de 100 de ori mai mari decât cele observate la om.</w:t>
      </w:r>
    </w:p>
    <w:p w14:paraId="05B38594" w14:textId="77777777" w:rsidR="00B36F49" w:rsidRPr="006F4935" w:rsidRDefault="00B36F49" w:rsidP="00B36F49"/>
    <w:p w14:paraId="531831A4" w14:textId="77777777" w:rsidR="00B36F49" w:rsidRPr="006F4935" w:rsidRDefault="00B36F49" w:rsidP="00B36F49">
      <w:r w:rsidRPr="006F4935">
        <w:t>Nu s-au efectuat studii de carcinogenicitate cu ustekinumab din cauza absenţei unor modele adecvate pentru un anticorp fără reactivitate încrucişată cu IL-12/23 p40 de la rozătoare.</w:t>
      </w:r>
    </w:p>
    <w:p w14:paraId="6235473A" w14:textId="77777777" w:rsidR="00B36F49" w:rsidRPr="006F4935" w:rsidRDefault="00B36F49" w:rsidP="00B36F49"/>
    <w:p w14:paraId="30FA766E" w14:textId="77777777" w:rsidR="00B36F49" w:rsidRPr="006F4935" w:rsidRDefault="00B36F49" w:rsidP="00B36F49"/>
    <w:p w14:paraId="139E2531" w14:textId="77777777" w:rsidR="00B36F49" w:rsidRPr="006F4935" w:rsidRDefault="00B36F49" w:rsidP="00B36F49">
      <w:pPr>
        <w:keepNext/>
        <w:ind w:left="567" w:hanging="567"/>
        <w:rPr>
          <w:b/>
          <w:bCs/>
        </w:rPr>
      </w:pPr>
      <w:r w:rsidRPr="006F4935">
        <w:rPr>
          <w:b/>
          <w:bCs/>
        </w:rPr>
        <w:t>6.</w:t>
      </w:r>
      <w:r w:rsidRPr="006F4935">
        <w:rPr>
          <w:b/>
          <w:bCs/>
        </w:rPr>
        <w:tab/>
        <w:t>PROPRIETĂŢI FARMACEUTICE</w:t>
      </w:r>
    </w:p>
    <w:p w14:paraId="35058A5D" w14:textId="77777777" w:rsidR="00B36F49" w:rsidRPr="006F4935" w:rsidRDefault="00B36F49" w:rsidP="00B36F49">
      <w:pPr>
        <w:keepNext/>
        <w:rPr>
          <w:bCs/>
        </w:rPr>
      </w:pPr>
    </w:p>
    <w:p w14:paraId="3099E927" w14:textId="77777777" w:rsidR="00B36F49" w:rsidRPr="006F4935" w:rsidRDefault="00B36F49" w:rsidP="00B36F49">
      <w:pPr>
        <w:keepNext/>
        <w:ind w:left="567" w:hanging="567"/>
        <w:rPr>
          <w:b/>
          <w:bCs/>
        </w:rPr>
      </w:pPr>
      <w:r w:rsidRPr="006F4935">
        <w:rPr>
          <w:b/>
          <w:bCs/>
        </w:rPr>
        <w:t>6.1</w:t>
      </w:r>
      <w:r w:rsidRPr="006F4935">
        <w:rPr>
          <w:b/>
          <w:bCs/>
        </w:rPr>
        <w:tab/>
        <w:t>Lista excipienţilor</w:t>
      </w:r>
    </w:p>
    <w:p w14:paraId="1B924F11" w14:textId="77777777" w:rsidR="00B36F49" w:rsidRPr="006F4935" w:rsidRDefault="00B36F49" w:rsidP="00B36F49">
      <w:pPr>
        <w:keepNext/>
        <w:rPr>
          <w:bCs/>
        </w:rPr>
      </w:pPr>
    </w:p>
    <w:p w14:paraId="56F0071B" w14:textId="77777777" w:rsidR="00B36F49" w:rsidRDefault="00B36F49" w:rsidP="00B36F49">
      <w:r>
        <w:t>EDTA disodic dihidrat</w:t>
      </w:r>
    </w:p>
    <w:p w14:paraId="514D7F08" w14:textId="77777777" w:rsidR="00B36F49" w:rsidRPr="006F4935" w:rsidRDefault="00B36F49" w:rsidP="00B36F49">
      <w:r>
        <w:t>H</w:t>
      </w:r>
      <w:r w:rsidRPr="006F4935">
        <w:t>istidină</w:t>
      </w:r>
    </w:p>
    <w:p w14:paraId="250F4926" w14:textId="77777777" w:rsidR="00B36F49" w:rsidRDefault="00B36F49" w:rsidP="00B36F49">
      <w:r w:rsidRPr="006F4935">
        <w:t xml:space="preserve">Monoclorhidrat de histidină </w:t>
      </w:r>
    </w:p>
    <w:p w14:paraId="5675F837" w14:textId="77777777" w:rsidR="00B36F49" w:rsidRPr="006F4935" w:rsidRDefault="00B36F49" w:rsidP="00B36F49">
      <w:r>
        <w:t>Metionină</w:t>
      </w:r>
    </w:p>
    <w:p w14:paraId="06C045C7" w14:textId="77777777" w:rsidR="00B36F49" w:rsidRPr="006F4935" w:rsidRDefault="00B36F49" w:rsidP="00B36F49">
      <w:r w:rsidRPr="006F4935">
        <w:t>Polisorbat 80</w:t>
      </w:r>
      <w:r>
        <w:t xml:space="preserve"> (E433)</w:t>
      </w:r>
    </w:p>
    <w:p w14:paraId="19419712" w14:textId="77777777" w:rsidR="00B36F49" w:rsidRPr="006F4935" w:rsidRDefault="00B36F49" w:rsidP="00B36F49">
      <w:r w:rsidRPr="006F4935">
        <w:t>Zahăr</w:t>
      </w:r>
    </w:p>
    <w:p w14:paraId="044D54BA" w14:textId="77777777" w:rsidR="00B36F49" w:rsidRPr="006F4935" w:rsidRDefault="00B36F49" w:rsidP="00B36F49">
      <w:r w:rsidRPr="006F4935">
        <w:t>Apă pentru preparate injectabile</w:t>
      </w:r>
    </w:p>
    <w:p w14:paraId="25B8061D" w14:textId="77777777" w:rsidR="00B36F49" w:rsidRPr="006F4935" w:rsidRDefault="00B36F49" w:rsidP="00B36F49"/>
    <w:p w14:paraId="1FCF5643" w14:textId="77777777" w:rsidR="00B36F49" w:rsidRPr="006F4935" w:rsidRDefault="00B36F49" w:rsidP="00B36F49">
      <w:pPr>
        <w:keepNext/>
        <w:ind w:left="567" w:hanging="567"/>
        <w:rPr>
          <w:b/>
          <w:bCs/>
        </w:rPr>
      </w:pPr>
      <w:r w:rsidRPr="006F4935">
        <w:rPr>
          <w:b/>
          <w:bCs/>
        </w:rPr>
        <w:t>6.2</w:t>
      </w:r>
      <w:r w:rsidRPr="006F4935">
        <w:rPr>
          <w:b/>
          <w:bCs/>
        </w:rPr>
        <w:tab/>
        <w:t>Incompatibilităţi</w:t>
      </w:r>
    </w:p>
    <w:p w14:paraId="702D0601" w14:textId="77777777" w:rsidR="00B36F49" w:rsidRPr="006F4935" w:rsidRDefault="00B36F49" w:rsidP="00B36F49">
      <w:pPr>
        <w:keepNext/>
        <w:rPr>
          <w:bCs/>
        </w:rPr>
      </w:pPr>
    </w:p>
    <w:p w14:paraId="0A4C4103" w14:textId="77777777" w:rsidR="00B36F49" w:rsidRDefault="00B36F49" w:rsidP="00B36F49">
      <w:r w:rsidRPr="006F4935">
        <w:t>În absenţa studiilor de compatibilitate, acest medicament nu trebuie amestecat cu alte medicamente.</w:t>
      </w:r>
      <w:r w:rsidRPr="00CC4AC4">
        <w:t xml:space="preserve"> </w:t>
      </w:r>
      <w:r>
        <w:t xml:space="preserve">Uzpruvo trebuie diluat doar cu soluție de clorură de sodiu 9 mg/ml (0,9%). Uzpruvo nu trebuie </w:t>
      </w:r>
    </w:p>
    <w:p w14:paraId="2A66D241" w14:textId="77777777" w:rsidR="00B36F49" w:rsidRPr="006F4935" w:rsidRDefault="00B36F49" w:rsidP="00B36F49">
      <w:r>
        <w:lastRenderedPageBreak/>
        <w:t>administrat concomitent cu alte medicamente în aceeași linie intravenoasă.</w:t>
      </w:r>
      <w:r>
        <w:cr/>
      </w:r>
    </w:p>
    <w:p w14:paraId="459CCA00" w14:textId="77777777" w:rsidR="00B36F49" w:rsidRPr="006F4935" w:rsidRDefault="00B36F49" w:rsidP="00B36F49"/>
    <w:p w14:paraId="2AFE394B" w14:textId="77777777" w:rsidR="00B36F49" w:rsidRPr="006F4935" w:rsidRDefault="00B36F49" w:rsidP="00B36F49">
      <w:pPr>
        <w:keepNext/>
        <w:ind w:left="567" w:hanging="567"/>
        <w:rPr>
          <w:b/>
          <w:bCs/>
        </w:rPr>
      </w:pPr>
      <w:r w:rsidRPr="006F4935">
        <w:rPr>
          <w:b/>
          <w:bCs/>
        </w:rPr>
        <w:t>6.3</w:t>
      </w:r>
      <w:r w:rsidRPr="006F4935">
        <w:rPr>
          <w:b/>
          <w:bCs/>
        </w:rPr>
        <w:tab/>
        <w:t>Perioada de valabilitate</w:t>
      </w:r>
    </w:p>
    <w:p w14:paraId="75E8BD2C" w14:textId="77777777" w:rsidR="00B36F49" w:rsidRPr="006F4935" w:rsidRDefault="00B36F49" w:rsidP="00B36F49">
      <w:pPr>
        <w:keepNext/>
      </w:pPr>
    </w:p>
    <w:p w14:paraId="7CAE3366" w14:textId="77777777" w:rsidR="00B36F49" w:rsidRPr="006F4935" w:rsidRDefault="00B36F49" w:rsidP="00B36F49">
      <w:r>
        <w:t>1</w:t>
      </w:r>
      <w:ins w:id="0" w:author="DB" w:date="2025-03-03T21:45:00Z">
        <w:r>
          <w:t>8</w:t>
        </w:r>
      </w:ins>
      <w:del w:id="1" w:author="DB" w:date="2025-03-03T21:45:00Z">
        <w:r w:rsidDel="0033243A">
          <w:delText>2</w:delText>
        </w:r>
      </w:del>
      <w:r>
        <w:t xml:space="preserve"> luni</w:t>
      </w:r>
    </w:p>
    <w:p w14:paraId="41F6B7FB" w14:textId="77777777" w:rsidR="00B36F49" w:rsidRPr="006F4935" w:rsidRDefault="00B36F49" w:rsidP="00B36F49"/>
    <w:p w14:paraId="30FCEFA0" w14:textId="77777777" w:rsidR="00B36F49" w:rsidRDefault="00B36F49" w:rsidP="00B36F49">
      <w:r>
        <w:t>Stabilitatea chimică și fizică în timpul utilizării a fost demonstrată timp de 8 ore la o temperatură de 15-25°C.</w:t>
      </w:r>
    </w:p>
    <w:p w14:paraId="7281A5FD" w14:textId="77777777" w:rsidR="00B36F49" w:rsidRDefault="00B36F49" w:rsidP="00B36F49"/>
    <w:p w14:paraId="72C9C515" w14:textId="77777777" w:rsidR="00B36F49" w:rsidRDefault="00B36F49" w:rsidP="00B36F49">
      <w:r>
        <w:t xml:space="preserve">Din punct de vedere microbiologic, dacă metoda de diluare nu exclude riscul de contaminare microbiană, medicamentul trebuie utilizat imediat. În cazul în care nu este utilizat imediat, timpul și </w:t>
      </w:r>
    </w:p>
    <w:p w14:paraId="419A9F4E" w14:textId="77777777" w:rsidR="00B36F49" w:rsidRDefault="00B36F49" w:rsidP="00B36F49">
      <w:r>
        <w:t>condițiile de păstrare sunt responsabilitatea utilizatorului.</w:t>
      </w:r>
    </w:p>
    <w:p w14:paraId="63DE43BB" w14:textId="77777777" w:rsidR="00B36F49" w:rsidRDefault="00B36F49" w:rsidP="00B36F49"/>
    <w:p w14:paraId="60D95950" w14:textId="77777777" w:rsidR="00B36F49" w:rsidRDefault="00B36F49" w:rsidP="00B36F49">
      <w:r>
        <w:t>Flaconul nedeschis poate fi păstrat la temperatura camerei</w:t>
      </w:r>
      <w:r w:rsidRPr="005D4BF4">
        <w:t xml:space="preserve"> </w:t>
      </w:r>
      <w:r>
        <w:t>până la 30°C pentru o singură perioadă maximă de până la 7 zile în ambalajul secundar, pentru a fi protejat de lumină. Odată ce un flacon a fost păstrat la temperatura camerei (până la 30°C), aceasta nu trebuie reintrodus în frigider.</w:t>
      </w:r>
      <w:r w:rsidRPr="00710DE1">
        <w:t xml:space="preserve"> </w:t>
      </w:r>
      <w:r>
        <w:t>Eliminați flaconul păstrat la temperatura camerei dacă nu este utilizat în termen de 7 zile sau până la data de expirare imprimată pe cutie, oricare survine prima.</w:t>
      </w:r>
    </w:p>
    <w:p w14:paraId="0D443FFC" w14:textId="77777777" w:rsidR="00B36F49" w:rsidRPr="006F4935" w:rsidRDefault="00B36F49" w:rsidP="00B36F49"/>
    <w:p w14:paraId="0E576BEF" w14:textId="77777777" w:rsidR="00B36F49" w:rsidRPr="006F4935" w:rsidRDefault="00B36F49" w:rsidP="00B36F49">
      <w:pPr>
        <w:keepNext/>
        <w:ind w:left="567" w:hanging="567"/>
        <w:rPr>
          <w:b/>
          <w:bCs/>
        </w:rPr>
      </w:pPr>
      <w:r w:rsidRPr="006F4935">
        <w:rPr>
          <w:b/>
          <w:bCs/>
        </w:rPr>
        <w:t>6.4</w:t>
      </w:r>
      <w:r w:rsidRPr="006F4935">
        <w:rPr>
          <w:b/>
          <w:bCs/>
        </w:rPr>
        <w:tab/>
        <w:t>Precauţii speciale pentru păstrare</w:t>
      </w:r>
    </w:p>
    <w:p w14:paraId="4AD46AF1" w14:textId="77777777" w:rsidR="00B36F49" w:rsidRPr="006F4935" w:rsidRDefault="00B36F49" w:rsidP="00B36F49">
      <w:pPr>
        <w:keepNext/>
        <w:rPr>
          <w:bCs/>
        </w:rPr>
      </w:pPr>
    </w:p>
    <w:p w14:paraId="52178574" w14:textId="77777777" w:rsidR="00B36F49" w:rsidRPr="006F4935" w:rsidRDefault="00B36F49" w:rsidP="00B36F49">
      <w:r w:rsidRPr="006F4935">
        <w:t>A se păstra la frigider (2°C – 8°C). A nu se congela.</w:t>
      </w:r>
    </w:p>
    <w:p w14:paraId="6B678E2D" w14:textId="77777777" w:rsidR="00B36F49" w:rsidRDefault="00B36F49" w:rsidP="00B36F49">
      <w:r w:rsidRPr="006F4935">
        <w:t xml:space="preserve">A se păstra </w:t>
      </w:r>
      <w:r>
        <w:t>flaconul</w:t>
      </w:r>
      <w:r w:rsidRPr="006F4935">
        <w:t xml:space="preserve"> în ambalajul secundar pentru a fi protejat de lumină.</w:t>
      </w:r>
    </w:p>
    <w:p w14:paraId="7EC648C8" w14:textId="77777777" w:rsidR="00B36F49" w:rsidRPr="006F4935" w:rsidRDefault="00B36F49" w:rsidP="00B36F49"/>
    <w:p w14:paraId="17E32B5A" w14:textId="77777777" w:rsidR="00B36F49" w:rsidRDefault="00B36F49" w:rsidP="00B36F49">
      <w:r>
        <w:t>Pentru condițiile de păstrare ale medicamentului după diluare, vezi pct 6.3.</w:t>
      </w:r>
    </w:p>
    <w:p w14:paraId="0102D791" w14:textId="77777777" w:rsidR="00B36F49" w:rsidRPr="006F4935" w:rsidRDefault="00B36F49" w:rsidP="00B36F49"/>
    <w:p w14:paraId="65148E2B" w14:textId="77777777" w:rsidR="00B36F49" w:rsidRPr="006F4935" w:rsidRDefault="00B36F49" w:rsidP="00B36F49">
      <w:pPr>
        <w:keepNext/>
        <w:ind w:left="567" w:hanging="567"/>
        <w:rPr>
          <w:b/>
          <w:bCs/>
        </w:rPr>
      </w:pPr>
      <w:r w:rsidRPr="006F4935">
        <w:rPr>
          <w:b/>
          <w:bCs/>
        </w:rPr>
        <w:t>6.5</w:t>
      </w:r>
      <w:r w:rsidRPr="006F4935">
        <w:rPr>
          <w:b/>
          <w:bCs/>
        </w:rPr>
        <w:tab/>
        <w:t>Natura şi conţinutul ambalajului</w:t>
      </w:r>
    </w:p>
    <w:p w14:paraId="609F062D" w14:textId="77777777" w:rsidR="00B36F49" w:rsidRPr="006F4935" w:rsidRDefault="00B36F49" w:rsidP="00B36F49">
      <w:pPr>
        <w:keepNext/>
        <w:rPr>
          <w:bCs/>
        </w:rPr>
      </w:pPr>
    </w:p>
    <w:p w14:paraId="4FBCC9A2" w14:textId="77777777" w:rsidR="00B36F49" w:rsidRPr="0091667F" w:rsidRDefault="00B36F49" w:rsidP="00B36F49">
      <w:pPr>
        <w:keepNext/>
      </w:pPr>
      <w:r w:rsidRPr="0091667F">
        <w:t>26 ml soluţie injectabilă în flacon de sticlă de tip I, cu capacitate de 30 ml, închis cu dop acoperit din cauciuc bromobutilic. Uzpruvo este disponibil în ambalaj cu 1 flacon.</w:t>
      </w:r>
    </w:p>
    <w:p w14:paraId="18902B2A" w14:textId="77777777" w:rsidR="00B36F49" w:rsidRPr="006F4935" w:rsidRDefault="00B36F49" w:rsidP="00B36F49"/>
    <w:p w14:paraId="6DD49F88" w14:textId="77777777" w:rsidR="00B36F49" w:rsidRPr="006F4935" w:rsidRDefault="00B36F49" w:rsidP="00B36F49">
      <w:pPr>
        <w:keepNext/>
        <w:ind w:left="567" w:hanging="567"/>
        <w:rPr>
          <w:b/>
          <w:bCs/>
        </w:rPr>
      </w:pPr>
      <w:r w:rsidRPr="006F4935">
        <w:rPr>
          <w:b/>
          <w:bCs/>
        </w:rPr>
        <w:t>6.6</w:t>
      </w:r>
      <w:r w:rsidRPr="006F4935">
        <w:rPr>
          <w:b/>
          <w:bCs/>
        </w:rPr>
        <w:tab/>
        <w:t>Precauţii speciale pentru eliminarea reziduurilor şi alte instrucţini de manipulare</w:t>
      </w:r>
    </w:p>
    <w:p w14:paraId="10F903DE" w14:textId="77777777" w:rsidR="00B36F49" w:rsidRPr="006F4935" w:rsidRDefault="00B36F49" w:rsidP="00B36F49">
      <w:pPr>
        <w:keepNext/>
        <w:rPr>
          <w:bCs/>
        </w:rPr>
      </w:pPr>
    </w:p>
    <w:p w14:paraId="3C161F02" w14:textId="77777777" w:rsidR="00B36F49" w:rsidRDefault="00B36F49" w:rsidP="00B36F49">
      <w:r w:rsidRPr="006F4935">
        <w:t xml:space="preserve">Soluţia din </w:t>
      </w:r>
      <w:r>
        <w:t>flaconul</w:t>
      </w:r>
      <w:r w:rsidRPr="006F4935">
        <w:t xml:space="preserve"> cu Uzpruvo nu trebuie agitată. Înaintea administrării subcutanate, soluţia trebuie inspectată vizual pentru a detecta eventuale particule sau modificări de culoare. Soluţia este limpede, incoloră până la galben deschis şi practic lipsită de particule vizibile. Medicamentul nu trebuie folosit dacă soluţia </w:t>
      </w:r>
      <w:r w:rsidRPr="00E3070C">
        <w:t>este înghețată</w:t>
      </w:r>
      <w:r>
        <w:t xml:space="preserve">, </w:t>
      </w:r>
      <w:r w:rsidRPr="006F4935">
        <w:t xml:space="preserve">prezintă modificări de culoare sau este tulbure, sau dacă sunt prezente particule vizibile. </w:t>
      </w:r>
    </w:p>
    <w:p w14:paraId="37B074E1" w14:textId="77777777" w:rsidR="00B36F49" w:rsidRDefault="00B36F49" w:rsidP="00B36F49"/>
    <w:p w14:paraId="0780BDD3" w14:textId="77777777" w:rsidR="00B36F49" w:rsidRDefault="00B36F49" w:rsidP="00B36F49">
      <w:pPr>
        <w:rPr>
          <w:u w:val="single"/>
        </w:rPr>
      </w:pPr>
      <w:r w:rsidRPr="00BE5C53">
        <w:rPr>
          <w:u w:val="single"/>
        </w:rPr>
        <w:t>Diluarea</w:t>
      </w:r>
    </w:p>
    <w:p w14:paraId="70FEF235" w14:textId="77777777" w:rsidR="00B36F49" w:rsidRPr="00BE5C53" w:rsidRDefault="00B36F49" w:rsidP="00B36F49">
      <w:pPr>
        <w:rPr>
          <w:u w:val="single"/>
        </w:rPr>
      </w:pPr>
    </w:p>
    <w:p w14:paraId="7F9EE20C" w14:textId="77777777" w:rsidR="00B36F49" w:rsidRDefault="00B36F49" w:rsidP="00B36F49">
      <w:r>
        <w:t xml:space="preserve">Uzpruvo concentrat pentru soluție perfuzabilă trebuie diluat și preparat de un specialist din </w:t>
      </w:r>
    </w:p>
    <w:p w14:paraId="0D52DDE0" w14:textId="77777777" w:rsidR="00B36F49" w:rsidRDefault="00B36F49" w:rsidP="00B36F49">
      <w:r>
        <w:t>domeniul sănătății, utilizând tehnica aseptică.</w:t>
      </w:r>
    </w:p>
    <w:p w14:paraId="3F168310" w14:textId="77777777" w:rsidR="00B36F49" w:rsidRDefault="00B36F49" w:rsidP="00B36F49"/>
    <w:p w14:paraId="5DAEC87D" w14:textId="77777777" w:rsidR="00B36F49" w:rsidRPr="00D9033F" w:rsidRDefault="00B36F49" w:rsidP="00B36F49">
      <w:pPr>
        <w:ind w:left="567" w:hanging="567"/>
      </w:pPr>
      <w:r w:rsidRPr="00D9033F">
        <w:t>1.</w:t>
      </w:r>
      <w:r w:rsidRPr="00D9033F">
        <w:tab/>
      </w:r>
      <w:r>
        <w:t>Se calculează doza și numărul de flacoane de Uzpruvo necesare în funcție de greutatea pacientului (vezi pct 4.2, tabelul 1). Fiecare flacon de 26 ml de Uzpruvo conține ustekinumab 130 mg.</w:t>
      </w:r>
      <w:r w:rsidRPr="000055C5">
        <w:t xml:space="preserve"> </w:t>
      </w:r>
      <w:r>
        <w:t>Utilizați numai flacoane întregi de Uzpruvo.</w:t>
      </w:r>
    </w:p>
    <w:p w14:paraId="154E4EC9" w14:textId="77777777" w:rsidR="00B36F49" w:rsidRPr="00D9033F" w:rsidRDefault="00B36F49" w:rsidP="00B36F49">
      <w:pPr>
        <w:ind w:left="567" w:hanging="567"/>
      </w:pPr>
      <w:r w:rsidRPr="00D9033F">
        <w:t>2.</w:t>
      </w:r>
      <w:r w:rsidRPr="00D9033F">
        <w:tab/>
      </w:r>
      <w:r>
        <w:t>Extrageți și aruncați din punga de perfuzie de 250 ml un volum de soluție de clorură de sodiu 9 mg/ml (0,9%) egal cu volumul de Uzpruvo care urmează să fie adăugat (eliminați 26 ml de</w:t>
      </w:r>
      <w:r w:rsidRPr="00D9033F">
        <w:t xml:space="preserve"> </w:t>
      </w:r>
      <w:r>
        <w:t>clorură de sodiu pentru fiecare flacon de Uzpruvo necesar, pentru 2 flacoane se vor elimina 52 ml,</w:t>
      </w:r>
      <w:r w:rsidRPr="00EB4DDE">
        <w:t xml:space="preserve"> </w:t>
      </w:r>
      <w:r>
        <w:t>pentru 3 flacoane se vor elimina 78 ml, pentru 4 flacoane se vor elimina 104 ml).</w:t>
      </w:r>
    </w:p>
    <w:p w14:paraId="783133A8" w14:textId="77777777" w:rsidR="00B36F49" w:rsidRPr="00D9033F" w:rsidRDefault="00B36F49" w:rsidP="00B36F49">
      <w:pPr>
        <w:ind w:left="567" w:hanging="567"/>
      </w:pPr>
      <w:r w:rsidRPr="00D9033F">
        <w:t>3.</w:t>
      </w:r>
      <w:r w:rsidRPr="00D9033F">
        <w:tab/>
      </w:r>
      <w:r>
        <w:t>Extrageți 26 ml de Uzpruvo din fiecare flacon necesar și adăugați-l în punga de perfuzie de 250 ml</w:t>
      </w:r>
      <w:r w:rsidRPr="00D9033F">
        <w:t xml:space="preserve">. </w:t>
      </w:r>
      <w:r>
        <w:t>Volumul final din punga de perfuzie ar trebui să fie de 250 ml. Se amestecă ușor.</w:t>
      </w:r>
    </w:p>
    <w:p w14:paraId="1297AE8B" w14:textId="77777777" w:rsidR="00B36F49" w:rsidRPr="00D9033F" w:rsidRDefault="00B36F49" w:rsidP="00B36F49">
      <w:pPr>
        <w:ind w:left="567" w:hanging="567"/>
      </w:pPr>
      <w:r w:rsidRPr="00D9033F">
        <w:t>4.</w:t>
      </w:r>
      <w:r w:rsidRPr="00D9033F">
        <w:tab/>
      </w:r>
      <w:r>
        <w:t>Examinați vizual soluția diluată înainte de administrare. A nu se utiliza dacă se observă particule vizibil opace, modificări de culoare sau particule străine</w:t>
      </w:r>
      <w:r w:rsidRPr="00D9033F">
        <w:t>.</w:t>
      </w:r>
    </w:p>
    <w:p w14:paraId="600FBD5F" w14:textId="77777777" w:rsidR="00B36F49" w:rsidRPr="00D9033F" w:rsidRDefault="00B36F49" w:rsidP="00B36F49">
      <w:pPr>
        <w:ind w:left="567" w:hanging="567"/>
      </w:pPr>
      <w:r w:rsidRPr="00D9033F">
        <w:lastRenderedPageBreak/>
        <w:t>5.</w:t>
      </w:r>
      <w:r w:rsidRPr="00D9033F">
        <w:tab/>
      </w:r>
      <w:r>
        <w:t>Administrați soluția diluată în decurs de minimum o oră. După diluare, perfuzia trebuie finalizată în decurs de opt ore de la diluarea în punga de perfuzie</w:t>
      </w:r>
      <w:r w:rsidRPr="00D9033F">
        <w:t>.</w:t>
      </w:r>
    </w:p>
    <w:p w14:paraId="56E0CC2A" w14:textId="77777777" w:rsidR="00B36F49" w:rsidRPr="00D9033F" w:rsidRDefault="00B36F49" w:rsidP="00B36F49">
      <w:pPr>
        <w:ind w:left="567" w:hanging="567"/>
      </w:pPr>
      <w:r w:rsidRPr="00D9033F">
        <w:t>6.</w:t>
      </w:r>
      <w:r w:rsidRPr="00D9033F">
        <w:tab/>
      </w:r>
      <w:r>
        <w:t>Folosiți doar un set de perfuzie prevăzut cu filtru încorporat în linia de perfuzie, steril, apirogen, cu legare redusă a proteinelor (dimensiunea porilor de 0,2 microni</w:t>
      </w:r>
      <w:r w:rsidRPr="00D9033F">
        <w:t>).</w:t>
      </w:r>
    </w:p>
    <w:p w14:paraId="09053B42" w14:textId="77777777" w:rsidR="00B36F49" w:rsidRPr="00D9033F" w:rsidRDefault="00B36F49" w:rsidP="00B36F49">
      <w:pPr>
        <w:ind w:left="567" w:hanging="567"/>
      </w:pPr>
      <w:r w:rsidRPr="00D9033F">
        <w:t>7.</w:t>
      </w:r>
      <w:r w:rsidRPr="00D9033F">
        <w:tab/>
      </w:r>
      <w:r>
        <w:t>Fiecare flacon este de unică folosință și orice medicament neutilizat trebuie eliminat în conformitate cu reglementările locale</w:t>
      </w:r>
      <w:r w:rsidRPr="00D9033F">
        <w:t>.</w:t>
      </w:r>
    </w:p>
    <w:p w14:paraId="28BEF7D8" w14:textId="77777777" w:rsidR="00B36F49" w:rsidRDefault="00B36F49" w:rsidP="00B36F49"/>
    <w:p w14:paraId="4136DB08" w14:textId="77777777" w:rsidR="00B36F49" w:rsidRPr="006F4935" w:rsidRDefault="00B36F49" w:rsidP="00B36F49"/>
    <w:p w14:paraId="707D9945" w14:textId="77777777" w:rsidR="00B36F49" w:rsidRPr="006F4935" w:rsidRDefault="00B36F49" w:rsidP="00B36F49">
      <w:pPr>
        <w:keepNext/>
        <w:ind w:left="567" w:hanging="567"/>
        <w:rPr>
          <w:b/>
          <w:bCs/>
        </w:rPr>
      </w:pPr>
      <w:r w:rsidRPr="006F4935">
        <w:rPr>
          <w:b/>
          <w:bCs/>
        </w:rPr>
        <w:t>7.</w:t>
      </w:r>
      <w:r w:rsidRPr="006F4935">
        <w:rPr>
          <w:b/>
          <w:bCs/>
        </w:rPr>
        <w:tab/>
        <w:t>DEŢINĂTORUL AUTORIZAŢIEI DE PUNERE PE PIAŢĂ</w:t>
      </w:r>
    </w:p>
    <w:p w14:paraId="1D6DE454" w14:textId="77777777" w:rsidR="00B36F49" w:rsidRPr="006F4935" w:rsidRDefault="00B36F49" w:rsidP="00B36F49">
      <w:pPr>
        <w:keepNext/>
        <w:rPr>
          <w:bCs/>
        </w:rPr>
      </w:pPr>
    </w:p>
    <w:p w14:paraId="1BDD3286" w14:textId="77777777" w:rsidR="00B36F49" w:rsidRPr="006F4935" w:rsidRDefault="00B36F49" w:rsidP="00B36F49">
      <w:pPr>
        <w:rPr>
          <w:color w:val="000000" w:themeColor="text1"/>
        </w:rPr>
      </w:pPr>
      <w:r w:rsidRPr="006F4935">
        <w:rPr>
          <w:color w:val="000000" w:themeColor="text1"/>
        </w:rPr>
        <w:t>STADA Arzneimittel AG</w:t>
      </w:r>
    </w:p>
    <w:p w14:paraId="0FE80783" w14:textId="77777777" w:rsidR="00B36F49" w:rsidRPr="006F4935" w:rsidRDefault="00B36F49" w:rsidP="00B36F49">
      <w:pPr>
        <w:rPr>
          <w:color w:val="000000" w:themeColor="text1"/>
        </w:rPr>
      </w:pPr>
      <w:r w:rsidRPr="006F4935">
        <w:rPr>
          <w:color w:val="000000" w:themeColor="text1"/>
        </w:rPr>
        <w:t>Stadastrasse 2–18</w:t>
      </w:r>
    </w:p>
    <w:p w14:paraId="5374F558" w14:textId="77777777" w:rsidR="00B36F49" w:rsidRPr="006F4935" w:rsidRDefault="00B36F49" w:rsidP="00B36F49">
      <w:pPr>
        <w:rPr>
          <w:color w:val="000000" w:themeColor="text1"/>
        </w:rPr>
      </w:pPr>
      <w:r w:rsidRPr="006F4935">
        <w:rPr>
          <w:color w:val="000000" w:themeColor="text1"/>
        </w:rPr>
        <w:t xml:space="preserve">61118 Bad Vilbel </w:t>
      </w:r>
    </w:p>
    <w:p w14:paraId="48F5191E" w14:textId="77777777" w:rsidR="00B36F49" w:rsidRPr="006F4935" w:rsidRDefault="00B36F49" w:rsidP="00B36F49">
      <w:pPr>
        <w:rPr>
          <w:color w:val="000000" w:themeColor="text1"/>
        </w:rPr>
      </w:pPr>
      <w:r w:rsidRPr="006F4935">
        <w:rPr>
          <w:color w:val="000000" w:themeColor="text1"/>
        </w:rPr>
        <w:t>Germania</w:t>
      </w:r>
    </w:p>
    <w:p w14:paraId="7DD1802B" w14:textId="77777777" w:rsidR="00B36F49" w:rsidRPr="006F4935" w:rsidRDefault="00B36F49" w:rsidP="00B36F49"/>
    <w:p w14:paraId="692EDD84" w14:textId="77777777" w:rsidR="00B36F49" w:rsidRPr="006F4935" w:rsidRDefault="00B36F49" w:rsidP="00B36F49"/>
    <w:p w14:paraId="45F5005F" w14:textId="77777777" w:rsidR="00B36F49" w:rsidRPr="006F4935" w:rsidRDefault="00B36F49" w:rsidP="00B36F49">
      <w:pPr>
        <w:keepNext/>
        <w:ind w:left="567" w:hanging="567"/>
        <w:rPr>
          <w:b/>
          <w:bCs/>
        </w:rPr>
      </w:pPr>
      <w:r w:rsidRPr="006F4935">
        <w:rPr>
          <w:b/>
          <w:bCs/>
        </w:rPr>
        <w:t>8.</w:t>
      </w:r>
      <w:r w:rsidRPr="006F4935">
        <w:rPr>
          <w:b/>
          <w:bCs/>
        </w:rPr>
        <w:tab/>
        <w:t>NUMĂRUL(ELE) AUTORIZAŢIEI DE PUNERE PE PIAŢĂ</w:t>
      </w:r>
    </w:p>
    <w:p w14:paraId="631C1A2C" w14:textId="77777777" w:rsidR="00B36F49" w:rsidRDefault="00B36F49" w:rsidP="00B36F49">
      <w:pPr>
        <w:keepNext/>
        <w:rPr>
          <w:bCs/>
        </w:rPr>
      </w:pPr>
    </w:p>
    <w:p w14:paraId="4824E5C5" w14:textId="77777777" w:rsidR="00B36F49" w:rsidRPr="003F66DE" w:rsidRDefault="00B36F49" w:rsidP="00B36F49">
      <w:r w:rsidRPr="003F66DE">
        <w:t>EU/1/23/1784/</w:t>
      </w:r>
      <w:r>
        <w:t>005</w:t>
      </w:r>
    </w:p>
    <w:p w14:paraId="4A8FA3F6" w14:textId="77777777" w:rsidR="00B36F49" w:rsidRPr="006F4935" w:rsidRDefault="00B36F49" w:rsidP="00B36F49">
      <w:pPr>
        <w:keepNext/>
        <w:rPr>
          <w:bCs/>
        </w:rPr>
      </w:pPr>
    </w:p>
    <w:p w14:paraId="0391F5B4" w14:textId="77777777" w:rsidR="00B36F49" w:rsidRPr="006F4935" w:rsidRDefault="00B36F49" w:rsidP="00B36F49">
      <w:pPr>
        <w:rPr>
          <w:bCs/>
        </w:rPr>
      </w:pPr>
    </w:p>
    <w:p w14:paraId="118BABFF" w14:textId="77777777" w:rsidR="00B36F49" w:rsidRPr="006F4935" w:rsidRDefault="00B36F49" w:rsidP="00B36F49">
      <w:pPr>
        <w:keepNext/>
        <w:ind w:left="567" w:hanging="567"/>
        <w:rPr>
          <w:b/>
          <w:bCs/>
        </w:rPr>
      </w:pPr>
      <w:r w:rsidRPr="006F4935">
        <w:rPr>
          <w:b/>
          <w:bCs/>
        </w:rPr>
        <w:t>9.</w:t>
      </w:r>
      <w:r w:rsidRPr="006F4935">
        <w:rPr>
          <w:b/>
          <w:bCs/>
        </w:rPr>
        <w:tab/>
        <w:t>DATA PRIMEI AUTORIZĂRI SAU A REÎNNOIRII AUTORIZAŢIEI</w:t>
      </w:r>
    </w:p>
    <w:p w14:paraId="3652128E" w14:textId="77777777" w:rsidR="00B36F49" w:rsidRPr="006F4935" w:rsidRDefault="00B36F49" w:rsidP="00B36F49">
      <w:pPr>
        <w:rPr>
          <w:bCs/>
        </w:rPr>
      </w:pPr>
    </w:p>
    <w:p w14:paraId="059E9EEA" w14:textId="77777777" w:rsidR="00B36F49" w:rsidRPr="006F4935" w:rsidRDefault="00B36F49" w:rsidP="00B36F49">
      <w:r w:rsidRPr="006F4935">
        <w:t xml:space="preserve">Data primei autorizări: </w:t>
      </w:r>
      <w:r w:rsidRPr="006A6A65">
        <w:t>05 ianuarie 2024</w:t>
      </w:r>
    </w:p>
    <w:p w14:paraId="31433BDE" w14:textId="77777777" w:rsidR="00B36F49" w:rsidRDefault="00B36F49" w:rsidP="00B36F49">
      <w:pPr>
        <w:rPr>
          <w:bCs/>
        </w:rPr>
      </w:pPr>
    </w:p>
    <w:p w14:paraId="7B5C8AB6" w14:textId="77777777" w:rsidR="00B36F49" w:rsidRPr="006F4935" w:rsidRDefault="00B36F49" w:rsidP="00B36F49">
      <w:pPr>
        <w:rPr>
          <w:bCs/>
        </w:rPr>
      </w:pPr>
    </w:p>
    <w:p w14:paraId="28426ADE" w14:textId="77777777" w:rsidR="00B36F49" w:rsidRPr="006F4935" w:rsidRDefault="00B36F49" w:rsidP="00B36F49">
      <w:pPr>
        <w:keepNext/>
        <w:ind w:left="567" w:hanging="567"/>
        <w:rPr>
          <w:b/>
          <w:bCs/>
        </w:rPr>
      </w:pPr>
      <w:r w:rsidRPr="006F4935">
        <w:rPr>
          <w:b/>
          <w:bCs/>
        </w:rPr>
        <w:t>10.</w:t>
      </w:r>
      <w:r w:rsidRPr="006F4935">
        <w:rPr>
          <w:b/>
          <w:bCs/>
        </w:rPr>
        <w:tab/>
        <w:t>DATA REVIZUIRII TEXTULUI</w:t>
      </w:r>
    </w:p>
    <w:p w14:paraId="170A9F24" w14:textId="77777777" w:rsidR="00B36F49" w:rsidRPr="006F4935" w:rsidRDefault="00B36F49" w:rsidP="00B36F49">
      <w:pPr>
        <w:keepNext/>
        <w:rPr>
          <w:bCs/>
        </w:rPr>
      </w:pPr>
    </w:p>
    <w:p w14:paraId="0D87EF6A" w14:textId="77777777" w:rsidR="00B36F49" w:rsidRPr="006F4935" w:rsidRDefault="00B36F49" w:rsidP="00B36F49"/>
    <w:p w14:paraId="32F865FD" w14:textId="77777777" w:rsidR="00B36F49" w:rsidRPr="006F4935" w:rsidRDefault="00B36F49" w:rsidP="00B36F49">
      <w:r w:rsidRPr="006F4935">
        <w:t xml:space="preserve">Informaţii detaliate privind acest medicament sunt disponibile pe site-ul Agenţiei Europene pentru Medicamente </w:t>
      </w:r>
      <w:hyperlink r:id="rId15" w:history="1">
        <w:r w:rsidRPr="005162B8">
          <w:rPr>
            <w:rStyle w:val="Hyperlink"/>
            <w:rFonts w:eastAsia="Times New Roman"/>
          </w:rPr>
          <w:t>https://www.ema.europa.eu</w:t>
        </w:r>
      </w:hyperlink>
      <w:r w:rsidRPr="006F4935">
        <w:t>.</w:t>
      </w:r>
    </w:p>
    <w:p w14:paraId="43685F46" w14:textId="31D3C41C" w:rsidR="00B36F49" w:rsidRPr="00B36F49" w:rsidRDefault="00B36F49" w:rsidP="00B36F49">
      <w:pPr>
        <w:keepNext/>
        <w:ind w:left="567" w:hanging="567"/>
        <w:rPr>
          <w:b/>
          <w:bCs/>
        </w:rPr>
      </w:pPr>
      <w:r w:rsidRPr="006F4935">
        <w:rPr>
          <w:b/>
          <w:bCs/>
        </w:rPr>
        <w:br w:type="page"/>
      </w:r>
    </w:p>
    <w:p w14:paraId="33F01BE2" w14:textId="09F2D1D4" w:rsidR="004475B1" w:rsidRPr="00BA2B85" w:rsidRDefault="00BA71FA" w:rsidP="00E5313B">
      <w:pPr>
        <w:suppressAutoHyphens/>
      </w:pPr>
      <w:r>
        <w:lastRenderedPageBreak/>
        <w:pict w14:anchorId="162956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T_1000x858px" style="width:15pt;height:12pt;visibility:visible;mso-wrap-style:square">
            <v:imagedata r:id="rId16" o:title="BT_1000x858px"/>
          </v:shape>
        </w:pict>
      </w:r>
      <w:r w:rsidR="003B51FB">
        <w:t xml:space="preserve"> </w:t>
      </w:r>
      <w:r w:rsidR="004475B1" w:rsidRPr="00BA2B85">
        <w:t>Acest medicament face obiectul unei monitorizări suplimentare. Acest lucru va permite identificarea rapidă a noilor informații privind siguranța. Profesioniștii din domeniul sănătății sunt rugați să raporteze orice reacții adverse suspectate. Vezi pct. 4.8 pentru modul de raportare a reacțiilor adverse.</w:t>
      </w:r>
    </w:p>
    <w:p w14:paraId="1D44E46C" w14:textId="77777777" w:rsidR="004475B1" w:rsidRPr="003B51FB" w:rsidRDefault="004475B1" w:rsidP="00E5313B"/>
    <w:p w14:paraId="32804B93" w14:textId="77777777" w:rsidR="004475B1" w:rsidRPr="003B51FB" w:rsidRDefault="004475B1" w:rsidP="00E5313B"/>
    <w:p w14:paraId="0920BF0D" w14:textId="76FBBCA0" w:rsidR="001349BC" w:rsidRPr="006F4935" w:rsidRDefault="000A78DF" w:rsidP="002D18CD">
      <w:pPr>
        <w:keepNext/>
        <w:ind w:left="567" w:hanging="567"/>
        <w:rPr>
          <w:b/>
          <w:bCs/>
        </w:rPr>
      </w:pPr>
      <w:r w:rsidRPr="006F4935">
        <w:rPr>
          <w:b/>
          <w:bCs/>
        </w:rPr>
        <w:t>1.</w:t>
      </w:r>
      <w:r w:rsidRPr="006F4935">
        <w:rPr>
          <w:b/>
          <w:bCs/>
        </w:rPr>
        <w:tab/>
      </w:r>
      <w:r w:rsidR="001349BC" w:rsidRPr="006F4935">
        <w:rPr>
          <w:b/>
          <w:bCs/>
        </w:rPr>
        <w:t>DENUMIREA COMERCIALĂ A MEDICAMENTULUI</w:t>
      </w:r>
    </w:p>
    <w:p w14:paraId="484DFBA3" w14:textId="77777777" w:rsidR="001349BC" w:rsidRPr="006F4935" w:rsidRDefault="001349BC" w:rsidP="00E5313B">
      <w:pPr>
        <w:keepNext/>
      </w:pPr>
    </w:p>
    <w:p w14:paraId="195C3BD8" w14:textId="42872568" w:rsidR="00945313" w:rsidRDefault="00945313" w:rsidP="00E5313B">
      <w:pPr>
        <w:rPr>
          <w:color w:val="000000" w:themeColor="text1"/>
        </w:rPr>
      </w:pPr>
      <w:r w:rsidRPr="006F4935">
        <w:rPr>
          <w:color w:val="000000" w:themeColor="text1"/>
        </w:rPr>
        <w:t>Uzpruvo 45 mg soluție injectabilă</w:t>
      </w:r>
    </w:p>
    <w:p w14:paraId="3899CAF8" w14:textId="1386118E" w:rsidR="0090292F" w:rsidRPr="006F4935" w:rsidRDefault="0090292F" w:rsidP="00E5313B">
      <w:pPr>
        <w:rPr>
          <w:color w:val="000000" w:themeColor="text1"/>
        </w:rPr>
      </w:pPr>
      <w:r w:rsidRPr="006F4935">
        <w:rPr>
          <w:color w:val="000000" w:themeColor="text1"/>
        </w:rPr>
        <w:t>Uzpruvo 45 mg soluție injectabilă în seringă preumplută</w:t>
      </w:r>
    </w:p>
    <w:p w14:paraId="721A1A15" w14:textId="77777777" w:rsidR="0090292F" w:rsidRPr="006F4935" w:rsidRDefault="0090292F" w:rsidP="00E5313B">
      <w:pPr>
        <w:rPr>
          <w:color w:val="000000" w:themeColor="text1"/>
        </w:rPr>
      </w:pPr>
      <w:r w:rsidRPr="006F4935">
        <w:rPr>
          <w:color w:val="000000" w:themeColor="text1"/>
        </w:rPr>
        <w:t>Uzpruvo 90 mg soluție injectabilă în seringă preumplută</w:t>
      </w:r>
    </w:p>
    <w:p w14:paraId="7F0C6ED9" w14:textId="6E678C98" w:rsidR="0090292F" w:rsidRPr="006F4935" w:rsidRDefault="0090292F" w:rsidP="00E5313B">
      <w:pPr>
        <w:rPr>
          <w:color w:val="000000" w:themeColor="text1"/>
        </w:rPr>
      </w:pPr>
    </w:p>
    <w:p w14:paraId="08BE8246" w14:textId="77777777" w:rsidR="009061D0" w:rsidRPr="006F4935" w:rsidRDefault="009061D0" w:rsidP="00E5313B"/>
    <w:p w14:paraId="0F986883" w14:textId="77777777" w:rsidR="001349BC" w:rsidRPr="006F4935" w:rsidRDefault="000A78DF" w:rsidP="002D18CD">
      <w:pPr>
        <w:keepNext/>
        <w:ind w:left="567" w:hanging="567"/>
        <w:rPr>
          <w:b/>
          <w:bCs/>
        </w:rPr>
      </w:pPr>
      <w:r w:rsidRPr="006F4935">
        <w:rPr>
          <w:b/>
          <w:bCs/>
        </w:rPr>
        <w:t>2.</w:t>
      </w:r>
      <w:r w:rsidRPr="006F4935">
        <w:rPr>
          <w:b/>
          <w:bCs/>
        </w:rPr>
        <w:tab/>
      </w:r>
      <w:r w:rsidR="001349BC" w:rsidRPr="006F4935">
        <w:rPr>
          <w:b/>
          <w:bCs/>
        </w:rPr>
        <w:t>COMPOZIŢIA CALITATIVĂ ŞI CANTITATIVĂ</w:t>
      </w:r>
    </w:p>
    <w:p w14:paraId="64EE1C17" w14:textId="77777777" w:rsidR="001349BC" w:rsidRPr="006F4935" w:rsidRDefault="001349BC" w:rsidP="00E5313B">
      <w:pPr>
        <w:keepNext/>
      </w:pPr>
    </w:p>
    <w:p w14:paraId="664D9D94" w14:textId="20B7E6FE" w:rsidR="00055CAB" w:rsidRDefault="00D86316" w:rsidP="00E5313B">
      <w:pPr>
        <w:rPr>
          <w:color w:val="000000" w:themeColor="text1"/>
          <w:u w:val="single"/>
        </w:rPr>
      </w:pPr>
      <w:r w:rsidRPr="00D86316">
        <w:rPr>
          <w:color w:val="000000" w:themeColor="text1"/>
          <w:u w:val="single"/>
        </w:rPr>
        <w:t>Uzpruvo 45 mg soluție injectabilă</w:t>
      </w:r>
    </w:p>
    <w:p w14:paraId="77CFADFF" w14:textId="28C687D2" w:rsidR="00057099" w:rsidRPr="00D86316" w:rsidRDefault="00057099" w:rsidP="00E5313B">
      <w:pPr>
        <w:rPr>
          <w:color w:val="000000" w:themeColor="text1"/>
          <w:u w:val="single"/>
        </w:rPr>
      </w:pPr>
      <w:r>
        <w:t>Fiecare f</w:t>
      </w:r>
      <w:r w:rsidR="00EF16DE">
        <w:t>lacon</w:t>
      </w:r>
      <w:r>
        <w:t xml:space="preserve"> conţine ustekinumab 45 mg în 0,5 ml soluţie.</w:t>
      </w:r>
    </w:p>
    <w:p w14:paraId="7F1C535B" w14:textId="77777777" w:rsidR="00D86316" w:rsidRDefault="00D86316" w:rsidP="00E5313B">
      <w:pPr>
        <w:keepNext/>
        <w:rPr>
          <w:u w:val="single"/>
        </w:rPr>
      </w:pPr>
    </w:p>
    <w:p w14:paraId="6AB1DA94" w14:textId="2BC9FDDA" w:rsidR="009061D0" w:rsidRPr="006F4935" w:rsidRDefault="00823865" w:rsidP="00E5313B">
      <w:pPr>
        <w:keepNext/>
        <w:rPr>
          <w:u w:val="single"/>
        </w:rPr>
      </w:pPr>
      <w:r w:rsidRPr="006F4935">
        <w:rPr>
          <w:u w:val="single"/>
        </w:rPr>
        <w:t>Uzpr</w:t>
      </w:r>
      <w:r w:rsidR="00457996" w:rsidRPr="006F4935">
        <w:rPr>
          <w:u w:val="single"/>
        </w:rPr>
        <w:t>uvo</w:t>
      </w:r>
      <w:r w:rsidR="009061D0" w:rsidRPr="006F4935">
        <w:rPr>
          <w:u w:val="single"/>
        </w:rPr>
        <w:t xml:space="preserve"> 45 mg soluţie injectabilă în seringă preumplută</w:t>
      </w:r>
    </w:p>
    <w:p w14:paraId="441B5926" w14:textId="77777777" w:rsidR="009061D0" w:rsidRPr="006F4935" w:rsidRDefault="009061D0" w:rsidP="00E5313B">
      <w:r w:rsidRPr="006F4935">
        <w:t>Fiecare seringă preumplută conţine ustekinumab 45 mg în 0,5 ml soluţie.</w:t>
      </w:r>
    </w:p>
    <w:p w14:paraId="6837EA88" w14:textId="77777777" w:rsidR="009061D0" w:rsidRPr="006F4935" w:rsidRDefault="009061D0" w:rsidP="00E5313B"/>
    <w:p w14:paraId="442D5A8B" w14:textId="05A8B177" w:rsidR="009061D0" w:rsidRPr="006F4935" w:rsidRDefault="004B5C24" w:rsidP="00E5313B">
      <w:pPr>
        <w:keepNext/>
        <w:rPr>
          <w:u w:val="single"/>
        </w:rPr>
      </w:pPr>
      <w:r w:rsidRPr="006F4935">
        <w:rPr>
          <w:u w:val="single"/>
        </w:rPr>
        <w:t>Uzpruvo</w:t>
      </w:r>
      <w:r w:rsidR="009061D0" w:rsidRPr="006F4935">
        <w:rPr>
          <w:u w:val="single"/>
        </w:rPr>
        <w:t xml:space="preserve"> 90 mg soluţie injectabilă în seringă preumplută</w:t>
      </w:r>
    </w:p>
    <w:p w14:paraId="1AF758FF" w14:textId="77777777" w:rsidR="009061D0" w:rsidRPr="006F4935" w:rsidRDefault="009061D0" w:rsidP="00E5313B">
      <w:r w:rsidRPr="006F4935">
        <w:t>Fiecare seringă preumplută conţine ustekinumab 90 mg în 1 ml soluţie.</w:t>
      </w:r>
    </w:p>
    <w:p w14:paraId="1E1DE197" w14:textId="77777777" w:rsidR="009061D0" w:rsidRPr="006F4935" w:rsidRDefault="009061D0" w:rsidP="00E5313B"/>
    <w:p w14:paraId="7B64251C" w14:textId="77777777" w:rsidR="001349BC" w:rsidRPr="006F4935" w:rsidRDefault="001349BC" w:rsidP="00E5313B">
      <w:r w:rsidRPr="006F4935">
        <w:t xml:space="preserve">Ustekinumab este un anticorp monoclonal IgG1к uman complet anti-interleukină (IL) 12/23 produs </w:t>
      </w:r>
      <w:r w:rsidR="003E47B8" w:rsidRPr="006F4935">
        <w:t xml:space="preserve">pe </w:t>
      </w:r>
      <w:r w:rsidRPr="006F4935">
        <w:t>o linie celulară din mielom de origine murină, obţinut prin utilizarea tehnologiei recombinării ADN-ului.</w:t>
      </w:r>
    </w:p>
    <w:p w14:paraId="4BF09969" w14:textId="77777777" w:rsidR="001349BC" w:rsidRDefault="001349BC" w:rsidP="00E5313B"/>
    <w:p w14:paraId="6A32B00D" w14:textId="5A44CACB" w:rsidR="00AF4C86" w:rsidRPr="000E2FB3" w:rsidRDefault="00AF4C86" w:rsidP="00E5313B">
      <w:pPr>
        <w:rPr>
          <w:u w:val="single"/>
        </w:rPr>
      </w:pPr>
      <w:r w:rsidRPr="000E2FB3">
        <w:rPr>
          <w:u w:val="single"/>
        </w:rPr>
        <w:t>Excipien</w:t>
      </w:r>
      <w:r w:rsidR="00363F82">
        <w:rPr>
          <w:u w:val="single"/>
        </w:rPr>
        <w:t>t</w:t>
      </w:r>
      <w:r w:rsidRPr="000E2FB3">
        <w:rPr>
          <w:u w:val="single"/>
        </w:rPr>
        <w:t xml:space="preserve"> cu efect cunoscut</w:t>
      </w:r>
    </w:p>
    <w:p w14:paraId="3598CA0D" w14:textId="77777777" w:rsidR="00AF4C86" w:rsidRDefault="00AF4C86" w:rsidP="00E5313B"/>
    <w:p w14:paraId="418C1AB5" w14:textId="55B998AA" w:rsidR="00AF4C86" w:rsidRPr="00BA2B85" w:rsidRDefault="00AF4C86" w:rsidP="00E5313B">
      <w:r>
        <w:t xml:space="preserve">Fiecare ml conține </w:t>
      </w:r>
      <w:r w:rsidR="00D74AC0" w:rsidRPr="00D74AC0">
        <w:t xml:space="preserve">0,04 mg </w:t>
      </w:r>
      <w:r w:rsidR="00D74AC0">
        <w:t xml:space="preserve">de </w:t>
      </w:r>
      <w:r>
        <w:t>polisorbat 80.</w:t>
      </w:r>
    </w:p>
    <w:p w14:paraId="07EEFD8B" w14:textId="77777777" w:rsidR="00AF4C86" w:rsidRPr="006F4935" w:rsidRDefault="00AF4C86" w:rsidP="00E5313B"/>
    <w:p w14:paraId="683A1CE5" w14:textId="77777777" w:rsidR="001349BC" w:rsidRPr="006F4935" w:rsidRDefault="001349BC" w:rsidP="00E5313B">
      <w:r w:rsidRPr="006F4935">
        <w:t>Pentru lista tuturor excipienţilor, vezi pct.</w:t>
      </w:r>
      <w:r w:rsidR="007C3B1D" w:rsidRPr="006F4935">
        <w:t> 6</w:t>
      </w:r>
      <w:r w:rsidRPr="006F4935">
        <w:t>.1.</w:t>
      </w:r>
    </w:p>
    <w:p w14:paraId="18736F89" w14:textId="77777777" w:rsidR="001349BC" w:rsidRPr="006F4935" w:rsidRDefault="001349BC" w:rsidP="00E5313B"/>
    <w:p w14:paraId="1F8A954A" w14:textId="77777777" w:rsidR="001349BC" w:rsidRPr="006F4935" w:rsidRDefault="001349BC" w:rsidP="00E5313B"/>
    <w:p w14:paraId="228E0C67" w14:textId="77777777" w:rsidR="001349BC" w:rsidRPr="006F4935" w:rsidRDefault="000A78DF" w:rsidP="002D18CD">
      <w:pPr>
        <w:keepNext/>
        <w:ind w:left="567" w:hanging="567"/>
        <w:rPr>
          <w:b/>
          <w:bCs/>
        </w:rPr>
      </w:pPr>
      <w:r w:rsidRPr="006F4935">
        <w:rPr>
          <w:b/>
          <w:bCs/>
        </w:rPr>
        <w:t>3.</w:t>
      </w:r>
      <w:r w:rsidRPr="006F4935">
        <w:rPr>
          <w:b/>
          <w:bCs/>
        </w:rPr>
        <w:tab/>
      </w:r>
      <w:r w:rsidR="001349BC" w:rsidRPr="006F4935">
        <w:rPr>
          <w:b/>
          <w:bCs/>
        </w:rPr>
        <w:t>FORMA FARMACEUTICĂ</w:t>
      </w:r>
    </w:p>
    <w:p w14:paraId="3E7EA110" w14:textId="77777777" w:rsidR="001349BC" w:rsidRPr="006F4935" w:rsidRDefault="001349BC" w:rsidP="00E5313B">
      <w:pPr>
        <w:keepNext/>
      </w:pPr>
    </w:p>
    <w:p w14:paraId="6DC5897D" w14:textId="77777777" w:rsidR="009061D0" w:rsidRPr="006F4935" w:rsidRDefault="009061D0" w:rsidP="00E5313B">
      <w:r w:rsidRPr="006F4935">
        <w:t>Soluţie injectabilă.</w:t>
      </w:r>
    </w:p>
    <w:p w14:paraId="4E387BF7" w14:textId="77777777" w:rsidR="009061D0" w:rsidRPr="006F4935" w:rsidRDefault="009061D0" w:rsidP="00E5313B"/>
    <w:p w14:paraId="7CCDBF5E" w14:textId="690F3344" w:rsidR="00A67FCC" w:rsidRPr="006F4935" w:rsidRDefault="001349BC" w:rsidP="00E5313B">
      <w:r w:rsidRPr="006F4935">
        <w:t>Soluţia este limpede, incoloră până la galben deschis</w:t>
      </w:r>
      <w:r w:rsidR="002A69CE" w:rsidRPr="006F4935">
        <w:t xml:space="preserve"> și practic lipsită de particule vizibile</w:t>
      </w:r>
      <w:r w:rsidRPr="006F4935">
        <w:t>.</w:t>
      </w:r>
    </w:p>
    <w:p w14:paraId="483DABCB" w14:textId="77777777" w:rsidR="001349BC" w:rsidRPr="006F4935" w:rsidRDefault="001349BC" w:rsidP="00E5313B"/>
    <w:p w14:paraId="00F463FD" w14:textId="77777777" w:rsidR="001349BC" w:rsidRPr="006F4935" w:rsidRDefault="001349BC" w:rsidP="00E5313B"/>
    <w:p w14:paraId="3AACA133" w14:textId="77777777" w:rsidR="001349BC" w:rsidRPr="006F4935" w:rsidRDefault="000A78DF" w:rsidP="002D18CD">
      <w:pPr>
        <w:keepNext/>
        <w:ind w:left="567" w:hanging="567"/>
        <w:rPr>
          <w:b/>
          <w:bCs/>
        </w:rPr>
      </w:pPr>
      <w:r w:rsidRPr="006F4935">
        <w:rPr>
          <w:b/>
          <w:bCs/>
        </w:rPr>
        <w:t>4.</w:t>
      </w:r>
      <w:r w:rsidRPr="006F4935">
        <w:rPr>
          <w:b/>
          <w:bCs/>
        </w:rPr>
        <w:tab/>
      </w:r>
      <w:r w:rsidR="001349BC" w:rsidRPr="006F4935">
        <w:rPr>
          <w:b/>
          <w:bCs/>
        </w:rPr>
        <w:t>DATE CLINICE</w:t>
      </w:r>
    </w:p>
    <w:p w14:paraId="0BB0F587" w14:textId="77777777" w:rsidR="001349BC" w:rsidRPr="006F4935" w:rsidRDefault="001349BC" w:rsidP="00E5313B">
      <w:pPr>
        <w:keepNext/>
        <w:rPr>
          <w:b/>
          <w:bCs/>
        </w:rPr>
      </w:pPr>
    </w:p>
    <w:p w14:paraId="1EC7EC60" w14:textId="77777777" w:rsidR="006358DB" w:rsidRPr="006F4935" w:rsidRDefault="000A78DF" w:rsidP="002D18CD">
      <w:pPr>
        <w:keepNext/>
        <w:ind w:left="567" w:hanging="567"/>
        <w:rPr>
          <w:b/>
          <w:bCs/>
        </w:rPr>
      </w:pPr>
      <w:r w:rsidRPr="006F4935">
        <w:rPr>
          <w:b/>
          <w:bCs/>
        </w:rPr>
        <w:t>4.1</w:t>
      </w:r>
      <w:r w:rsidRPr="006F4935">
        <w:rPr>
          <w:b/>
          <w:bCs/>
        </w:rPr>
        <w:tab/>
      </w:r>
      <w:r w:rsidR="001349BC" w:rsidRPr="006F4935">
        <w:rPr>
          <w:b/>
          <w:bCs/>
        </w:rPr>
        <w:t>Indicaţii terapeutice</w:t>
      </w:r>
    </w:p>
    <w:p w14:paraId="76C3D86B" w14:textId="77777777" w:rsidR="001349BC" w:rsidRPr="006F4935" w:rsidRDefault="001349BC" w:rsidP="00E5313B">
      <w:pPr>
        <w:keepNext/>
        <w:rPr>
          <w:b/>
          <w:bCs/>
        </w:rPr>
      </w:pPr>
    </w:p>
    <w:p w14:paraId="52526DE4" w14:textId="408F7A1C" w:rsidR="0038107A" w:rsidRDefault="0038107A" w:rsidP="00E5313B">
      <w:pPr>
        <w:keepNext/>
        <w:rPr>
          <w:u w:val="single"/>
        </w:rPr>
      </w:pPr>
      <w:r w:rsidRPr="006F4935">
        <w:rPr>
          <w:u w:val="single"/>
        </w:rPr>
        <w:t>Psoriazis în plăci</w:t>
      </w:r>
    </w:p>
    <w:p w14:paraId="5B4C53BF" w14:textId="77777777" w:rsidR="003B51FB" w:rsidRPr="006F4935" w:rsidRDefault="003B51FB" w:rsidP="00E5313B">
      <w:pPr>
        <w:keepNext/>
        <w:rPr>
          <w:u w:val="single"/>
        </w:rPr>
      </w:pPr>
    </w:p>
    <w:p w14:paraId="3F4EA8C2" w14:textId="072EA5B4" w:rsidR="001349BC" w:rsidRPr="006F4935" w:rsidRDefault="0014107B" w:rsidP="00E5313B">
      <w:r w:rsidRPr="006F4935">
        <w:rPr>
          <w:color w:val="000000" w:themeColor="text1"/>
        </w:rPr>
        <w:t>Uzpruvo</w:t>
      </w:r>
      <w:r w:rsidR="001349BC" w:rsidRPr="006F4935">
        <w:t xml:space="preserve"> este indicat pentru tratamentul pacienţilor adulţi cu psoriazis în plăci, forme moderate până la severe, care au prezentat fie rezistenţă, fie contraindicaţii, fie intoleranţă la alte terapii sistemice incluzând ciclosporina, metotrexatul</w:t>
      </w:r>
      <w:r w:rsidR="0038107A" w:rsidRPr="006F4935">
        <w:t xml:space="preserve"> (MTX)</w:t>
      </w:r>
      <w:r w:rsidR="001349BC" w:rsidRPr="006F4935">
        <w:t xml:space="preserve"> </w:t>
      </w:r>
      <w:r w:rsidR="00C35FC4" w:rsidRPr="006F4935">
        <w:t>sau</w:t>
      </w:r>
      <w:r w:rsidR="001349BC" w:rsidRPr="006F4935">
        <w:t xml:space="preserve"> PUVA </w:t>
      </w:r>
      <w:r w:rsidR="0038107A" w:rsidRPr="006F4935">
        <w:t xml:space="preserve">(psoralen şi ultraviolete A) </w:t>
      </w:r>
      <w:r w:rsidR="001349BC" w:rsidRPr="006F4935">
        <w:t>(vezi pct.</w:t>
      </w:r>
      <w:r w:rsidR="007C3B1D" w:rsidRPr="006F4935">
        <w:t> 5</w:t>
      </w:r>
      <w:r w:rsidR="001349BC" w:rsidRPr="006F4935">
        <w:t>.1).</w:t>
      </w:r>
    </w:p>
    <w:p w14:paraId="47ACE7A7" w14:textId="77777777" w:rsidR="001349BC" w:rsidRPr="006F4935" w:rsidRDefault="001349BC" w:rsidP="00E5313B">
      <w:pPr>
        <w:rPr>
          <w:b/>
          <w:bCs/>
        </w:rPr>
      </w:pPr>
    </w:p>
    <w:p w14:paraId="4F3FCEF4" w14:textId="1A359C7B" w:rsidR="001D7102" w:rsidRDefault="001D7102" w:rsidP="00E5313B">
      <w:pPr>
        <w:keepNext/>
        <w:rPr>
          <w:u w:val="single"/>
        </w:rPr>
      </w:pPr>
      <w:r w:rsidRPr="006F4935">
        <w:rPr>
          <w:u w:val="single"/>
        </w:rPr>
        <w:t>Psoriazis în plăci la copii și adolescenți</w:t>
      </w:r>
    </w:p>
    <w:p w14:paraId="15C0E936" w14:textId="77777777" w:rsidR="003B51FB" w:rsidRPr="006F4935" w:rsidRDefault="003B51FB" w:rsidP="00E5313B">
      <w:pPr>
        <w:keepNext/>
        <w:rPr>
          <w:u w:val="single"/>
        </w:rPr>
      </w:pPr>
    </w:p>
    <w:p w14:paraId="5DF345F3" w14:textId="23979062" w:rsidR="001D7102" w:rsidRPr="006F4935" w:rsidRDefault="0014107B" w:rsidP="00E5313B">
      <w:pPr>
        <w:rPr>
          <w:b/>
          <w:bCs/>
        </w:rPr>
      </w:pPr>
      <w:r w:rsidRPr="006F4935">
        <w:rPr>
          <w:color w:val="000000" w:themeColor="text1"/>
        </w:rPr>
        <w:t>Uzpruvo</w:t>
      </w:r>
      <w:r w:rsidR="001D7102" w:rsidRPr="006F4935">
        <w:t xml:space="preserve"> este indicat pentru tratamentul pacienţilor </w:t>
      </w:r>
      <w:r w:rsidR="00936F67" w:rsidRPr="006F4935">
        <w:t xml:space="preserve">copii și </w:t>
      </w:r>
      <w:r w:rsidR="001D7102" w:rsidRPr="006F4935">
        <w:t xml:space="preserve">adolescenți cu vârsta de </w:t>
      </w:r>
      <w:r w:rsidR="00936F67" w:rsidRPr="006F4935">
        <w:t>6 </w:t>
      </w:r>
      <w:r w:rsidR="001D7102" w:rsidRPr="006F4935">
        <w:t>ani și peste, cu psoriazis în plăci, forme moderate până la severe, care nu obțin un control adecvat sau prezintă intoleranţă la alte terapii sistemice sau fototerapii (vezi pct.</w:t>
      </w:r>
      <w:r w:rsidR="00CD762A" w:rsidRPr="006F4935">
        <w:t> </w:t>
      </w:r>
      <w:r w:rsidR="001D7102" w:rsidRPr="006F4935">
        <w:t>5.1).</w:t>
      </w:r>
    </w:p>
    <w:p w14:paraId="58CF56EA" w14:textId="77777777" w:rsidR="001D7102" w:rsidRPr="006F4935" w:rsidRDefault="001D7102" w:rsidP="00E5313B">
      <w:pPr>
        <w:rPr>
          <w:b/>
          <w:bCs/>
        </w:rPr>
      </w:pPr>
    </w:p>
    <w:p w14:paraId="25462E78" w14:textId="24BF7DE2" w:rsidR="0038107A" w:rsidRDefault="004974FA" w:rsidP="00E5313B">
      <w:pPr>
        <w:keepNext/>
        <w:rPr>
          <w:u w:val="single"/>
        </w:rPr>
      </w:pPr>
      <w:r w:rsidRPr="006F4935">
        <w:rPr>
          <w:u w:val="single"/>
        </w:rPr>
        <w:t>Artrit</w:t>
      </w:r>
      <w:r w:rsidR="009007A9" w:rsidRPr="006F4935">
        <w:rPr>
          <w:u w:val="single"/>
        </w:rPr>
        <w:t>a</w:t>
      </w:r>
      <w:r w:rsidRPr="006F4935">
        <w:rPr>
          <w:u w:val="single"/>
        </w:rPr>
        <w:t xml:space="preserve"> </w:t>
      </w:r>
      <w:r w:rsidR="0038107A" w:rsidRPr="006F4935">
        <w:rPr>
          <w:u w:val="single"/>
        </w:rPr>
        <w:t>psoriazică</w:t>
      </w:r>
      <w:r w:rsidR="009957D4" w:rsidRPr="006F4935">
        <w:rPr>
          <w:u w:val="single"/>
        </w:rPr>
        <w:t xml:space="preserve"> (APs)</w:t>
      </w:r>
    </w:p>
    <w:p w14:paraId="614D0298" w14:textId="77777777" w:rsidR="003B51FB" w:rsidRPr="006F4935" w:rsidRDefault="003B51FB" w:rsidP="00E5313B">
      <w:pPr>
        <w:keepNext/>
        <w:rPr>
          <w:u w:val="single"/>
        </w:rPr>
      </w:pPr>
    </w:p>
    <w:p w14:paraId="107174CF" w14:textId="088AB69A" w:rsidR="0038107A" w:rsidRPr="006F4935" w:rsidRDefault="0014107B" w:rsidP="00E5313B">
      <w:r w:rsidRPr="006F4935">
        <w:rPr>
          <w:color w:val="000000" w:themeColor="text1"/>
        </w:rPr>
        <w:t>Uzpruvo</w:t>
      </w:r>
      <w:r w:rsidR="0038107A" w:rsidRPr="006F4935">
        <w:t xml:space="preserve">, în monoterapie sau în asociere cu MTX este indicat pentru tratamentul pacienţilor adulţi cu artrită psoriazică activă care au avut un răspuns insuficient la </w:t>
      </w:r>
      <w:r w:rsidR="004A029B" w:rsidRPr="006F4935">
        <w:t>tratamentul</w:t>
      </w:r>
      <w:r w:rsidR="0038107A" w:rsidRPr="006F4935">
        <w:t xml:space="preserve"> anterior cu medicamente antireumatice </w:t>
      </w:r>
      <w:r w:rsidR="004A029B" w:rsidRPr="006F4935">
        <w:t xml:space="preserve">non-biologice </w:t>
      </w:r>
      <w:r w:rsidR="0038107A" w:rsidRPr="006F4935">
        <w:t>modificatoare ale evoluţiei bolii (</w:t>
      </w:r>
      <w:r w:rsidR="00EC22B1" w:rsidRPr="006F4935">
        <w:t>MARMB</w:t>
      </w:r>
      <w:r w:rsidR="0038107A" w:rsidRPr="006F4935">
        <w:t>)</w:t>
      </w:r>
      <w:r w:rsidR="001C7930" w:rsidRPr="006F4935">
        <w:t xml:space="preserve"> </w:t>
      </w:r>
      <w:r w:rsidR="0038107A" w:rsidRPr="006F4935">
        <w:t>(vezi pct.</w:t>
      </w:r>
      <w:r w:rsidR="007C3B1D" w:rsidRPr="006F4935">
        <w:t> 5</w:t>
      </w:r>
      <w:r w:rsidR="0038107A" w:rsidRPr="006F4935">
        <w:t>.1).</w:t>
      </w:r>
    </w:p>
    <w:p w14:paraId="6B9ADA0D" w14:textId="77777777" w:rsidR="006358DB" w:rsidRPr="006F4935" w:rsidRDefault="006358DB" w:rsidP="00E5313B"/>
    <w:p w14:paraId="2EAC0F0C" w14:textId="62696399" w:rsidR="001F4D4E" w:rsidRDefault="004974FA" w:rsidP="00E5313B">
      <w:pPr>
        <w:keepNext/>
        <w:rPr>
          <w:u w:val="single"/>
        </w:rPr>
      </w:pPr>
      <w:r w:rsidRPr="006F4935">
        <w:rPr>
          <w:u w:val="single"/>
        </w:rPr>
        <w:t>Boal</w:t>
      </w:r>
      <w:r w:rsidR="009007A9" w:rsidRPr="006F4935">
        <w:rPr>
          <w:u w:val="single"/>
        </w:rPr>
        <w:t>a</w:t>
      </w:r>
      <w:r w:rsidRPr="006F4935">
        <w:rPr>
          <w:u w:val="single"/>
        </w:rPr>
        <w:t xml:space="preserve"> </w:t>
      </w:r>
      <w:r w:rsidR="001F4D4E" w:rsidRPr="006F4935">
        <w:rPr>
          <w:u w:val="single"/>
        </w:rPr>
        <w:t>Crohn</w:t>
      </w:r>
    </w:p>
    <w:p w14:paraId="001ED162" w14:textId="77777777" w:rsidR="003B51FB" w:rsidRPr="006F4935" w:rsidRDefault="003B51FB" w:rsidP="00E5313B">
      <w:pPr>
        <w:keepNext/>
        <w:rPr>
          <w:u w:val="single"/>
        </w:rPr>
      </w:pPr>
    </w:p>
    <w:p w14:paraId="19CA0F9C" w14:textId="4C8BF1DC" w:rsidR="00204078" w:rsidRPr="006F4935" w:rsidRDefault="0014107B" w:rsidP="00E5313B">
      <w:r w:rsidRPr="006F4935">
        <w:rPr>
          <w:color w:val="000000" w:themeColor="text1"/>
        </w:rPr>
        <w:t>Uzpruvo</w:t>
      </w:r>
      <w:r w:rsidR="001F4D4E" w:rsidRPr="006F4935">
        <w:t xml:space="preserve"> este indicat în tratamentul pacienților adulți cu boală Crohn activă, moderată spre severă, care au avut un răspuns necorespunzător, au încetat să mai răspundă sau au dezvoltat intoleranță fie la terapiile convenționale</w:t>
      </w:r>
      <w:r w:rsidR="00B966FC" w:rsidRPr="006F4935">
        <w:t>,</w:t>
      </w:r>
      <w:r w:rsidR="001F4D4E" w:rsidRPr="006F4935">
        <w:t xml:space="preserve"> </w:t>
      </w:r>
      <w:r w:rsidR="00B966FC" w:rsidRPr="006F4935">
        <w:t>fie</w:t>
      </w:r>
      <w:r w:rsidR="001F4D4E" w:rsidRPr="006F4935">
        <w:t xml:space="preserve"> la antagoniști TNFα, </w:t>
      </w:r>
      <w:r w:rsidR="00B966FC" w:rsidRPr="006F4935">
        <w:t>fie</w:t>
      </w:r>
      <w:r w:rsidR="001F4D4E" w:rsidRPr="006F4935">
        <w:t xml:space="preserve"> aceste terapii le sunt contraindicate din punct de vedere medical.</w:t>
      </w:r>
    </w:p>
    <w:p w14:paraId="77C59BC0" w14:textId="77777777" w:rsidR="00083290" w:rsidRPr="006F4935" w:rsidRDefault="00083290" w:rsidP="00E5313B"/>
    <w:p w14:paraId="76C892F4" w14:textId="77777777" w:rsidR="001349BC" w:rsidRPr="006F4935" w:rsidRDefault="001349BC" w:rsidP="002D18CD">
      <w:pPr>
        <w:keepNext/>
        <w:ind w:left="567" w:hanging="567"/>
        <w:rPr>
          <w:b/>
          <w:bCs/>
        </w:rPr>
      </w:pPr>
      <w:r w:rsidRPr="006F4935">
        <w:rPr>
          <w:b/>
          <w:bCs/>
        </w:rPr>
        <w:t>4.2</w:t>
      </w:r>
      <w:r w:rsidRPr="006F4935">
        <w:rPr>
          <w:b/>
          <w:bCs/>
        </w:rPr>
        <w:tab/>
        <w:t>Doze şi mod de administrare</w:t>
      </w:r>
    </w:p>
    <w:p w14:paraId="07BA948D" w14:textId="77777777" w:rsidR="001349BC" w:rsidRPr="006F4935" w:rsidRDefault="001349BC" w:rsidP="00E5313B">
      <w:pPr>
        <w:keepNext/>
        <w:rPr>
          <w:b/>
          <w:bCs/>
        </w:rPr>
      </w:pPr>
    </w:p>
    <w:p w14:paraId="1BE1AD15" w14:textId="37A4B720" w:rsidR="001349BC" w:rsidRPr="006F4935" w:rsidRDefault="0014107B" w:rsidP="00E5313B">
      <w:r w:rsidRPr="006F4935">
        <w:rPr>
          <w:color w:val="000000" w:themeColor="text1"/>
        </w:rPr>
        <w:t>Uzpruvo</w:t>
      </w:r>
      <w:r w:rsidR="001349BC" w:rsidRPr="006F4935">
        <w:t xml:space="preserve"> este recomandat să se utilizeze sub îndrumarea şi supravegherea </w:t>
      </w:r>
      <w:r w:rsidR="007F1480" w:rsidRPr="006F4935">
        <w:t xml:space="preserve">unor </w:t>
      </w:r>
      <w:r w:rsidR="001349BC" w:rsidRPr="006F4935">
        <w:t>medic</w:t>
      </w:r>
      <w:r w:rsidR="007F1480" w:rsidRPr="006F4935">
        <w:t>i</w:t>
      </w:r>
      <w:r w:rsidR="001349BC" w:rsidRPr="006F4935">
        <w:t xml:space="preserve"> cu experienţă în diagnosticarea şi tratamentul </w:t>
      </w:r>
      <w:r w:rsidR="007F1480" w:rsidRPr="006F4935">
        <w:t>afecțiunilor pentru care are indi</w:t>
      </w:r>
      <w:r w:rsidR="00F64EE3" w:rsidRPr="006F4935">
        <w:t>c</w:t>
      </w:r>
      <w:r w:rsidR="007F1480" w:rsidRPr="006F4935">
        <w:t xml:space="preserve">ație </w:t>
      </w:r>
      <w:r w:rsidR="000874BB" w:rsidRPr="006F4935">
        <w:rPr>
          <w:color w:val="000000" w:themeColor="text1"/>
        </w:rPr>
        <w:t>Uzpruvo</w:t>
      </w:r>
      <w:r w:rsidR="001349BC" w:rsidRPr="006F4935">
        <w:t>.</w:t>
      </w:r>
    </w:p>
    <w:p w14:paraId="3BB9B986" w14:textId="77777777" w:rsidR="001349BC" w:rsidRPr="006F4935" w:rsidRDefault="001349BC" w:rsidP="00E5313B"/>
    <w:p w14:paraId="5F0F1AAD" w14:textId="77777777" w:rsidR="001349BC" w:rsidRPr="006F4935" w:rsidRDefault="001349BC" w:rsidP="00E5313B">
      <w:pPr>
        <w:keepNext/>
        <w:rPr>
          <w:u w:val="single"/>
        </w:rPr>
      </w:pPr>
      <w:r w:rsidRPr="006F4935">
        <w:rPr>
          <w:u w:val="single"/>
        </w:rPr>
        <w:t>Doze</w:t>
      </w:r>
    </w:p>
    <w:p w14:paraId="349C3660" w14:textId="77777777" w:rsidR="0087728E" w:rsidRPr="006F4935" w:rsidRDefault="0087728E" w:rsidP="00E5313B">
      <w:pPr>
        <w:keepNext/>
      </w:pPr>
    </w:p>
    <w:p w14:paraId="6AB6D233" w14:textId="77777777" w:rsidR="009957D4" w:rsidRPr="006F4935" w:rsidRDefault="009957D4" w:rsidP="00E5313B">
      <w:pPr>
        <w:keepNext/>
        <w:rPr>
          <w:i/>
          <w:iCs/>
          <w:u w:val="single"/>
        </w:rPr>
      </w:pPr>
      <w:r w:rsidRPr="006F4935">
        <w:rPr>
          <w:i/>
          <w:iCs/>
          <w:u w:val="single"/>
        </w:rPr>
        <w:t>Psoriazis în plăci</w:t>
      </w:r>
    </w:p>
    <w:p w14:paraId="02AADD47" w14:textId="62325563" w:rsidR="001349BC" w:rsidRPr="006F4935" w:rsidRDefault="001349BC" w:rsidP="00E5313B">
      <w:r w:rsidRPr="006F4935">
        <w:t xml:space="preserve">Posologia recomandată pentru </w:t>
      </w:r>
      <w:r w:rsidR="0014107B" w:rsidRPr="006F4935">
        <w:rPr>
          <w:color w:val="000000" w:themeColor="text1"/>
        </w:rPr>
        <w:t>Uzpruvo</w:t>
      </w:r>
      <w:r w:rsidR="00357B98" w:rsidRPr="006F4935">
        <w:t xml:space="preserve"> este o doză iniţială de 4</w:t>
      </w:r>
      <w:r w:rsidR="003960BF" w:rsidRPr="006F4935">
        <w:t>5 </w:t>
      </w:r>
      <w:r w:rsidRPr="006F4935">
        <w:t>mg administrată sub</w:t>
      </w:r>
      <w:r w:rsidR="00357B98" w:rsidRPr="006F4935">
        <w:t>cutanat, urmată de o doză de 4</w:t>
      </w:r>
      <w:r w:rsidR="003960BF" w:rsidRPr="006F4935">
        <w:t>5 </w:t>
      </w:r>
      <w:r w:rsidRPr="006F4935">
        <w:t xml:space="preserve">mg </w:t>
      </w:r>
      <w:r w:rsidR="003960BF" w:rsidRPr="006F4935">
        <w:t>4 </w:t>
      </w:r>
      <w:r w:rsidRPr="006F4935">
        <w:t xml:space="preserve">săptămâni mai târziu, şi apoi la </w:t>
      </w:r>
      <w:r w:rsidR="00636F23" w:rsidRPr="006F4935">
        <w:t xml:space="preserve">interval de </w:t>
      </w:r>
      <w:r w:rsidRPr="006F4935">
        <w:t>1</w:t>
      </w:r>
      <w:r w:rsidR="003960BF" w:rsidRPr="006F4935">
        <w:t>2 </w:t>
      </w:r>
      <w:r w:rsidRPr="006F4935">
        <w:t>săptămâni.</w:t>
      </w:r>
    </w:p>
    <w:p w14:paraId="6FF78BBC" w14:textId="77777777" w:rsidR="001349BC" w:rsidRPr="006F4935" w:rsidRDefault="001349BC" w:rsidP="00E5313B"/>
    <w:p w14:paraId="06B8AC2E" w14:textId="77777777" w:rsidR="001349BC" w:rsidRPr="006F4935" w:rsidRDefault="001349BC" w:rsidP="00E5313B">
      <w:r w:rsidRPr="006F4935">
        <w:t>La pacienţii care nu au răspuns după 2</w:t>
      </w:r>
      <w:r w:rsidR="003960BF" w:rsidRPr="006F4935">
        <w:t>8 </w:t>
      </w:r>
      <w:r w:rsidRPr="006F4935">
        <w:t>săptămâni de tratament trebuie luată în considerare întreruperea tratamentului.</w:t>
      </w:r>
    </w:p>
    <w:p w14:paraId="75B21515" w14:textId="77777777" w:rsidR="001349BC" w:rsidRPr="006F4935" w:rsidRDefault="001349BC" w:rsidP="00E5313B"/>
    <w:p w14:paraId="4BDFC58F" w14:textId="77777777" w:rsidR="001349BC" w:rsidRPr="006F4935" w:rsidRDefault="001349BC" w:rsidP="00E5313B">
      <w:pPr>
        <w:keepNext/>
        <w:rPr>
          <w:i/>
          <w:iCs/>
          <w:szCs w:val="24"/>
        </w:rPr>
      </w:pPr>
      <w:r w:rsidRPr="006F4935">
        <w:rPr>
          <w:i/>
          <w:iCs/>
          <w:szCs w:val="24"/>
        </w:rPr>
        <w:t>Pacienţi cu greutate</w:t>
      </w:r>
      <w:r w:rsidR="000260B6" w:rsidRPr="006F4935">
        <w:rPr>
          <w:i/>
          <w:iCs/>
          <w:szCs w:val="24"/>
        </w:rPr>
        <w:t xml:space="preserve"> corporală</w:t>
      </w:r>
      <w:r w:rsidRPr="006F4935">
        <w:rPr>
          <w:i/>
          <w:iCs/>
          <w:szCs w:val="24"/>
        </w:rPr>
        <w:t xml:space="preserve"> </w:t>
      </w:r>
      <w:r w:rsidR="007C3B1D" w:rsidRPr="006F4935">
        <w:rPr>
          <w:i/>
          <w:iCs/>
          <w:szCs w:val="24"/>
        </w:rPr>
        <w:t>&gt; </w:t>
      </w:r>
      <w:smartTag w:uri="urn:schemas-microsoft-com:office:smarttags" w:element="metricconverter">
        <w:smartTagPr>
          <w:attr w:name="ProductID" w:val="100ﾠkg"/>
        </w:smartTagPr>
        <w:r w:rsidRPr="006F4935">
          <w:rPr>
            <w:i/>
            <w:iCs/>
            <w:szCs w:val="24"/>
          </w:rPr>
          <w:t>100 kg</w:t>
        </w:r>
      </w:smartTag>
    </w:p>
    <w:p w14:paraId="62AACD66" w14:textId="77777777" w:rsidR="001349BC" w:rsidRPr="006F4935" w:rsidRDefault="001349BC" w:rsidP="00E5313B">
      <w:r w:rsidRPr="006F4935">
        <w:t>Pentru pacienţii cu</w:t>
      </w:r>
      <w:r w:rsidR="001878C6" w:rsidRPr="006F4935">
        <w:t xml:space="preserve"> o</w:t>
      </w:r>
      <w:r w:rsidRPr="006F4935">
        <w:t xml:space="preserve"> greutate</w:t>
      </w:r>
      <w:r w:rsidR="000260B6" w:rsidRPr="006F4935">
        <w:t xml:space="preserve"> corporală</w:t>
      </w:r>
      <w:r w:rsidRPr="006F4935">
        <w:t xml:space="preserve"> </w:t>
      </w:r>
      <w:r w:rsidR="007C3B1D" w:rsidRPr="006F4935">
        <w:t>&gt; </w:t>
      </w:r>
      <w:smartTag w:uri="urn:schemas-microsoft-com:office:smarttags" w:element="metricconverter">
        <w:smartTagPr>
          <w:attr w:name="ProductID" w:val="100ﾠkg"/>
        </w:smartTagPr>
        <w:r w:rsidRPr="006F4935">
          <w:t>100 kg</w:t>
        </w:r>
        <w:r w:rsidR="000260B6" w:rsidRPr="006F4935">
          <w:t>,</w:t>
        </w:r>
      </w:smartTag>
      <w:r w:rsidRPr="006F4935">
        <w:t xml:space="preserve"> doza iniţială este de 90 mg administrată sub</w:t>
      </w:r>
      <w:r w:rsidR="00357B98" w:rsidRPr="006F4935">
        <w:t>cutanat, urmată de o doză de 90 </w:t>
      </w:r>
      <w:r w:rsidRPr="006F4935">
        <w:t xml:space="preserve">mg </w:t>
      </w:r>
      <w:r w:rsidR="000260B6" w:rsidRPr="006F4935">
        <w:t xml:space="preserve">administrată </w:t>
      </w:r>
      <w:r w:rsidR="003960BF" w:rsidRPr="006F4935">
        <w:t>4 </w:t>
      </w:r>
      <w:r w:rsidRPr="006F4935">
        <w:t xml:space="preserve">săptămâni mai târziu, şi apoi la </w:t>
      </w:r>
      <w:r w:rsidR="00636F23" w:rsidRPr="006F4935">
        <w:t xml:space="preserve">interval de </w:t>
      </w:r>
      <w:r w:rsidRPr="006F4935">
        <w:t>1</w:t>
      </w:r>
      <w:r w:rsidR="003960BF" w:rsidRPr="006F4935">
        <w:t>2 </w:t>
      </w:r>
      <w:r w:rsidRPr="006F4935">
        <w:t xml:space="preserve">săptămâni. </w:t>
      </w:r>
      <w:r w:rsidR="00E549E5" w:rsidRPr="006F4935">
        <w:t>L</w:t>
      </w:r>
      <w:r w:rsidRPr="006F4935">
        <w:t xml:space="preserve">a aceşti pacienţi, </w:t>
      </w:r>
      <w:r w:rsidR="00E549E5" w:rsidRPr="006F4935">
        <w:t>a fost, de asemenea, eficace</w:t>
      </w:r>
      <w:r w:rsidRPr="006F4935">
        <w:t xml:space="preserve"> doz</w:t>
      </w:r>
      <w:r w:rsidR="00C76A89" w:rsidRPr="006F4935">
        <w:t>a</w:t>
      </w:r>
      <w:r w:rsidRPr="006F4935">
        <w:t xml:space="preserve"> de 4</w:t>
      </w:r>
      <w:r w:rsidR="003960BF" w:rsidRPr="006F4935">
        <w:t>5 </w:t>
      </w:r>
      <w:r w:rsidRPr="006F4935">
        <w:t>mg. Cu toate acestea, doza de 90</w:t>
      </w:r>
      <w:r w:rsidR="00357B98" w:rsidRPr="006F4935">
        <w:t> </w:t>
      </w:r>
      <w:r w:rsidRPr="006F4935">
        <w:t>mg a demonstrat o eficacitate mai mare (vezi pct.</w:t>
      </w:r>
      <w:r w:rsidR="007C3B1D" w:rsidRPr="006F4935">
        <w:t> 5</w:t>
      </w:r>
      <w:r w:rsidRPr="006F4935">
        <w:t>.1, Tabelul</w:t>
      </w:r>
      <w:r w:rsidR="007C3B1D" w:rsidRPr="006F4935">
        <w:t> </w:t>
      </w:r>
      <w:r w:rsidR="001D7102" w:rsidRPr="006F4935">
        <w:t>4</w:t>
      </w:r>
      <w:r w:rsidRPr="006F4935">
        <w:t>).</w:t>
      </w:r>
    </w:p>
    <w:p w14:paraId="4D96A2B6" w14:textId="77777777" w:rsidR="009957D4" w:rsidRPr="006F4935" w:rsidRDefault="009957D4" w:rsidP="00E5313B"/>
    <w:p w14:paraId="26ED0619" w14:textId="77777777" w:rsidR="009957D4" w:rsidRPr="006F4935" w:rsidRDefault="004974FA" w:rsidP="00E5313B">
      <w:pPr>
        <w:keepNext/>
        <w:rPr>
          <w:i/>
          <w:iCs/>
          <w:u w:val="single"/>
        </w:rPr>
      </w:pPr>
      <w:r w:rsidRPr="006F4935">
        <w:rPr>
          <w:i/>
          <w:iCs/>
          <w:u w:val="single"/>
        </w:rPr>
        <w:t xml:space="preserve">Artrită </w:t>
      </w:r>
      <w:r w:rsidR="009957D4" w:rsidRPr="006F4935">
        <w:rPr>
          <w:i/>
          <w:iCs/>
          <w:u w:val="single"/>
        </w:rPr>
        <w:t>psoriazică (APs)</w:t>
      </w:r>
    </w:p>
    <w:p w14:paraId="6E0FA8B9" w14:textId="4002918E" w:rsidR="009957D4" w:rsidRPr="006F4935" w:rsidRDefault="009957D4" w:rsidP="00E5313B">
      <w:r w:rsidRPr="006F4935">
        <w:t xml:space="preserve">Posologia recomandată pentru </w:t>
      </w:r>
      <w:r w:rsidR="0014107B" w:rsidRPr="006F4935">
        <w:rPr>
          <w:color w:val="000000" w:themeColor="text1"/>
        </w:rPr>
        <w:t>Uzpruvo</w:t>
      </w:r>
      <w:r w:rsidRPr="006F4935">
        <w:t xml:space="preserve"> este o doză iniţială de 4</w:t>
      </w:r>
      <w:r w:rsidR="003960BF" w:rsidRPr="006F4935">
        <w:t>5 </w:t>
      </w:r>
      <w:r w:rsidRPr="006F4935">
        <w:t>mg administrată subcutanat, urmată de o doză de 4</w:t>
      </w:r>
      <w:r w:rsidR="003960BF" w:rsidRPr="006F4935">
        <w:t>5 </w:t>
      </w:r>
      <w:r w:rsidRPr="006F4935">
        <w:t xml:space="preserve">mg </w:t>
      </w:r>
      <w:r w:rsidR="0091127C" w:rsidRPr="006F4935">
        <w:t xml:space="preserve">la </w:t>
      </w:r>
      <w:r w:rsidR="003960BF" w:rsidRPr="006F4935">
        <w:t>4 </w:t>
      </w:r>
      <w:r w:rsidRPr="006F4935">
        <w:t xml:space="preserve">săptămâni, şi apoi la </w:t>
      </w:r>
      <w:r w:rsidR="00636F23" w:rsidRPr="006F4935">
        <w:t xml:space="preserve">interval de </w:t>
      </w:r>
      <w:r w:rsidRPr="006F4935">
        <w:t>1</w:t>
      </w:r>
      <w:r w:rsidR="003960BF" w:rsidRPr="006F4935">
        <w:t>2 </w:t>
      </w:r>
      <w:r w:rsidRPr="006F4935">
        <w:t>săptămâni. Alternativ, la pacienţii cu o greutate corporală &gt;</w:t>
      </w:r>
      <w:r w:rsidR="003960BF" w:rsidRPr="006F4935">
        <w:t> 1</w:t>
      </w:r>
      <w:r w:rsidRPr="006F4935">
        <w:t>0</w:t>
      </w:r>
      <w:r w:rsidR="003960BF" w:rsidRPr="006F4935">
        <w:t>0 </w:t>
      </w:r>
      <w:r w:rsidRPr="006F4935">
        <w:t>kg se poate utiliza o doză de 9</w:t>
      </w:r>
      <w:r w:rsidR="003960BF" w:rsidRPr="006F4935">
        <w:t>0 </w:t>
      </w:r>
      <w:r w:rsidRPr="006F4935">
        <w:t>mg.</w:t>
      </w:r>
    </w:p>
    <w:p w14:paraId="69C8B186" w14:textId="77777777" w:rsidR="009957D4" w:rsidRPr="006F4935" w:rsidRDefault="009957D4" w:rsidP="00E5313B"/>
    <w:p w14:paraId="534F464F" w14:textId="77777777" w:rsidR="009957D4" w:rsidRPr="006F4935" w:rsidRDefault="009957D4" w:rsidP="00E5313B">
      <w:r w:rsidRPr="006F4935">
        <w:t>La pacienţii care nu au răspuns după 2</w:t>
      </w:r>
      <w:r w:rsidR="003960BF" w:rsidRPr="006F4935">
        <w:t>8 </w:t>
      </w:r>
      <w:r w:rsidRPr="006F4935">
        <w:t>săptămâni de tratament trebuie luată în considerare întreruperea tratamentului.</w:t>
      </w:r>
    </w:p>
    <w:p w14:paraId="23491C5E" w14:textId="77777777" w:rsidR="009957D4" w:rsidRPr="006F4935" w:rsidRDefault="009957D4" w:rsidP="00E5313B"/>
    <w:p w14:paraId="46D2098E" w14:textId="77777777" w:rsidR="001349BC" w:rsidRPr="006F4935" w:rsidRDefault="001349BC" w:rsidP="00E5313B">
      <w:pPr>
        <w:keepNext/>
      </w:pPr>
      <w:r w:rsidRPr="006F4935">
        <w:rPr>
          <w:i/>
        </w:rPr>
        <w:t>Vârstnici</w:t>
      </w:r>
      <w:r w:rsidRPr="006F4935">
        <w:t xml:space="preserve"> (</w:t>
      </w:r>
      <w:r w:rsidR="007C3B1D" w:rsidRPr="006F4935">
        <w:t>≥ </w:t>
      </w:r>
      <w:r w:rsidRPr="006F4935">
        <w:t>6</w:t>
      </w:r>
      <w:r w:rsidR="003960BF" w:rsidRPr="006F4935">
        <w:t>5 </w:t>
      </w:r>
      <w:r w:rsidRPr="006F4935">
        <w:t>ani)</w:t>
      </w:r>
    </w:p>
    <w:p w14:paraId="02C56A66" w14:textId="77777777" w:rsidR="001349BC" w:rsidRPr="006F4935" w:rsidRDefault="001349BC" w:rsidP="00E5313B">
      <w:r w:rsidRPr="006F4935">
        <w:t>Nu este necesară ajustarea dozei la pacienţii vârstnici</w:t>
      </w:r>
      <w:r w:rsidR="00D13219" w:rsidRPr="006F4935">
        <w:t xml:space="preserve"> (vezi pct.</w:t>
      </w:r>
      <w:r w:rsidR="007C3B1D" w:rsidRPr="006F4935">
        <w:t> 4</w:t>
      </w:r>
      <w:r w:rsidR="00D13219" w:rsidRPr="006F4935">
        <w:t>.4)</w:t>
      </w:r>
      <w:r w:rsidRPr="006F4935">
        <w:t>.</w:t>
      </w:r>
    </w:p>
    <w:p w14:paraId="6A8F8E6A" w14:textId="77777777" w:rsidR="001349BC" w:rsidRPr="006F4935" w:rsidRDefault="001349BC" w:rsidP="00E5313B"/>
    <w:p w14:paraId="20575DAA" w14:textId="30FAE2CE" w:rsidR="001349BC" w:rsidRPr="006F4935" w:rsidRDefault="004974FA" w:rsidP="00E5313B">
      <w:pPr>
        <w:keepNext/>
        <w:rPr>
          <w:i/>
          <w:iCs/>
          <w:szCs w:val="24"/>
        </w:rPr>
      </w:pPr>
      <w:r w:rsidRPr="006F4935">
        <w:rPr>
          <w:i/>
          <w:iCs/>
          <w:szCs w:val="24"/>
        </w:rPr>
        <w:t xml:space="preserve">Insuficienţă </w:t>
      </w:r>
      <w:r w:rsidR="001349BC" w:rsidRPr="006F4935">
        <w:rPr>
          <w:i/>
          <w:iCs/>
          <w:szCs w:val="24"/>
        </w:rPr>
        <w:t>renală şi hepatică</w:t>
      </w:r>
    </w:p>
    <w:p w14:paraId="52B1157A" w14:textId="3D96BF37" w:rsidR="001349BC" w:rsidRPr="006F4935" w:rsidRDefault="00372F48" w:rsidP="00E5313B">
      <w:r w:rsidRPr="006F4935">
        <w:rPr>
          <w:color w:val="000000" w:themeColor="text1"/>
        </w:rPr>
        <w:t>Uzpruvo</w:t>
      </w:r>
      <w:r w:rsidR="001349BC" w:rsidRPr="006F4935">
        <w:t xml:space="preserve"> nu a fost studiat la aceste grupuri de pacienţi. Nu pot fi făcute recomandari privind dozajul.</w:t>
      </w:r>
    </w:p>
    <w:p w14:paraId="6E91D78A" w14:textId="77777777" w:rsidR="001349BC" w:rsidRPr="006F4935" w:rsidRDefault="001349BC" w:rsidP="00E5313B"/>
    <w:p w14:paraId="6C06AA63" w14:textId="77777777" w:rsidR="006358DB" w:rsidRPr="006F4935" w:rsidRDefault="001B4F20" w:rsidP="00E5313B">
      <w:pPr>
        <w:keepNext/>
        <w:rPr>
          <w:i/>
          <w:iCs/>
        </w:rPr>
      </w:pPr>
      <w:r w:rsidRPr="006F4935">
        <w:rPr>
          <w:i/>
          <w:iCs/>
        </w:rPr>
        <w:t>Copii şi adolescenţi</w:t>
      </w:r>
    </w:p>
    <w:p w14:paraId="56C38F79" w14:textId="5B327785" w:rsidR="00C543A1" w:rsidRPr="006F4935" w:rsidRDefault="001B4F20" w:rsidP="00E5313B">
      <w:r w:rsidRPr="006F4935">
        <w:t xml:space="preserve">Nu a fost stabilită siguranţa şi eficacitatea </w:t>
      </w:r>
      <w:r w:rsidR="004E55AA" w:rsidRPr="006F4935">
        <w:rPr>
          <w:color w:val="000000" w:themeColor="text1"/>
        </w:rPr>
        <w:t>Uzpruvo</w:t>
      </w:r>
      <w:r w:rsidRPr="006F4935">
        <w:t xml:space="preserve"> la copii </w:t>
      </w:r>
      <w:r w:rsidR="00D81C0C" w:rsidRPr="006F4935">
        <w:t xml:space="preserve">cu psoriazis </w:t>
      </w:r>
      <w:r w:rsidRPr="006F4935">
        <w:t xml:space="preserve">cu vârsta mai mică de </w:t>
      </w:r>
      <w:r w:rsidR="00936F67" w:rsidRPr="006F4935">
        <w:t>6 </w:t>
      </w:r>
      <w:r w:rsidRPr="006F4935">
        <w:t>ani</w:t>
      </w:r>
      <w:r w:rsidR="00D81C0C" w:rsidRPr="006F4935">
        <w:t xml:space="preserve"> sau la copii cu artrită psoriazică cu vârst</w:t>
      </w:r>
      <w:r w:rsidR="00B966FC" w:rsidRPr="006F4935">
        <w:t>a</w:t>
      </w:r>
      <w:r w:rsidR="004D2094" w:rsidRPr="006F4935">
        <w:t xml:space="preserve"> mai mică de 18 </w:t>
      </w:r>
      <w:r w:rsidR="00D81C0C" w:rsidRPr="006F4935">
        <w:t>ani</w:t>
      </w:r>
      <w:r w:rsidRPr="006F4935">
        <w:t>.</w:t>
      </w:r>
      <w:r w:rsidR="006002D5" w:rsidRPr="006F4935">
        <w:t xml:space="preserve"> Nu exista date disponibile.</w:t>
      </w:r>
    </w:p>
    <w:p w14:paraId="27640A5F" w14:textId="77777777" w:rsidR="001D7102" w:rsidRPr="006F4935" w:rsidRDefault="001D7102" w:rsidP="00E5313B"/>
    <w:p w14:paraId="43EEAA30" w14:textId="77777777" w:rsidR="001D7102" w:rsidRPr="006F4935" w:rsidRDefault="001D7102" w:rsidP="00E5313B">
      <w:pPr>
        <w:keepNext/>
        <w:rPr>
          <w:i/>
          <w:iCs/>
          <w:u w:val="single"/>
        </w:rPr>
      </w:pPr>
      <w:r w:rsidRPr="006F4935">
        <w:rPr>
          <w:i/>
          <w:iCs/>
          <w:u w:val="single"/>
        </w:rPr>
        <w:t xml:space="preserve">Psoriazis în plăci la copii și adolescenți (cu vârsta de </w:t>
      </w:r>
      <w:r w:rsidR="00936F67" w:rsidRPr="006F4935">
        <w:rPr>
          <w:i/>
          <w:iCs/>
          <w:u w:val="single"/>
        </w:rPr>
        <w:t>6 </w:t>
      </w:r>
      <w:r w:rsidRPr="006F4935">
        <w:rPr>
          <w:i/>
          <w:iCs/>
          <w:u w:val="single"/>
        </w:rPr>
        <w:t>ani și peste)</w:t>
      </w:r>
    </w:p>
    <w:p w14:paraId="3603DED0" w14:textId="74538349" w:rsidR="001D7102" w:rsidRPr="006F4935" w:rsidRDefault="001D7102" w:rsidP="00E5313B">
      <w:r w:rsidRPr="006F4935">
        <w:t xml:space="preserve">Doza recomandată de </w:t>
      </w:r>
      <w:r w:rsidR="00B44AB3" w:rsidRPr="006F4935">
        <w:rPr>
          <w:color w:val="000000" w:themeColor="text1"/>
        </w:rPr>
        <w:t>Uzpruvo</w:t>
      </w:r>
      <w:r w:rsidRPr="006F4935">
        <w:t xml:space="preserve"> în funcție de greutatea corporală este indicată mai jos (Tabel</w:t>
      </w:r>
      <w:r w:rsidR="00F311CC">
        <w:t>ele</w:t>
      </w:r>
      <w:r w:rsidRPr="006F4935">
        <w:t> 1</w:t>
      </w:r>
      <w:r w:rsidR="007A3C80">
        <w:t xml:space="preserve"> și 2</w:t>
      </w:r>
      <w:r w:rsidRPr="006F4935">
        <w:t xml:space="preserve">). </w:t>
      </w:r>
      <w:r w:rsidR="00AF2CA7" w:rsidRPr="006F4935">
        <w:rPr>
          <w:color w:val="000000" w:themeColor="text1"/>
        </w:rPr>
        <w:t>Uzpruvo</w:t>
      </w:r>
      <w:r w:rsidRPr="006F4935">
        <w:t xml:space="preserve"> trebuie administrat în </w:t>
      </w:r>
      <w:r w:rsidR="00177126" w:rsidRPr="006F4935">
        <w:t>săptămânile </w:t>
      </w:r>
      <w:r w:rsidRPr="006F4935">
        <w:t>0 și 4 și ulterior o dată la 12 săptămâni.</w:t>
      </w:r>
    </w:p>
    <w:p w14:paraId="4D879034" w14:textId="77777777" w:rsidR="001D7102" w:rsidRPr="006F4935" w:rsidRDefault="001D7102" w:rsidP="00E5313B"/>
    <w:p w14:paraId="64B3EF08" w14:textId="38726189" w:rsidR="001D7102" w:rsidRPr="006F4935" w:rsidRDefault="001D7102" w:rsidP="00E5313B">
      <w:pPr>
        <w:keepNext/>
        <w:rPr>
          <w:i/>
        </w:rPr>
      </w:pPr>
      <w:r w:rsidRPr="006F4935">
        <w:rPr>
          <w:i/>
        </w:rPr>
        <w:lastRenderedPageBreak/>
        <w:t>Tab</w:t>
      </w:r>
      <w:r w:rsidR="001068ED" w:rsidRPr="006F4935">
        <w:rPr>
          <w:i/>
        </w:rPr>
        <w:t>e</w:t>
      </w:r>
      <w:r w:rsidRPr="006F4935">
        <w:rPr>
          <w:i/>
        </w:rPr>
        <w:t>l</w:t>
      </w:r>
      <w:r w:rsidR="001068ED" w:rsidRPr="006F4935">
        <w:rPr>
          <w:i/>
        </w:rPr>
        <w:t>ul</w:t>
      </w:r>
      <w:r w:rsidRPr="006F4935">
        <w:rPr>
          <w:i/>
        </w:rPr>
        <w:t> 1</w:t>
      </w:r>
      <w:r w:rsidR="00D14195" w:rsidRPr="006F4935">
        <w:rPr>
          <w:i/>
        </w:rPr>
        <w:tab/>
      </w:r>
      <w:r w:rsidR="001068ED" w:rsidRPr="006F4935">
        <w:rPr>
          <w:i/>
        </w:rPr>
        <w:t>Doza recomandată de</w:t>
      </w:r>
      <w:r w:rsidR="00C543A1" w:rsidRPr="006F4935">
        <w:rPr>
          <w:i/>
        </w:rPr>
        <w:t xml:space="preserve"> </w:t>
      </w:r>
      <w:r w:rsidR="00E86116" w:rsidRPr="006F4935">
        <w:rPr>
          <w:i/>
          <w:iCs/>
          <w:color w:val="000000" w:themeColor="text1"/>
        </w:rPr>
        <w:t>Uzpruvo</w:t>
      </w:r>
      <w:r w:rsidRPr="006F4935">
        <w:rPr>
          <w:i/>
        </w:rPr>
        <w:t xml:space="preserve"> </w:t>
      </w:r>
      <w:r w:rsidR="00DD5C26" w:rsidRPr="006F4935">
        <w:rPr>
          <w:i/>
        </w:rPr>
        <w:t>în</w:t>
      </w:r>
      <w:r w:rsidRPr="006F4935">
        <w:rPr>
          <w:i/>
        </w:rPr>
        <w:t xml:space="preserve"> psoria</w:t>
      </w:r>
      <w:r w:rsidR="001068ED" w:rsidRPr="006F4935">
        <w:rPr>
          <w:i/>
        </w:rPr>
        <w:t>z</w:t>
      </w:r>
      <w:r w:rsidRPr="006F4935">
        <w:rPr>
          <w:i/>
        </w:rPr>
        <w:t>is</w:t>
      </w:r>
      <w:r w:rsidR="001068ED" w:rsidRPr="006F4935">
        <w:rPr>
          <w:i/>
        </w:rPr>
        <w:t xml:space="preserve"> la copii și adolescenți</w:t>
      </w:r>
    </w:p>
    <w:tbl>
      <w:tblPr>
        <w:tblW w:w="9072" w:type="dxa"/>
        <w:jc w:val="center"/>
        <w:tblLook w:val="0000" w:firstRow="0" w:lastRow="0" w:firstColumn="0" w:lastColumn="0" w:noHBand="0" w:noVBand="0"/>
      </w:tblPr>
      <w:tblGrid>
        <w:gridCol w:w="5395"/>
        <w:gridCol w:w="3677"/>
      </w:tblGrid>
      <w:tr w:rsidR="001D7102" w:rsidRPr="006F4935" w14:paraId="645C4BD7" w14:textId="77777777" w:rsidTr="00E65A3B">
        <w:trPr>
          <w:cantSplit/>
          <w:jc w:val="center"/>
        </w:trPr>
        <w:tc>
          <w:tcPr>
            <w:tcW w:w="5395" w:type="dxa"/>
            <w:tcBorders>
              <w:top w:val="single" w:sz="4" w:space="0" w:color="000000"/>
              <w:left w:val="single" w:sz="4" w:space="0" w:color="000000"/>
              <w:bottom w:val="single" w:sz="4" w:space="0" w:color="000000"/>
              <w:right w:val="single" w:sz="4" w:space="0" w:color="000000"/>
            </w:tcBorders>
          </w:tcPr>
          <w:p w14:paraId="65E6056F" w14:textId="77777777" w:rsidR="001D7102" w:rsidRPr="006F4935" w:rsidRDefault="001068ED" w:rsidP="00E5313B">
            <w:pPr>
              <w:keepNext/>
              <w:autoSpaceDE w:val="0"/>
              <w:autoSpaceDN w:val="0"/>
              <w:adjustRightInd w:val="0"/>
              <w:jc w:val="center"/>
              <w:rPr>
                <w:szCs w:val="24"/>
              </w:rPr>
            </w:pPr>
            <w:r w:rsidRPr="006F4935">
              <w:rPr>
                <w:b/>
                <w:bCs/>
                <w:szCs w:val="24"/>
              </w:rPr>
              <w:t>Greutatea corporală în momentul administrării dozei</w:t>
            </w:r>
          </w:p>
        </w:tc>
        <w:tc>
          <w:tcPr>
            <w:tcW w:w="3677" w:type="dxa"/>
            <w:tcBorders>
              <w:top w:val="single" w:sz="4" w:space="0" w:color="000000"/>
              <w:left w:val="single" w:sz="4" w:space="0" w:color="000000"/>
              <w:bottom w:val="single" w:sz="4" w:space="0" w:color="000000"/>
              <w:right w:val="single" w:sz="4" w:space="0" w:color="000000"/>
            </w:tcBorders>
          </w:tcPr>
          <w:p w14:paraId="446B5302" w14:textId="77777777" w:rsidR="001D7102" w:rsidRPr="006F4935" w:rsidRDefault="001068ED" w:rsidP="00E5313B">
            <w:pPr>
              <w:keepNext/>
              <w:autoSpaceDE w:val="0"/>
              <w:autoSpaceDN w:val="0"/>
              <w:adjustRightInd w:val="0"/>
              <w:jc w:val="center"/>
              <w:rPr>
                <w:szCs w:val="24"/>
              </w:rPr>
            </w:pPr>
            <w:r w:rsidRPr="006F4935">
              <w:rPr>
                <w:b/>
                <w:bCs/>
                <w:szCs w:val="24"/>
              </w:rPr>
              <w:t>Doza recomandată</w:t>
            </w:r>
          </w:p>
        </w:tc>
      </w:tr>
      <w:tr w:rsidR="001D7102" w:rsidRPr="006F4935" w14:paraId="573BD2C4" w14:textId="77777777" w:rsidTr="00E65A3B">
        <w:trPr>
          <w:cantSplit/>
          <w:jc w:val="center"/>
        </w:trPr>
        <w:tc>
          <w:tcPr>
            <w:tcW w:w="5395" w:type="dxa"/>
            <w:tcBorders>
              <w:top w:val="single" w:sz="4" w:space="0" w:color="000000"/>
              <w:left w:val="single" w:sz="4" w:space="0" w:color="000000"/>
              <w:bottom w:val="single" w:sz="4" w:space="0" w:color="000000"/>
              <w:right w:val="single" w:sz="4" w:space="0" w:color="000000"/>
            </w:tcBorders>
          </w:tcPr>
          <w:p w14:paraId="43D66852" w14:textId="77777777" w:rsidR="001D7102" w:rsidRPr="006F4935" w:rsidRDefault="001D7102" w:rsidP="00E5313B">
            <w:pPr>
              <w:keepNext/>
              <w:autoSpaceDE w:val="0"/>
              <w:autoSpaceDN w:val="0"/>
              <w:adjustRightInd w:val="0"/>
              <w:jc w:val="center"/>
              <w:rPr>
                <w:szCs w:val="24"/>
              </w:rPr>
            </w:pPr>
            <w:r w:rsidRPr="006F4935">
              <w:rPr>
                <w:szCs w:val="24"/>
              </w:rPr>
              <w:t>&lt; 60 kg</w:t>
            </w:r>
          </w:p>
        </w:tc>
        <w:tc>
          <w:tcPr>
            <w:tcW w:w="3677" w:type="dxa"/>
            <w:tcBorders>
              <w:top w:val="single" w:sz="4" w:space="0" w:color="000000"/>
              <w:left w:val="single" w:sz="4" w:space="0" w:color="000000"/>
              <w:bottom w:val="single" w:sz="4" w:space="0" w:color="000000"/>
              <w:right w:val="single" w:sz="4" w:space="0" w:color="000000"/>
            </w:tcBorders>
          </w:tcPr>
          <w:p w14:paraId="136CFD3D" w14:textId="42E06C26" w:rsidR="001D7102" w:rsidRPr="006F4935" w:rsidRDefault="007A3C80" w:rsidP="00E5313B">
            <w:pPr>
              <w:keepNext/>
              <w:autoSpaceDE w:val="0"/>
              <w:autoSpaceDN w:val="0"/>
              <w:adjustRightInd w:val="0"/>
              <w:jc w:val="center"/>
              <w:rPr>
                <w:szCs w:val="24"/>
              </w:rPr>
            </w:pPr>
            <w:r>
              <w:rPr>
                <w:szCs w:val="24"/>
              </w:rPr>
              <w:t>0,75 mg/</w:t>
            </w:r>
            <w:r w:rsidR="00D934E8">
              <w:rPr>
                <w:szCs w:val="24"/>
              </w:rPr>
              <w:t>k</w:t>
            </w:r>
            <w:r>
              <w:rPr>
                <w:szCs w:val="24"/>
              </w:rPr>
              <w:t>g</w:t>
            </w:r>
          </w:p>
        </w:tc>
      </w:tr>
      <w:tr w:rsidR="001D7102" w:rsidRPr="006F4935" w14:paraId="415427DA" w14:textId="77777777" w:rsidTr="00E65A3B">
        <w:trPr>
          <w:cantSplit/>
          <w:jc w:val="center"/>
        </w:trPr>
        <w:tc>
          <w:tcPr>
            <w:tcW w:w="5395" w:type="dxa"/>
            <w:tcBorders>
              <w:top w:val="single" w:sz="4" w:space="0" w:color="000000"/>
              <w:left w:val="single" w:sz="4" w:space="0" w:color="000000"/>
              <w:bottom w:val="single" w:sz="4" w:space="0" w:color="000000"/>
              <w:right w:val="single" w:sz="4" w:space="0" w:color="000000"/>
            </w:tcBorders>
          </w:tcPr>
          <w:p w14:paraId="2D119F97" w14:textId="2B6FD84C" w:rsidR="001D7102" w:rsidRPr="006F4935" w:rsidRDefault="001D7102" w:rsidP="00E5313B">
            <w:pPr>
              <w:keepNext/>
              <w:autoSpaceDE w:val="0"/>
              <w:autoSpaceDN w:val="0"/>
              <w:adjustRightInd w:val="0"/>
              <w:jc w:val="center"/>
              <w:rPr>
                <w:szCs w:val="24"/>
              </w:rPr>
            </w:pPr>
            <w:r w:rsidRPr="006F4935">
              <w:rPr>
                <w:szCs w:val="24"/>
              </w:rPr>
              <w:t>≥ 60</w:t>
            </w:r>
            <w:r w:rsidR="000776C8" w:rsidRPr="006F4935">
              <w:rPr>
                <w:szCs w:val="24"/>
              </w:rPr>
              <w:t xml:space="preserve"> kg</w:t>
            </w:r>
            <w:r w:rsidR="00B938A6" w:rsidRPr="006F4935">
              <w:rPr>
                <w:szCs w:val="24"/>
              </w:rPr>
              <w:t xml:space="preserve"> </w:t>
            </w:r>
            <w:r w:rsidR="004A3497" w:rsidRPr="006F4935">
              <w:t>până la</w:t>
            </w:r>
            <w:r w:rsidR="00B938A6" w:rsidRPr="006F4935">
              <w:t xml:space="preserve"> </w:t>
            </w:r>
            <w:r w:rsidRPr="006F4935">
              <w:rPr>
                <w:szCs w:val="24"/>
              </w:rPr>
              <w:t>≤ 100 </w:t>
            </w:r>
            <w:r w:rsidRPr="006F4935">
              <w:t>k</w:t>
            </w:r>
            <w:r w:rsidRPr="006F4935">
              <w:rPr>
                <w:szCs w:val="24"/>
              </w:rPr>
              <w:t>g</w:t>
            </w:r>
          </w:p>
        </w:tc>
        <w:tc>
          <w:tcPr>
            <w:tcW w:w="3677" w:type="dxa"/>
            <w:tcBorders>
              <w:top w:val="single" w:sz="4" w:space="0" w:color="000000"/>
              <w:left w:val="single" w:sz="4" w:space="0" w:color="000000"/>
              <w:bottom w:val="single" w:sz="4" w:space="0" w:color="000000"/>
              <w:right w:val="single" w:sz="4" w:space="0" w:color="000000"/>
            </w:tcBorders>
          </w:tcPr>
          <w:p w14:paraId="18243D66" w14:textId="77777777" w:rsidR="001D7102" w:rsidRPr="006F4935" w:rsidRDefault="001D7102" w:rsidP="00E5313B">
            <w:pPr>
              <w:keepNext/>
              <w:autoSpaceDE w:val="0"/>
              <w:autoSpaceDN w:val="0"/>
              <w:adjustRightInd w:val="0"/>
              <w:jc w:val="center"/>
              <w:rPr>
                <w:szCs w:val="24"/>
              </w:rPr>
            </w:pPr>
            <w:r w:rsidRPr="006F4935">
              <w:rPr>
                <w:szCs w:val="24"/>
              </w:rPr>
              <w:t>45 mg</w:t>
            </w:r>
          </w:p>
        </w:tc>
      </w:tr>
      <w:tr w:rsidR="001D7102" w:rsidRPr="006F4935" w14:paraId="0F79ED8C" w14:textId="77777777" w:rsidTr="00E65A3B">
        <w:trPr>
          <w:cantSplit/>
          <w:jc w:val="center"/>
        </w:trPr>
        <w:tc>
          <w:tcPr>
            <w:tcW w:w="5395" w:type="dxa"/>
            <w:tcBorders>
              <w:top w:val="single" w:sz="4" w:space="0" w:color="000000"/>
              <w:left w:val="single" w:sz="4" w:space="0" w:color="000000"/>
              <w:bottom w:val="single" w:sz="4" w:space="0" w:color="000000"/>
              <w:right w:val="single" w:sz="4" w:space="0" w:color="000000"/>
            </w:tcBorders>
          </w:tcPr>
          <w:p w14:paraId="5489C011" w14:textId="77777777" w:rsidR="001D7102" w:rsidRPr="006F4935" w:rsidRDefault="001D7102" w:rsidP="00E5313B">
            <w:pPr>
              <w:autoSpaceDE w:val="0"/>
              <w:autoSpaceDN w:val="0"/>
              <w:adjustRightInd w:val="0"/>
              <w:jc w:val="center"/>
              <w:rPr>
                <w:szCs w:val="24"/>
              </w:rPr>
            </w:pPr>
            <w:r w:rsidRPr="006F4935">
              <w:rPr>
                <w:szCs w:val="24"/>
              </w:rPr>
              <w:t>&gt; 100 kg</w:t>
            </w:r>
          </w:p>
        </w:tc>
        <w:tc>
          <w:tcPr>
            <w:tcW w:w="3677" w:type="dxa"/>
            <w:tcBorders>
              <w:top w:val="single" w:sz="4" w:space="0" w:color="000000"/>
              <w:left w:val="single" w:sz="4" w:space="0" w:color="000000"/>
              <w:bottom w:val="single" w:sz="4" w:space="0" w:color="000000"/>
              <w:right w:val="single" w:sz="4" w:space="0" w:color="000000"/>
            </w:tcBorders>
          </w:tcPr>
          <w:p w14:paraId="439A3F44" w14:textId="77777777" w:rsidR="001D7102" w:rsidRPr="006F4935" w:rsidRDefault="001D7102" w:rsidP="00E5313B">
            <w:pPr>
              <w:autoSpaceDE w:val="0"/>
              <w:autoSpaceDN w:val="0"/>
              <w:adjustRightInd w:val="0"/>
              <w:jc w:val="center"/>
              <w:rPr>
                <w:szCs w:val="24"/>
              </w:rPr>
            </w:pPr>
            <w:r w:rsidRPr="006F4935">
              <w:rPr>
                <w:szCs w:val="24"/>
              </w:rPr>
              <w:t>90 mg</w:t>
            </w:r>
          </w:p>
        </w:tc>
      </w:tr>
    </w:tbl>
    <w:p w14:paraId="539ABF2B" w14:textId="77777777" w:rsidR="001D7102" w:rsidRPr="006F4935" w:rsidRDefault="001D7102" w:rsidP="00E5313B"/>
    <w:p w14:paraId="6BCE6989" w14:textId="57911794" w:rsidR="001D7102" w:rsidRDefault="00741B6D" w:rsidP="00E5313B">
      <w:r>
        <w:t xml:space="preserve">Pentru a calcula volumul injecției (ml) la pacienții &lt; 60 kg, utilizați formula următoare: greutatea corporală (kg) x 0,0083 (ml/kg) sau consultați Tabelul 2. Volumul calculat trebuie rotunjit până la cea mai apropiată valoare de 0,01 ml și trebuie administrat folosind o seringă gradată de 1 ml. </w:t>
      </w:r>
      <w:r w:rsidR="004F4508">
        <w:t>Un</w:t>
      </w:r>
      <w:r w:rsidR="00363F82" w:rsidRPr="00363F82">
        <w:t xml:space="preserve"> </w:t>
      </w:r>
      <w:r w:rsidR="00EF6F79">
        <w:t>flacon</w:t>
      </w:r>
      <w:r w:rsidR="00363F82" w:rsidRPr="00363F82">
        <w:t xml:space="preserve"> de 45 mg este disponibil</w:t>
      </w:r>
      <w:r w:rsidR="00363F82" w:rsidRPr="00363F82" w:rsidDel="00D74AC0">
        <w:t xml:space="preserve"> </w:t>
      </w:r>
      <w:r w:rsidR="00363F82">
        <w:t>p</w:t>
      </w:r>
      <w:r>
        <w:t xml:space="preserve">entru pacienții copii și adolescenți care au nevoie de o doză </w:t>
      </w:r>
      <w:r w:rsidR="00D74AC0">
        <w:t>mai mică</w:t>
      </w:r>
      <w:r>
        <w:t xml:space="preserve"> de 45 mg</w:t>
      </w:r>
      <w:r w:rsidR="002F7581">
        <w:t>.</w:t>
      </w:r>
    </w:p>
    <w:p w14:paraId="0BC6453C" w14:textId="77777777" w:rsidR="006C7B64" w:rsidRPr="002D18CD" w:rsidRDefault="006C7B64" w:rsidP="00E5313B">
      <w:pPr>
        <w:pStyle w:val="Textkrper"/>
        <w:rPr>
          <w:i w:val="0"/>
          <w:iCs/>
          <w:noProof/>
          <w:color w:val="auto"/>
          <w:szCs w:val="22"/>
          <w:lang w:val="ro-RO"/>
        </w:rPr>
      </w:pPr>
    </w:p>
    <w:p w14:paraId="505AB948" w14:textId="0C6B703F" w:rsidR="006C7B64" w:rsidRPr="002D18CD" w:rsidRDefault="006C7B64" w:rsidP="00E5313B">
      <w:pPr>
        <w:pStyle w:val="Textkrper"/>
        <w:keepNext/>
        <w:ind w:left="1170" w:hanging="1170"/>
        <w:rPr>
          <w:noProof/>
          <w:color w:val="auto"/>
          <w:szCs w:val="22"/>
          <w:lang w:val="ro-RO"/>
        </w:rPr>
      </w:pPr>
      <w:r w:rsidRPr="002D18CD">
        <w:rPr>
          <w:noProof/>
          <w:color w:val="auto"/>
          <w:szCs w:val="22"/>
          <w:lang w:val="ro-RO"/>
        </w:rPr>
        <w:t>Tab</w:t>
      </w:r>
      <w:r w:rsidR="004716DA" w:rsidRPr="002D18CD">
        <w:rPr>
          <w:noProof/>
          <w:color w:val="auto"/>
          <w:szCs w:val="22"/>
          <w:lang w:val="ro-RO"/>
        </w:rPr>
        <w:t>elul</w:t>
      </w:r>
      <w:r w:rsidRPr="002D18CD">
        <w:rPr>
          <w:noProof/>
          <w:color w:val="auto"/>
          <w:szCs w:val="22"/>
          <w:lang w:val="ro-RO"/>
        </w:rPr>
        <w:t xml:space="preserve"> 2</w:t>
      </w:r>
      <w:r w:rsidRPr="002D18CD">
        <w:rPr>
          <w:noProof/>
          <w:color w:val="auto"/>
          <w:szCs w:val="22"/>
          <w:lang w:val="ro-RO"/>
        </w:rPr>
        <w:tab/>
      </w:r>
      <w:r w:rsidR="009A429B" w:rsidRPr="002D18CD">
        <w:rPr>
          <w:noProof/>
          <w:color w:val="auto"/>
          <w:szCs w:val="22"/>
          <w:lang w:val="ro-RO"/>
        </w:rPr>
        <w:t>Volumele injecției</w:t>
      </w:r>
      <w:r w:rsidRPr="002D18CD">
        <w:rPr>
          <w:noProof/>
          <w:color w:val="auto"/>
          <w:szCs w:val="22"/>
          <w:lang w:val="ro-RO"/>
        </w:rPr>
        <w:t xml:space="preserve"> </w:t>
      </w:r>
      <w:r w:rsidR="009A429B" w:rsidRPr="002D18CD">
        <w:rPr>
          <w:noProof/>
          <w:color w:val="auto"/>
          <w:szCs w:val="22"/>
          <w:lang w:val="ro-RO"/>
        </w:rPr>
        <w:t>de</w:t>
      </w:r>
      <w:r w:rsidRPr="002D18CD">
        <w:rPr>
          <w:noProof/>
          <w:color w:val="auto"/>
          <w:szCs w:val="22"/>
          <w:lang w:val="ro-RO"/>
        </w:rPr>
        <w:t xml:space="preserve"> </w:t>
      </w:r>
      <w:r w:rsidRPr="002D18CD">
        <w:rPr>
          <w:iCs/>
          <w:noProof/>
          <w:color w:val="auto"/>
          <w:lang w:val="ro-RO"/>
        </w:rPr>
        <w:t>Uzpruvo</w:t>
      </w:r>
      <w:r w:rsidR="009A429B" w:rsidRPr="002D18CD">
        <w:rPr>
          <w:iCs/>
          <w:noProof/>
          <w:color w:val="auto"/>
          <w:lang w:val="ro-RO"/>
        </w:rPr>
        <w:t xml:space="preserve"> </w:t>
      </w:r>
      <w:r w:rsidR="003C6B1C" w:rsidRPr="002D18CD">
        <w:rPr>
          <w:iCs/>
          <w:noProof/>
          <w:color w:val="auto"/>
          <w:lang w:val="ro-RO"/>
        </w:rPr>
        <w:t>la pacienții copii și adolescenți</w:t>
      </w:r>
      <w:r w:rsidRPr="002D18CD">
        <w:rPr>
          <w:noProof/>
          <w:color w:val="auto"/>
          <w:szCs w:val="22"/>
          <w:lang w:val="ro-RO"/>
        </w:rPr>
        <w:t xml:space="preserve"> &lt; 60 kg</w:t>
      </w:r>
      <w:r w:rsidR="003C6B1C" w:rsidRPr="002D18CD">
        <w:rPr>
          <w:noProof/>
          <w:color w:val="auto"/>
          <w:szCs w:val="22"/>
          <w:lang w:val="ro-RO"/>
        </w:rPr>
        <w:t>, cu psoriazis</w:t>
      </w:r>
    </w:p>
    <w:tbl>
      <w:tblPr>
        <w:tblW w:w="9072" w:type="dxa"/>
        <w:tblInd w:w="-2" w:type="dxa"/>
        <w:tblCellMar>
          <w:top w:w="28" w:type="dxa"/>
          <w:left w:w="28" w:type="dxa"/>
          <w:bottom w:w="28" w:type="dxa"/>
          <w:right w:w="28" w:type="dxa"/>
        </w:tblCellMar>
        <w:tblLook w:val="04A0" w:firstRow="1" w:lastRow="0" w:firstColumn="1" w:lastColumn="0" w:noHBand="0" w:noVBand="1"/>
      </w:tblPr>
      <w:tblGrid>
        <w:gridCol w:w="3120"/>
        <w:gridCol w:w="2558"/>
        <w:gridCol w:w="3394"/>
      </w:tblGrid>
      <w:tr w:rsidR="006C7B64" w:rsidRPr="00C40221" w14:paraId="1EF21F92" w14:textId="77777777" w:rsidTr="00492776">
        <w:trPr>
          <w:trHeight w:val="516"/>
          <w:tblHeader/>
        </w:trPr>
        <w:tc>
          <w:tcPr>
            <w:tcW w:w="3120" w:type="dxa"/>
            <w:tcBorders>
              <w:top w:val="single" w:sz="4" w:space="0" w:color="000000"/>
              <w:left w:val="single" w:sz="4" w:space="0" w:color="000000"/>
              <w:bottom w:val="single" w:sz="4" w:space="0" w:color="000000"/>
              <w:right w:val="single" w:sz="4" w:space="0" w:color="000000"/>
            </w:tcBorders>
          </w:tcPr>
          <w:p w14:paraId="42CBB146" w14:textId="77777777" w:rsidR="00C26EFC" w:rsidRPr="00F85E66" w:rsidRDefault="00C26EFC" w:rsidP="00E5313B">
            <w:pPr>
              <w:pStyle w:val="Textkrper"/>
              <w:keepNext/>
              <w:jc w:val="center"/>
              <w:rPr>
                <w:b/>
                <w:i w:val="0"/>
                <w:iCs/>
                <w:noProof/>
                <w:color w:val="auto"/>
                <w:szCs w:val="22"/>
                <w:lang w:val="ro-RO"/>
              </w:rPr>
            </w:pPr>
            <w:r w:rsidRPr="00F85E66">
              <w:rPr>
                <w:b/>
                <w:i w:val="0"/>
                <w:iCs/>
                <w:noProof/>
                <w:color w:val="auto"/>
                <w:szCs w:val="22"/>
                <w:lang w:val="ro-RO"/>
              </w:rPr>
              <w:t xml:space="preserve">Greutatea corporală în momentul </w:t>
            </w:r>
          </w:p>
          <w:p w14:paraId="4382D89F" w14:textId="1B5CA7DE" w:rsidR="006C7B64" w:rsidRPr="00F85E66" w:rsidRDefault="00C26EFC" w:rsidP="00E5313B">
            <w:pPr>
              <w:pStyle w:val="Textkrper"/>
              <w:keepNext/>
              <w:jc w:val="center"/>
              <w:rPr>
                <w:i w:val="0"/>
                <w:iCs/>
                <w:noProof/>
                <w:color w:val="auto"/>
                <w:szCs w:val="22"/>
                <w:lang w:val="ro-RO"/>
              </w:rPr>
            </w:pPr>
            <w:r w:rsidRPr="00F85E66">
              <w:rPr>
                <w:b/>
                <w:i w:val="0"/>
                <w:iCs/>
                <w:noProof/>
                <w:color w:val="auto"/>
                <w:szCs w:val="22"/>
                <w:lang w:val="ro-RO"/>
              </w:rPr>
              <w:t>administrării dozei (kg)</w:t>
            </w:r>
          </w:p>
        </w:tc>
        <w:tc>
          <w:tcPr>
            <w:tcW w:w="2558" w:type="dxa"/>
            <w:tcBorders>
              <w:top w:val="single" w:sz="4" w:space="0" w:color="000000"/>
              <w:left w:val="single" w:sz="4" w:space="0" w:color="000000"/>
              <w:bottom w:val="single" w:sz="4" w:space="0" w:color="000000"/>
              <w:right w:val="single" w:sz="4" w:space="0" w:color="000000"/>
            </w:tcBorders>
            <w:vAlign w:val="center"/>
          </w:tcPr>
          <w:p w14:paraId="0DBD20F5" w14:textId="2305AACF" w:rsidR="006C7B64" w:rsidRPr="00C40221" w:rsidRDefault="006C7B64" w:rsidP="00E5313B">
            <w:pPr>
              <w:pStyle w:val="Textkrper"/>
              <w:keepNext/>
              <w:jc w:val="center"/>
              <w:rPr>
                <w:i w:val="0"/>
                <w:iCs/>
                <w:noProof/>
                <w:color w:val="auto"/>
                <w:szCs w:val="22"/>
              </w:rPr>
            </w:pPr>
            <w:r w:rsidRPr="00C40221">
              <w:rPr>
                <w:b/>
                <w:i w:val="0"/>
                <w:iCs/>
                <w:noProof/>
                <w:color w:val="auto"/>
                <w:szCs w:val="22"/>
              </w:rPr>
              <w:t>Do</w:t>
            </w:r>
            <w:r w:rsidR="0036407C">
              <w:rPr>
                <w:b/>
                <w:i w:val="0"/>
                <w:iCs/>
                <w:noProof/>
                <w:color w:val="auto"/>
                <w:szCs w:val="22"/>
              </w:rPr>
              <w:t>za</w:t>
            </w:r>
            <w:r w:rsidRPr="00C40221">
              <w:rPr>
                <w:b/>
                <w:i w:val="0"/>
                <w:iCs/>
                <w:noProof/>
                <w:color w:val="auto"/>
                <w:szCs w:val="22"/>
              </w:rPr>
              <w:t xml:space="preserve"> (mg)</w:t>
            </w:r>
          </w:p>
        </w:tc>
        <w:tc>
          <w:tcPr>
            <w:tcW w:w="3394" w:type="dxa"/>
            <w:tcBorders>
              <w:top w:val="single" w:sz="4" w:space="0" w:color="000000"/>
              <w:left w:val="single" w:sz="4" w:space="0" w:color="000000"/>
              <w:bottom w:val="single" w:sz="4" w:space="0" w:color="000000"/>
              <w:right w:val="single" w:sz="4" w:space="0" w:color="000000"/>
            </w:tcBorders>
            <w:vAlign w:val="center"/>
          </w:tcPr>
          <w:p w14:paraId="2BA61EA3" w14:textId="151EA7EF" w:rsidR="006C7B64" w:rsidRPr="00C40221" w:rsidRDefault="006C7B64" w:rsidP="00E5313B">
            <w:pPr>
              <w:pStyle w:val="Textkrper"/>
              <w:keepNext/>
              <w:jc w:val="center"/>
              <w:rPr>
                <w:i w:val="0"/>
                <w:iCs/>
                <w:noProof/>
                <w:color w:val="auto"/>
                <w:szCs w:val="22"/>
              </w:rPr>
            </w:pPr>
            <w:r w:rsidRPr="00C40221">
              <w:rPr>
                <w:b/>
                <w:i w:val="0"/>
                <w:iCs/>
                <w:noProof/>
                <w:color w:val="auto"/>
                <w:szCs w:val="22"/>
              </w:rPr>
              <w:t>Volum</w:t>
            </w:r>
            <w:r w:rsidR="0036407C">
              <w:rPr>
                <w:b/>
                <w:i w:val="0"/>
                <w:iCs/>
                <w:noProof/>
                <w:color w:val="auto"/>
                <w:szCs w:val="22"/>
              </w:rPr>
              <w:t>ul injecției</w:t>
            </w:r>
            <w:r w:rsidRPr="00C40221">
              <w:rPr>
                <w:b/>
                <w:i w:val="0"/>
                <w:iCs/>
                <w:noProof/>
                <w:color w:val="auto"/>
                <w:szCs w:val="22"/>
              </w:rPr>
              <w:t xml:space="preserve"> (mL)</w:t>
            </w:r>
          </w:p>
        </w:tc>
      </w:tr>
      <w:tr w:rsidR="006C7B64" w:rsidRPr="00C40221" w14:paraId="23D44AB6" w14:textId="77777777" w:rsidTr="00492776">
        <w:trPr>
          <w:trHeight w:val="264"/>
        </w:trPr>
        <w:tc>
          <w:tcPr>
            <w:tcW w:w="3120" w:type="dxa"/>
            <w:tcBorders>
              <w:top w:val="single" w:sz="4" w:space="0" w:color="000000"/>
              <w:left w:val="single" w:sz="4" w:space="0" w:color="000000"/>
              <w:bottom w:val="single" w:sz="4" w:space="0" w:color="000000"/>
              <w:right w:val="single" w:sz="4" w:space="0" w:color="000000"/>
            </w:tcBorders>
          </w:tcPr>
          <w:p w14:paraId="49B1DB09" w14:textId="77777777" w:rsidR="006C7B64" w:rsidRPr="00C40221" w:rsidRDefault="006C7B64" w:rsidP="00E5313B">
            <w:pPr>
              <w:pStyle w:val="Textkrper"/>
              <w:jc w:val="center"/>
              <w:rPr>
                <w:i w:val="0"/>
                <w:iCs/>
                <w:noProof/>
                <w:color w:val="auto"/>
                <w:szCs w:val="22"/>
              </w:rPr>
            </w:pPr>
            <w:r w:rsidRPr="00C40221">
              <w:rPr>
                <w:i w:val="0"/>
                <w:iCs/>
                <w:noProof/>
                <w:color w:val="auto"/>
                <w:szCs w:val="22"/>
              </w:rPr>
              <w:t>15</w:t>
            </w:r>
          </w:p>
        </w:tc>
        <w:tc>
          <w:tcPr>
            <w:tcW w:w="2558" w:type="dxa"/>
            <w:tcBorders>
              <w:top w:val="single" w:sz="4" w:space="0" w:color="000000"/>
              <w:left w:val="single" w:sz="4" w:space="0" w:color="000000"/>
              <w:bottom w:val="single" w:sz="4" w:space="0" w:color="000000"/>
              <w:right w:val="single" w:sz="4" w:space="0" w:color="000000"/>
            </w:tcBorders>
          </w:tcPr>
          <w:p w14:paraId="472CCE8C" w14:textId="409561A4" w:rsidR="006C7B64" w:rsidRPr="00C40221" w:rsidRDefault="006C7B64" w:rsidP="00E5313B">
            <w:pPr>
              <w:pStyle w:val="Textkrper"/>
              <w:jc w:val="center"/>
              <w:rPr>
                <w:i w:val="0"/>
                <w:iCs/>
                <w:noProof/>
                <w:color w:val="auto"/>
                <w:szCs w:val="22"/>
              </w:rPr>
            </w:pPr>
            <w:r w:rsidRPr="00C40221">
              <w:rPr>
                <w:i w:val="0"/>
                <w:iCs/>
                <w:noProof/>
                <w:color w:val="auto"/>
                <w:szCs w:val="22"/>
              </w:rPr>
              <w:t>11</w:t>
            </w:r>
            <w:r w:rsidR="006D1802">
              <w:rPr>
                <w:i w:val="0"/>
                <w:iCs/>
                <w:noProof/>
                <w:color w:val="auto"/>
                <w:szCs w:val="22"/>
              </w:rPr>
              <w:t>,</w:t>
            </w:r>
            <w:r w:rsidRPr="00C40221">
              <w:rPr>
                <w:i w:val="0"/>
                <w:iCs/>
                <w:noProof/>
                <w:color w:val="auto"/>
                <w:szCs w:val="22"/>
              </w:rPr>
              <w:t>3</w:t>
            </w:r>
          </w:p>
        </w:tc>
        <w:tc>
          <w:tcPr>
            <w:tcW w:w="3394" w:type="dxa"/>
            <w:tcBorders>
              <w:top w:val="single" w:sz="4" w:space="0" w:color="000000"/>
              <w:left w:val="single" w:sz="4" w:space="0" w:color="000000"/>
              <w:bottom w:val="single" w:sz="4" w:space="0" w:color="000000"/>
              <w:right w:val="single" w:sz="4" w:space="0" w:color="000000"/>
            </w:tcBorders>
          </w:tcPr>
          <w:p w14:paraId="1CFCA861" w14:textId="36A18C2D" w:rsidR="006C7B64" w:rsidRPr="00C40221" w:rsidRDefault="006C7B64" w:rsidP="00E5313B">
            <w:pPr>
              <w:pStyle w:val="Textkrper"/>
              <w:jc w:val="center"/>
              <w:rPr>
                <w:i w:val="0"/>
                <w:iCs/>
                <w:noProof/>
                <w:color w:val="auto"/>
                <w:szCs w:val="22"/>
              </w:rPr>
            </w:pPr>
            <w:r w:rsidRPr="00C40221">
              <w:rPr>
                <w:i w:val="0"/>
                <w:iCs/>
                <w:noProof/>
                <w:color w:val="auto"/>
                <w:szCs w:val="22"/>
              </w:rPr>
              <w:t>0</w:t>
            </w:r>
            <w:r w:rsidR="006D1802">
              <w:rPr>
                <w:i w:val="0"/>
                <w:iCs/>
                <w:noProof/>
                <w:color w:val="auto"/>
                <w:szCs w:val="22"/>
              </w:rPr>
              <w:t>,</w:t>
            </w:r>
            <w:r w:rsidRPr="00C40221">
              <w:rPr>
                <w:i w:val="0"/>
                <w:iCs/>
                <w:noProof/>
                <w:color w:val="auto"/>
                <w:szCs w:val="22"/>
              </w:rPr>
              <w:t>12</w:t>
            </w:r>
          </w:p>
        </w:tc>
      </w:tr>
      <w:tr w:rsidR="006C7B64" w:rsidRPr="00C40221" w14:paraId="74E9569E" w14:textId="77777777" w:rsidTr="00492776">
        <w:trPr>
          <w:trHeight w:val="262"/>
        </w:trPr>
        <w:tc>
          <w:tcPr>
            <w:tcW w:w="3120" w:type="dxa"/>
            <w:tcBorders>
              <w:top w:val="single" w:sz="4" w:space="0" w:color="000000"/>
              <w:left w:val="single" w:sz="4" w:space="0" w:color="000000"/>
              <w:bottom w:val="single" w:sz="4" w:space="0" w:color="000000"/>
              <w:right w:val="single" w:sz="4" w:space="0" w:color="000000"/>
            </w:tcBorders>
          </w:tcPr>
          <w:p w14:paraId="2242E7CF" w14:textId="77777777" w:rsidR="006C7B64" w:rsidRPr="00C40221" w:rsidRDefault="006C7B64" w:rsidP="00E5313B">
            <w:pPr>
              <w:pStyle w:val="Textkrper"/>
              <w:jc w:val="center"/>
              <w:rPr>
                <w:i w:val="0"/>
                <w:iCs/>
                <w:noProof/>
                <w:color w:val="auto"/>
                <w:szCs w:val="22"/>
              </w:rPr>
            </w:pPr>
            <w:r w:rsidRPr="00C40221">
              <w:rPr>
                <w:i w:val="0"/>
                <w:iCs/>
                <w:noProof/>
                <w:color w:val="auto"/>
                <w:szCs w:val="22"/>
              </w:rPr>
              <w:t>16</w:t>
            </w:r>
          </w:p>
        </w:tc>
        <w:tc>
          <w:tcPr>
            <w:tcW w:w="2558" w:type="dxa"/>
            <w:tcBorders>
              <w:top w:val="single" w:sz="4" w:space="0" w:color="000000"/>
              <w:left w:val="single" w:sz="4" w:space="0" w:color="000000"/>
              <w:bottom w:val="single" w:sz="4" w:space="0" w:color="000000"/>
              <w:right w:val="single" w:sz="4" w:space="0" w:color="000000"/>
            </w:tcBorders>
          </w:tcPr>
          <w:p w14:paraId="7BC3B2CF" w14:textId="59C09FE4" w:rsidR="006C7B64" w:rsidRPr="00C40221" w:rsidRDefault="006C7B64" w:rsidP="00E5313B">
            <w:pPr>
              <w:pStyle w:val="Textkrper"/>
              <w:jc w:val="center"/>
              <w:rPr>
                <w:i w:val="0"/>
                <w:iCs/>
                <w:noProof/>
                <w:color w:val="auto"/>
                <w:szCs w:val="22"/>
              </w:rPr>
            </w:pPr>
            <w:r w:rsidRPr="00C40221">
              <w:rPr>
                <w:i w:val="0"/>
                <w:iCs/>
                <w:noProof/>
                <w:color w:val="auto"/>
                <w:szCs w:val="22"/>
              </w:rPr>
              <w:t>12</w:t>
            </w:r>
            <w:r w:rsidR="006D1802">
              <w:rPr>
                <w:i w:val="0"/>
                <w:iCs/>
                <w:noProof/>
                <w:color w:val="auto"/>
                <w:szCs w:val="22"/>
              </w:rPr>
              <w:t>,</w:t>
            </w:r>
            <w:r w:rsidRPr="00C40221">
              <w:rPr>
                <w:i w:val="0"/>
                <w:iCs/>
                <w:noProof/>
                <w:color w:val="auto"/>
                <w:szCs w:val="22"/>
              </w:rPr>
              <w:t>0</w:t>
            </w:r>
          </w:p>
        </w:tc>
        <w:tc>
          <w:tcPr>
            <w:tcW w:w="3394" w:type="dxa"/>
            <w:tcBorders>
              <w:top w:val="single" w:sz="4" w:space="0" w:color="000000"/>
              <w:left w:val="single" w:sz="4" w:space="0" w:color="000000"/>
              <w:bottom w:val="single" w:sz="4" w:space="0" w:color="000000"/>
              <w:right w:val="single" w:sz="4" w:space="0" w:color="000000"/>
            </w:tcBorders>
          </w:tcPr>
          <w:p w14:paraId="1DAF9B66" w14:textId="266D970F" w:rsidR="006C7B64" w:rsidRPr="00C40221" w:rsidRDefault="006C7B64" w:rsidP="00E5313B">
            <w:pPr>
              <w:pStyle w:val="Textkrper"/>
              <w:jc w:val="center"/>
              <w:rPr>
                <w:i w:val="0"/>
                <w:iCs/>
                <w:noProof/>
                <w:color w:val="auto"/>
                <w:szCs w:val="22"/>
              </w:rPr>
            </w:pPr>
            <w:r w:rsidRPr="00C40221">
              <w:rPr>
                <w:i w:val="0"/>
                <w:iCs/>
                <w:noProof/>
                <w:color w:val="auto"/>
                <w:szCs w:val="22"/>
              </w:rPr>
              <w:t>0</w:t>
            </w:r>
            <w:r w:rsidR="006D1802">
              <w:rPr>
                <w:i w:val="0"/>
                <w:iCs/>
                <w:noProof/>
                <w:color w:val="auto"/>
                <w:szCs w:val="22"/>
              </w:rPr>
              <w:t>,</w:t>
            </w:r>
            <w:r w:rsidRPr="00C40221">
              <w:rPr>
                <w:i w:val="0"/>
                <w:iCs/>
                <w:noProof/>
                <w:color w:val="auto"/>
                <w:szCs w:val="22"/>
              </w:rPr>
              <w:t>13</w:t>
            </w:r>
          </w:p>
        </w:tc>
      </w:tr>
      <w:tr w:rsidR="006C7B64" w:rsidRPr="00C40221" w14:paraId="16B80720" w14:textId="77777777" w:rsidTr="00492776">
        <w:trPr>
          <w:trHeight w:val="264"/>
        </w:trPr>
        <w:tc>
          <w:tcPr>
            <w:tcW w:w="3120" w:type="dxa"/>
            <w:tcBorders>
              <w:top w:val="single" w:sz="4" w:space="0" w:color="000000"/>
              <w:left w:val="single" w:sz="4" w:space="0" w:color="000000"/>
              <w:bottom w:val="single" w:sz="4" w:space="0" w:color="000000"/>
              <w:right w:val="single" w:sz="4" w:space="0" w:color="000000"/>
            </w:tcBorders>
          </w:tcPr>
          <w:p w14:paraId="36ACDEF0" w14:textId="77777777" w:rsidR="006C7B64" w:rsidRPr="00C40221" w:rsidRDefault="006C7B64" w:rsidP="00E5313B">
            <w:pPr>
              <w:pStyle w:val="Textkrper"/>
              <w:jc w:val="center"/>
              <w:rPr>
                <w:i w:val="0"/>
                <w:iCs/>
                <w:noProof/>
                <w:color w:val="auto"/>
                <w:szCs w:val="22"/>
              </w:rPr>
            </w:pPr>
            <w:r w:rsidRPr="00C40221">
              <w:rPr>
                <w:i w:val="0"/>
                <w:iCs/>
                <w:noProof/>
                <w:color w:val="auto"/>
                <w:szCs w:val="22"/>
              </w:rPr>
              <w:t>17</w:t>
            </w:r>
          </w:p>
        </w:tc>
        <w:tc>
          <w:tcPr>
            <w:tcW w:w="2558" w:type="dxa"/>
            <w:tcBorders>
              <w:top w:val="single" w:sz="4" w:space="0" w:color="000000"/>
              <w:left w:val="single" w:sz="4" w:space="0" w:color="000000"/>
              <w:bottom w:val="single" w:sz="4" w:space="0" w:color="000000"/>
              <w:right w:val="single" w:sz="4" w:space="0" w:color="000000"/>
            </w:tcBorders>
          </w:tcPr>
          <w:p w14:paraId="20F17AA0" w14:textId="173F46C3" w:rsidR="006C7B64" w:rsidRPr="00C40221" w:rsidRDefault="006C7B64" w:rsidP="00E5313B">
            <w:pPr>
              <w:pStyle w:val="Textkrper"/>
              <w:jc w:val="center"/>
              <w:rPr>
                <w:i w:val="0"/>
                <w:iCs/>
                <w:noProof/>
                <w:color w:val="auto"/>
                <w:szCs w:val="22"/>
              </w:rPr>
            </w:pPr>
            <w:r w:rsidRPr="00C40221">
              <w:rPr>
                <w:i w:val="0"/>
                <w:iCs/>
                <w:noProof/>
                <w:color w:val="auto"/>
                <w:szCs w:val="22"/>
              </w:rPr>
              <w:t>12</w:t>
            </w:r>
            <w:r w:rsidR="006D1802">
              <w:rPr>
                <w:i w:val="0"/>
                <w:iCs/>
                <w:noProof/>
                <w:color w:val="auto"/>
                <w:szCs w:val="22"/>
              </w:rPr>
              <w:t>,</w:t>
            </w:r>
            <w:r w:rsidRPr="00C40221">
              <w:rPr>
                <w:i w:val="0"/>
                <w:iCs/>
                <w:noProof/>
                <w:color w:val="auto"/>
                <w:szCs w:val="22"/>
              </w:rPr>
              <w:t>8</w:t>
            </w:r>
          </w:p>
        </w:tc>
        <w:tc>
          <w:tcPr>
            <w:tcW w:w="3394" w:type="dxa"/>
            <w:tcBorders>
              <w:top w:val="single" w:sz="4" w:space="0" w:color="000000"/>
              <w:left w:val="single" w:sz="4" w:space="0" w:color="000000"/>
              <w:bottom w:val="single" w:sz="4" w:space="0" w:color="000000"/>
              <w:right w:val="single" w:sz="4" w:space="0" w:color="000000"/>
            </w:tcBorders>
          </w:tcPr>
          <w:p w14:paraId="6AFA1301" w14:textId="16AA21FC" w:rsidR="006C7B64" w:rsidRPr="00C40221" w:rsidRDefault="006C7B64" w:rsidP="00E5313B">
            <w:pPr>
              <w:pStyle w:val="Textkrper"/>
              <w:jc w:val="center"/>
              <w:rPr>
                <w:i w:val="0"/>
                <w:iCs/>
                <w:noProof/>
                <w:color w:val="auto"/>
                <w:szCs w:val="22"/>
              </w:rPr>
            </w:pPr>
            <w:r w:rsidRPr="00C40221">
              <w:rPr>
                <w:i w:val="0"/>
                <w:iCs/>
                <w:noProof/>
                <w:color w:val="auto"/>
                <w:szCs w:val="22"/>
              </w:rPr>
              <w:t>0</w:t>
            </w:r>
            <w:r w:rsidR="006D1802">
              <w:rPr>
                <w:i w:val="0"/>
                <w:iCs/>
                <w:noProof/>
                <w:color w:val="auto"/>
                <w:szCs w:val="22"/>
              </w:rPr>
              <w:t>,</w:t>
            </w:r>
            <w:r w:rsidRPr="00C40221">
              <w:rPr>
                <w:i w:val="0"/>
                <w:iCs/>
                <w:noProof/>
                <w:color w:val="auto"/>
                <w:szCs w:val="22"/>
              </w:rPr>
              <w:t>14</w:t>
            </w:r>
          </w:p>
        </w:tc>
      </w:tr>
      <w:tr w:rsidR="006C7B64" w:rsidRPr="00C40221" w14:paraId="15F0AFA0" w14:textId="77777777" w:rsidTr="00492776">
        <w:trPr>
          <w:trHeight w:val="262"/>
        </w:trPr>
        <w:tc>
          <w:tcPr>
            <w:tcW w:w="3120" w:type="dxa"/>
            <w:tcBorders>
              <w:top w:val="single" w:sz="4" w:space="0" w:color="000000"/>
              <w:left w:val="single" w:sz="4" w:space="0" w:color="000000"/>
              <w:bottom w:val="single" w:sz="4" w:space="0" w:color="000000"/>
              <w:right w:val="single" w:sz="4" w:space="0" w:color="000000"/>
            </w:tcBorders>
          </w:tcPr>
          <w:p w14:paraId="2CF6108C" w14:textId="77777777" w:rsidR="006C7B64" w:rsidRPr="00C40221" w:rsidRDefault="006C7B64" w:rsidP="00E5313B">
            <w:pPr>
              <w:pStyle w:val="Textkrper"/>
              <w:jc w:val="center"/>
              <w:rPr>
                <w:i w:val="0"/>
                <w:iCs/>
                <w:noProof/>
                <w:color w:val="auto"/>
                <w:szCs w:val="22"/>
              </w:rPr>
            </w:pPr>
            <w:r w:rsidRPr="00C40221">
              <w:rPr>
                <w:i w:val="0"/>
                <w:iCs/>
                <w:noProof/>
                <w:color w:val="auto"/>
                <w:szCs w:val="22"/>
              </w:rPr>
              <w:t>18</w:t>
            </w:r>
          </w:p>
        </w:tc>
        <w:tc>
          <w:tcPr>
            <w:tcW w:w="2558" w:type="dxa"/>
            <w:tcBorders>
              <w:top w:val="single" w:sz="4" w:space="0" w:color="000000"/>
              <w:left w:val="single" w:sz="4" w:space="0" w:color="000000"/>
              <w:bottom w:val="single" w:sz="4" w:space="0" w:color="000000"/>
              <w:right w:val="single" w:sz="4" w:space="0" w:color="000000"/>
            </w:tcBorders>
          </w:tcPr>
          <w:p w14:paraId="76E58DFE" w14:textId="280E31C9" w:rsidR="006C7B64" w:rsidRPr="00C40221" w:rsidRDefault="006C7B64" w:rsidP="00E5313B">
            <w:pPr>
              <w:pStyle w:val="Textkrper"/>
              <w:jc w:val="center"/>
              <w:rPr>
                <w:i w:val="0"/>
                <w:iCs/>
                <w:noProof/>
                <w:color w:val="auto"/>
                <w:szCs w:val="22"/>
              </w:rPr>
            </w:pPr>
            <w:r w:rsidRPr="00C40221">
              <w:rPr>
                <w:i w:val="0"/>
                <w:iCs/>
                <w:noProof/>
                <w:color w:val="auto"/>
                <w:szCs w:val="22"/>
              </w:rPr>
              <w:t>13</w:t>
            </w:r>
            <w:r w:rsidR="006D1802">
              <w:rPr>
                <w:i w:val="0"/>
                <w:iCs/>
                <w:noProof/>
                <w:color w:val="auto"/>
                <w:szCs w:val="22"/>
              </w:rPr>
              <w:t>,</w:t>
            </w:r>
            <w:r w:rsidRPr="00C40221">
              <w:rPr>
                <w:i w:val="0"/>
                <w:iCs/>
                <w:noProof/>
                <w:color w:val="auto"/>
                <w:szCs w:val="22"/>
              </w:rPr>
              <w:t>5</w:t>
            </w:r>
          </w:p>
        </w:tc>
        <w:tc>
          <w:tcPr>
            <w:tcW w:w="3394" w:type="dxa"/>
            <w:tcBorders>
              <w:top w:val="single" w:sz="4" w:space="0" w:color="000000"/>
              <w:left w:val="single" w:sz="4" w:space="0" w:color="000000"/>
              <w:bottom w:val="single" w:sz="4" w:space="0" w:color="000000"/>
              <w:right w:val="single" w:sz="4" w:space="0" w:color="000000"/>
            </w:tcBorders>
          </w:tcPr>
          <w:p w14:paraId="5F853FE2" w14:textId="1EBA458B" w:rsidR="006C7B64" w:rsidRPr="00C40221" w:rsidRDefault="006C7B64" w:rsidP="00E5313B">
            <w:pPr>
              <w:pStyle w:val="Textkrper"/>
              <w:jc w:val="center"/>
              <w:rPr>
                <w:i w:val="0"/>
                <w:iCs/>
                <w:noProof/>
                <w:color w:val="auto"/>
                <w:szCs w:val="22"/>
              </w:rPr>
            </w:pPr>
            <w:r w:rsidRPr="00C40221">
              <w:rPr>
                <w:i w:val="0"/>
                <w:iCs/>
                <w:noProof/>
                <w:color w:val="auto"/>
                <w:szCs w:val="22"/>
              </w:rPr>
              <w:t>0</w:t>
            </w:r>
            <w:r w:rsidR="006D1802">
              <w:rPr>
                <w:i w:val="0"/>
                <w:iCs/>
                <w:noProof/>
                <w:color w:val="auto"/>
                <w:szCs w:val="22"/>
              </w:rPr>
              <w:t>,</w:t>
            </w:r>
            <w:r w:rsidRPr="00C40221">
              <w:rPr>
                <w:i w:val="0"/>
                <w:iCs/>
                <w:noProof/>
                <w:color w:val="auto"/>
                <w:szCs w:val="22"/>
              </w:rPr>
              <w:t>15</w:t>
            </w:r>
          </w:p>
        </w:tc>
      </w:tr>
      <w:tr w:rsidR="006C7B64" w:rsidRPr="00C40221" w14:paraId="6C21F64B" w14:textId="77777777" w:rsidTr="00492776">
        <w:trPr>
          <w:trHeight w:val="264"/>
        </w:trPr>
        <w:tc>
          <w:tcPr>
            <w:tcW w:w="3120" w:type="dxa"/>
            <w:tcBorders>
              <w:top w:val="single" w:sz="4" w:space="0" w:color="000000"/>
              <w:left w:val="single" w:sz="4" w:space="0" w:color="000000"/>
              <w:bottom w:val="single" w:sz="4" w:space="0" w:color="000000"/>
              <w:right w:val="single" w:sz="4" w:space="0" w:color="000000"/>
            </w:tcBorders>
          </w:tcPr>
          <w:p w14:paraId="4D8E3D87" w14:textId="77777777" w:rsidR="006C7B64" w:rsidRPr="00C40221" w:rsidRDefault="006C7B64" w:rsidP="00E5313B">
            <w:pPr>
              <w:pStyle w:val="Textkrper"/>
              <w:jc w:val="center"/>
              <w:rPr>
                <w:i w:val="0"/>
                <w:iCs/>
                <w:noProof/>
                <w:color w:val="auto"/>
                <w:szCs w:val="22"/>
              </w:rPr>
            </w:pPr>
            <w:r w:rsidRPr="00C40221">
              <w:rPr>
                <w:i w:val="0"/>
                <w:iCs/>
                <w:noProof/>
                <w:color w:val="auto"/>
                <w:szCs w:val="22"/>
              </w:rPr>
              <w:t>19</w:t>
            </w:r>
          </w:p>
        </w:tc>
        <w:tc>
          <w:tcPr>
            <w:tcW w:w="2558" w:type="dxa"/>
            <w:tcBorders>
              <w:top w:val="single" w:sz="4" w:space="0" w:color="000000"/>
              <w:left w:val="single" w:sz="4" w:space="0" w:color="000000"/>
              <w:bottom w:val="single" w:sz="4" w:space="0" w:color="000000"/>
              <w:right w:val="single" w:sz="4" w:space="0" w:color="000000"/>
            </w:tcBorders>
          </w:tcPr>
          <w:p w14:paraId="64DB4AEB" w14:textId="27855403" w:rsidR="006C7B64" w:rsidRPr="00C40221" w:rsidRDefault="006C7B64" w:rsidP="00E5313B">
            <w:pPr>
              <w:pStyle w:val="Textkrper"/>
              <w:jc w:val="center"/>
              <w:rPr>
                <w:i w:val="0"/>
                <w:iCs/>
                <w:noProof/>
                <w:color w:val="auto"/>
                <w:szCs w:val="22"/>
              </w:rPr>
            </w:pPr>
            <w:r w:rsidRPr="00C40221">
              <w:rPr>
                <w:i w:val="0"/>
                <w:iCs/>
                <w:noProof/>
                <w:color w:val="auto"/>
                <w:szCs w:val="22"/>
              </w:rPr>
              <w:t>14</w:t>
            </w:r>
            <w:r w:rsidR="006D1802">
              <w:rPr>
                <w:i w:val="0"/>
                <w:iCs/>
                <w:noProof/>
                <w:color w:val="auto"/>
                <w:szCs w:val="22"/>
              </w:rPr>
              <w:t>,</w:t>
            </w:r>
            <w:r w:rsidRPr="00C40221">
              <w:rPr>
                <w:i w:val="0"/>
                <w:iCs/>
                <w:noProof/>
                <w:color w:val="auto"/>
                <w:szCs w:val="22"/>
              </w:rPr>
              <w:t>3</w:t>
            </w:r>
          </w:p>
        </w:tc>
        <w:tc>
          <w:tcPr>
            <w:tcW w:w="3394" w:type="dxa"/>
            <w:tcBorders>
              <w:top w:val="single" w:sz="4" w:space="0" w:color="000000"/>
              <w:left w:val="single" w:sz="4" w:space="0" w:color="000000"/>
              <w:bottom w:val="single" w:sz="4" w:space="0" w:color="000000"/>
              <w:right w:val="single" w:sz="4" w:space="0" w:color="000000"/>
            </w:tcBorders>
          </w:tcPr>
          <w:p w14:paraId="4BD60245" w14:textId="274C43FF" w:rsidR="006C7B64" w:rsidRPr="00C40221" w:rsidRDefault="006C7B64" w:rsidP="00E5313B">
            <w:pPr>
              <w:pStyle w:val="Textkrper"/>
              <w:jc w:val="center"/>
              <w:rPr>
                <w:i w:val="0"/>
                <w:iCs/>
                <w:noProof/>
                <w:color w:val="auto"/>
                <w:szCs w:val="22"/>
              </w:rPr>
            </w:pPr>
            <w:r w:rsidRPr="00C40221">
              <w:rPr>
                <w:i w:val="0"/>
                <w:iCs/>
                <w:noProof/>
                <w:color w:val="auto"/>
                <w:szCs w:val="22"/>
              </w:rPr>
              <w:t>0</w:t>
            </w:r>
            <w:r w:rsidR="006D1802">
              <w:rPr>
                <w:i w:val="0"/>
                <w:iCs/>
                <w:noProof/>
                <w:color w:val="auto"/>
                <w:szCs w:val="22"/>
              </w:rPr>
              <w:t>,</w:t>
            </w:r>
            <w:r w:rsidRPr="00C40221">
              <w:rPr>
                <w:i w:val="0"/>
                <w:iCs/>
                <w:noProof/>
                <w:color w:val="auto"/>
                <w:szCs w:val="22"/>
              </w:rPr>
              <w:t>16</w:t>
            </w:r>
          </w:p>
        </w:tc>
      </w:tr>
      <w:tr w:rsidR="006C7B64" w:rsidRPr="00C40221" w14:paraId="6A9801D7" w14:textId="77777777" w:rsidTr="00492776">
        <w:trPr>
          <w:trHeight w:val="264"/>
        </w:trPr>
        <w:tc>
          <w:tcPr>
            <w:tcW w:w="3120" w:type="dxa"/>
            <w:tcBorders>
              <w:top w:val="single" w:sz="4" w:space="0" w:color="000000"/>
              <w:left w:val="single" w:sz="4" w:space="0" w:color="000000"/>
              <w:bottom w:val="single" w:sz="4" w:space="0" w:color="000000"/>
              <w:right w:val="single" w:sz="4" w:space="0" w:color="000000"/>
            </w:tcBorders>
          </w:tcPr>
          <w:p w14:paraId="6DF2844B" w14:textId="77777777" w:rsidR="006C7B64" w:rsidRPr="00C40221" w:rsidRDefault="006C7B64" w:rsidP="00E5313B">
            <w:pPr>
              <w:pStyle w:val="Textkrper"/>
              <w:jc w:val="center"/>
              <w:rPr>
                <w:i w:val="0"/>
                <w:iCs/>
                <w:noProof/>
                <w:color w:val="auto"/>
                <w:szCs w:val="22"/>
              </w:rPr>
            </w:pPr>
            <w:r w:rsidRPr="00C40221">
              <w:rPr>
                <w:i w:val="0"/>
                <w:iCs/>
                <w:noProof/>
                <w:color w:val="auto"/>
                <w:szCs w:val="22"/>
              </w:rPr>
              <w:t>20</w:t>
            </w:r>
          </w:p>
        </w:tc>
        <w:tc>
          <w:tcPr>
            <w:tcW w:w="2558" w:type="dxa"/>
            <w:tcBorders>
              <w:top w:val="single" w:sz="4" w:space="0" w:color="000000"/>
              <w:left w:val="single" w:sz="4" w:space="0" w:color="000000"/>
              <w:bottom w:val="single" w:sz="4" w:space="0" w:color="000000"/>
              <w:right w:val="single" w:sz="4" w:space="0" w:color="000000"/>
            </w:tcBorders>
          </w:tcPr>
          <w:p w14:paraId="0BCA2490" w14:textId="4D0783BC" w:rsidR="006C7B64" w:rsidRPr="00C40221" w:rsidRDefault="006C7B64" w:rsidP="00E5313B">
            <w:pPr>
              <w:pStyle w:val="Textkrper"/>
              <w:jc w:val="center"/>
              <w:rPr>
                <w:i w:val="0"/>
                <w:iCs/>
                <w:noProof/>
                <w:color w:val="auto"/>
                <w:szCs w:val="22"/>
              </w:rPr>
            </w:pPr>
            <w:r w:rsidRPr="00C40221">
              <w:rPr>
                <w:i w:val="0"/>
                <w:iCs/>
                <w:noProof/>
                <w:color w:val="auto"/>
                <w:szCs w:val="22"/>
              </w:rPr>
              <w:t>15</w:t>
            </w:r>
            <w:r w:rsidR="006D1802">
              <w:rPr>
                <w:i w:val="0"/>
                <w:iCs/>
                <w:noProof/>
                <w:color w:val="auto"/>
                <w:szCs w:val="22"/>
              </w:rPr>
              <w:t>,</w:t>
            </w:r>
            <w:r w:rsidRPr="00C40221">
              <w:rPr>
                <w:i w:val="0"/>
                <w:iCs/>
                <w:noProof/>
                <w:color w:val="auto"/>
                <w:szCs w:val="22"/>
              </w:rPr>
              <w:t>0</w:t>
            </w:r>
          </w:p>
        </w:tc>
        <w:tc>
          <w:tcPr>
            <w:tcW w:w="3394" w:type="dxa"/>
            <w:tcBorders>
              <w:top w:val="single" w:sz="4" w:space="0" w:color="000000"/>
              <w:left w:val="single" w:sz="4" w:space="0" w:color="000000"/>
              <w:bottom w:val="single" w:sz="4" w:space="0" w:color="000000"/>
              <w:right w:val="single" w:sz="4" w:space="0" w:color="000000"/>
            </w:tcBorders>
          </w:tcPr>
          <w:p w14:paraId="64E970C4" w14:textId="2181C54E" w:rsidR="006C7B64" w:rsidRPr="00C40221" w:rsidRDefault="006C7B64" w:rsidP="00E5313B">
            <w:pPr>
              <w:pStyle w:val="Textkrper"/>
              <w:jc w:val="center"/>
              <w:rPr>
                <w:i w:val="0"/>
                <w:iCs/>
                <w:noProof/>
                <w:color w:val="auto"/>
                <w:szCs w:val="22"/>
              </w:rPr>
            </w:pPr>
            <w:r w:rsidRPr="00C40221">
              <w:rPr>
                <w:i w:val="0"/>
                <w:iCs/>
                <w:noProof/>
                <w:color w:val="auto"/>
                <w:szCs w:val="22"/>
              </w:rPr>
              <w:t>0</w:t>
            </w:r>
            <w:r w:rsidR="006D1802">
              <w:rPr>
                <w:i w:val="0"/>
                <w:iCs/>
                <w:noProof/>
                <w:color w:val="auto"/>
                <w:szCs w:val="22"/>
              </w:rPr>
              <w:t>,</w:t>
            </w:r>
            <w:r w:rsidRPr="00C40221">
              <w:rPr>
                <w:i w:val="0"/>
                <w:iCs/>
                <w:noProof/>
                <w:color w:val="auto"/>
                <w:szCs w:val="22"/>
              </w:rPr>
              <w:t>17</w:t>
            </w:r>
          </w:p>
        </w:tc>
      </w:tr>
      <w:tr w:rsidR="006C7B64" w:rsidRPr="00C40221" w14:paraId="05F374D2" w14:textId="77777777" w:rsidTr="00492776">
        <w:trPr>
          <w:trHeight w:val="262"/>
        </w:trPr>
        <w:tc>
          <w:tcPr>
            <w:tcW w:w="3120" w:type="dxa"/>
            <w:tcBorders>
              <w:top w:val="single" w:sz="4" w:space="0" w:color="000000"/>
              <w:left w:val="single" w:sz="4" w:space="0" w:color="000000"/>
              <w:bottom w:val="single" w:sz="4" w:space="0" w:color="000000"/>
              <w:right w:val="single" w:sz="4" w:space="0" w:color="000000"/>
            </w:tcBorders>
          </w:tcPr>
          <w:p w14:paraId="648B91DC" w14:textId="77777777" w:rsidR="006C7B64" w:rsidRPr="00C40221" w:rsidRDefault="006C7B64" w:rsidP="00E5313B">
            <w:pPr>
              <w:pStyle w:val="Textkrper"/>
              <w:jc w:val="center"/>
              <w:rPr>
                <w:i w:val="0"/>
                <w:iCs/>
                <w:noProof/>
                <w:color w:val="auto"/>
                <w:szCs w:val="22"/>
              </w:rPr>
            </w:pPr>
            <w:r w:rsidRPr="00C40221">
              <w:rPr>
                <w:i w:val="0"/>
                <w:iCs/>
                <w:noProof/>
                <w:color w:val="auto"/>
                <w:szCs w:val="22"/>
              </w:rPr>
              <w:t>21</w:t>
            </w:r>
          </w:p>
        </w:tc>
        <w:tc>
          <w:tcPr>
            <w:tcW w:w="2558" w:type="dxa"/>
            <w:tcBorders>
              <w:top w:val="single" w:sz="4" w:space="0" w:color="000000"/>
              <w:left w:val="single" w:sz="4" w:space="0" w:color="000000"/>
              <w:bottom w:val="single" w:sz="4" w:space="0" w:color="000000"/>
              <w:right w:val="single" w:sz="4" w:space="0" w:color="000000"/>
            </w:tcBorders>
          </w:tcPr>
          <w:p w14:paraId="59678F52" w14:textId="53714ACC" w:rsidR="006C7B64" w:rsidRPr="00C40221" w:rsidRDefault="006C7B64" w:rsidP="00E5313B">
            <w:pPr>
              <w:pStyle w:val="Textkrper"/>
              <w:jc w:val="center"/>
              <w:rPr>
                <w:i w:val="0"/>
                <w:iCs/>
                <w:noProof/>
                <w:color w:val="auto"/>
                <w:szCs w:val="22"/>
              </w:rPr>
            </w:pPr>
            <w:r w:rsidRPr="00C40221">
              <w:rPr>
                <w:i w:val="0"/>
                <w:iCs/>
                <w:noProof/>
                <w:color w:val="auto"/>
                <w:szCs w:val="22"/>
              </w:rPr>
              <w:t>15</w:t>
            </w:r>
            <w:r w:rsidR="006D1802">
              <w:rPr>
                <w:i w:val="0"/>
                <w:iCs/>
                <w:noProof/>
                <w:color w:val="auto"/>
                <w:szCs w:val="22"/>
              </w:rPr>
              <w:t>,</w:t>
            </w:r>
            <w:r w:rsidRPr="00C40221">
              <w:rPr>
                <w:i w:val="0"/>
                <w:iCs/>
                <w:noProof/>
                <w:color w:val="auto"/>
                <w:szCs w:val="22"/>
              </w:rPr>
              <w:t>8</w:t>
            </w:r>
          </w:p>
        </w:tc>
        <w:tc>
          <w:tcPr>
            <w:tcW w:w="3394" w:type="dxa"/>
            <w:tcBorders>
              <w:top w:val="single" w:sz="4" w:space="0" w:color="000000"/>
              <w:left w:val="single" w:sz="4" w:space="0" w:color="000000"/>
              <w:bottom w:val="single" w:sz="4" w:space="0" w:color="000000"/>
              <w:right w:val="single" w:sz="4" w:space="0" w:color="000000"/>
            </w:tcBorders>
          </w:tcPr>
          <w:p w14:paraId="74F213EE" w14:textId="4B7E1F0D" w:rsidR="006C7B64" w:rsidRPr="00C40221" w:rsidRDefault="006C7B64" w:rsidP="00E5313B">
            <w:pPr>
              <w:pStyle w:val="Textkrper"/>
              <w:jc w:val="center"/>
              <w:rPr>
                <w:i w:val="0"/>
                <w:iCs/>
                <w:noProof/>
                <w:color w:val="auto"/>
                <w:szCs w:val="22"/>
              </w:rPr>
            </w:pPr>
            <w:r w:rsidRPr="00C40221">
              <w:rPr>
                <w:i w:val="0"/>
                <w:iCs/>
                <w:noProof/>
                <w:color w:val="auto"/>
                <w:szCs w:val="22"/>
              </w:rPr>
              <w:t>0</w:t>
            </w:r>
            <w:r w:rsidR="006D1802">
              <w:rPr>
                <w:i w:val="0"/>
                <w:iCs/>
                <w:noProof/>
                <w:color w:val="auto"/>
                <w:szCs w:val="22"/>
              </w:rPr>
              <w:t>,</w:t>
            </w:r>
            <w:r w:rsidRPr="00C40221">
              <w:rPr>
                <w:i w:val="0"/>
                <w:iCs/>
                <w:noProof/>
                <w:color w:val="auto"/>
                <w:szCs w:val="22"/>
              </w:rPr>
              <w:t>17</w:t>
            </w:r>
          </w:p>
        </w:tc>
      </w:tr>
      <w:tr w:rsidR="006C7B64" w:rsidRPr="00C40221" w14:paraId="04BE5BE8" w14:textId="77777777" w:rsidTr="00492776">
        <w:trPr>
          <w:trHeight w:val="264"/>
        </w:trPr>
        <w:tc>
          <w:tcPr>
            <w:tcW w:w="3120" w:type="dxa"/>
            <w:tcBorders>
              <w:top w:val="single" w:sz="4" w:space="0" w:color="000000"/>
              <w:left w:val="single" w:sz="4" w:space="0" w:color="000000"/>
              <w:bottom w:val="single" w:sz="4" w:space="0" w:color="000000"/>
              <w:right w:val="single" w:sz="4" w:space="0" w:color="000000"/>
            </w:tcBorders>
          </w:tcPr>
          <w:p w14:paraId="67D54A5E" w14:textId="77777777" w:rsidR="006C7B64" w:rsidRPr="00C40221" w:rsidRDefault="006C7B64" w:rsidP="00E5313B">
            <w:pPr>
              <w:pStyle w:val="Textkrper"/>
              <w:jc w:val="center"/>
              <w:rPr>
                <w:i w:val="0"/>
                <w:iCs/>
                <w:noProof/>
                <w:color w:val="auto"/>
                <w:szCs w:val="22"/>
              </w:rPr>
            </w:pPr>
            <w:r w:rsidRPr="00C40221">
              <w:rPr>
                <w:i w:val="0"/>
                <w:iCs/>
                <w:noProof/>
                <w:color w:val="auto"/>
                <w:szCs w:val="22"/>
              </w:rPr>
              <w:t>22</w:t>
            </w:r>
          </w:p>
        </w:tc>
        <w:tc>
          <w:tcPr>
            <w:tcW w:w="2558" w:type="dxa"/>
            <w:tcBorders>
              <w:top w:val="single" w:sz="4" w:space="0" w:color="000000"/>
              <w:left w:val="single" w:sz="4" w:space="0" w:color="000000"/>
              <w:bottom w:val="single" w:sz="4" w:space="0" w:color="000000"/>
              <w:right w:val="single" w:sz="4" w:space="0" w:color="000000"/>
            </w:tcBorders>
          </w:tcPr>
          <w:p w14:paraId="7C92ED2F" w14:textId="25E92B66" w:rsidR="006C7B64" w:rsidRPr="00C40221" w:rsidRDefault="006C7B64" w:rsidP="00E5313B">
            <w:pPr>
              <w:pStyle w:val="Textkrper"/>
              <w:jc w:val="center"/>
              <w:rPr>
                <w:i w:val="0"/>
                <w:iCs/>
                <w:noProof/>
                <w:color w:val="auto"/>
                <w:szCs w:val="22"/>
              </w:rPr>
            </w:pPr>
            <w:r w:rsidRPr="00C40221">
              <w:rPr>
                <w:i w:val="0"/>
                <w:iCs/>
                <w:noProof/>
                <w:color w:val="auto"/>
                <w:szCs w:val="22"/>
              </w:rPr>
              <w:t>16</w:t>
            </w:r>
            <w:r w:rsidR="006D1802">
              <w:rPr>
                <w:i w:val="0"/>
                <w:iCs/>
                <w:noProof/>
                <w:color w:val="auto"/>
                <w:szCs w:val="22"/>
              </w:rPr>
              <w:t>,</w:t>
            </w:r>
            <w:r w:rsidRPr="00C40221">
              <w:rPr>
                <w:i w:val="0"/>
                <w:iCs/>
                <w:noProof/>
                <w:color w:val="auto"/>
                <w:szCs w:val="22"/>
              </w:rPr>
              <w:t>5</w:t>
            </w:r>
          </w:p>
        </w:tc>
        <w:tc>
          <w:tcPr>
            <w:tcW w:w="3394" w:type="dxa"/>
            <w:tcBorders>
              <w:top w:val="single" w:sz="4" w:space="0" w:color="000000"/>
              <w:left w:val="single" w:sz="4" w:space="0" w:color="000000"/>
              <w:bottom w:val="single" w:sz="4" w:space="0" w:color="000000"/>
              <w:right w:val="single" w:sz="4" w:space="0" w:color="000000"/>
            </w:tcBorders>
          </w:tcPr>
          <w:p w14:paraId="2BA219A3" w14:textId="00B1D159" w:rsidR="006C7B64" w:rsidRPr="00C40221" w:rsidRDefault="006C7B64" w:rsidP="00E5313B">
            <w:pPr>
              <w:pStyle w:val="Textkrper"/>
              <w:jc w:val="center"/>
              <w:rPr>
                <w:i w:val="0"/>
                <w:iCs/>
                <w:noProof/>
                <w:color w:val="auto"/>
                <w:szCs w:val="22"/>
              </w:rPr>
            </w:pPr>
            <w:r w:rsidRPr="00C40221">
              <w:rPr>
                <w:i w:val="0"/>
                <w:iCs/>
                <w:noProof/>
                <w:color w:val="auto"/>
                <w:szCs w:val="22"/>
              </w:rPr>
              <w:t>0</w:t>
            </w:r>
            <w:r w:rsidR="006D1802">
              <w:rPr>
                <w:i w:val="0"/>
                <w:iCs/>
                <w:noProof/>
                <w:color w:val="auto"/>
                <w:szCs w:val="22"/>
              </w:rPr>
              <w:t>,</w:t>
            </w:r>
            <w:r w:rsidRPr="00C40221">
              <w:rPr>
                <w:i w:val="0"/>
                <w:iCs/>
                <w:noProof/>
                <w:color w:val="auto"/>
                <w:szCs w:val="22"/>
              </w:rPr>
              <w:t>18</w:t>
            </w:r>
          </w:p>
        </w:tc>
      </w:tr>
      <w:tr w:rsidR="006C7B64" w:rsidRPr="00C40221" w14:paraId="62456963" w14:textId="77777777" w:rsidTr="00492776">
        <w:trPr>
          <w:trHeight w:val="262"/>
        </w:trPr>
        <w:tc>
          <w:tcPr>
            <w:tcW w:w="3120" w:type="dxa"/>
            <w:tcBorders>
              <w:top w:val="single" w:sz="4" w:space="0" w:color="000000"/>
              <w:left w:val="single" w:sz="4" w:space="0" w:color="000000"/>
              <w:bottom w:val="single" w:sz="4" w:space="0" w:color="000000"/>
              <w:right w:val="single" w:sz="4" w:space="0" w:color="000000"/>
            </w:tcBorders>
          </w:tcPr>
          <w:p w14:paraId="15D89705" w14:textId="77777777" w:rsidR="006C7B64" w:rsidRPr="00C40221" w:rsidRDefault="006C7B64" w:rsidP="00E5313B">
            <w:pPr>
              <w:pStyle w:val="Textkrper"/>
              <w:jc w:val="center"/>
              <w:rPr>
                <w:i w:val="0"/>
                <w:iCs/>
                <w:noProof/>
                <w:color w:val="auto"/>
                <w:szCs w:val="22"/>
              </w:rPr>
            </w:pPr>
            <w:r w:rsidRPr="00C40221">
              <w:rPr>
                <w:i w:val="0"/>
                <w:iCs/>
                <w:noProof/>
                <w:color w:val="auto"/>
                <w:szCs w:val="22"/>
              </w:rPr>
              <w:t>23</w:t>
            </w:r>
          </w:p>
        </w:tc>
        <w:tc>
          <w:tcPr>
            <w:tcW w:w="2558" w:type="dxa"/>
            <w:tcBorders>
              <w:top w:val="single" w:sz="4" w:space="0" w:color="000000"/>
              <w:left w:val="single" w:sz="4" w:space="0" w:color="000000"/>
              <w:bottom w:val="single" w:sz="4" w:space="0" w:color="000000"/>
              <w:right w:val="single" w:sz="4" w:space="0" w:color="000000"/>
            </w:tcBorders>
          </w:tcPr>
          <w:p w14:paraId="31265616" w14:textId="1D98AB25" w:rsidR="006C7B64" w:rsidRPr="00C40221" w:rsidRDefault="006C7B64" w:rsidP="00E5313B">
            <w:pPr>
              <w:pStyle w:val="Textkrper"/>
              <w:jc w:val="center"/>
              <w:rPr>
                <w:i w:val="0"/>
                <w:iCs/>
                <w:noProof/>
                <w:color w:val="auto"/>
                <w:szCs w:val="22"/>
              </w:rPr>
            </w:pPr>
            <w:r w:rsidRPr="00C40221">
              <w:rPr>
                <w:i w:val="0"/>
                <w:iCs/>
                <w:noProof/>
                <w:color w:val="auto"/>
                <w:szCs w:val="22"/>
              </w:rPr>
              <w:t>17</w:t>
            </w:r>
            <w:r w:rsidR="006D1802">
              <w:rPr>
                <w:i w:val="0"/>
                <w:iCs/>
                <w:noProof/>
                <w:color w:val="auto"/>
                <w:szCs w:val="22"/>
              </w:rPr>
              <w:t>,</w:t>
            </w:r>
            <w:r w:rsidRPr="00C40221">
              <w:rPr>
                <w:i w:val="0"/>
                <w:iCs/>
                <w:noProof/>
                <w:color w:val="auto"/>
                <w:szCs w:val="22"/>
              </w:rPr>
              <w:t>3</w:t>
            </w:r>
          </w:p>
        </w:tc>
        <w:tc>
          <w:tcPr>
            <w:tcW w:w="3394" w:type="dxa"/>
            <w:tcBorders>
              <w:top w:val="single" w:sz="4" w:space="0" w:color="000000"/>
              <w:left w:val="single" w:sz="4" w:space="0" w:color="000000"/>
              <w:bottom w:val="single" w:sz="4" w:space="0" w:color="000000"/>
              <w:right w:val="single" w:sz="4" w:space="0" w:color="000000"/>
            </w:tcBorders>
          </w:tcPr>
          <w:p w14:paraId="26C15778" w14:textId="45035269" w:rsidR="006C7B64" w:rsidRPr="00C40221" w:rsidRDefault="006C7B64" w:rsidP="00E5313B">
            <w:pPr>
              <w:pStyle w:val="Textkrper"/>
              <w:jc w:val="center"/>
              <w:rPr>
                <w:i w:val="0"/>
                <w:iCs/>
                <w:noProof/>
                <w:color w:val="auto"/>
                <w:szCs w:val="22"/>
              </w:rPr>
            </w:pPr>
            <w:r w:rsidRPr="00C40221">
              <w:rPr>
                <w:i w:val="0"/>
                <w:iCs/>
                <w:noProof/>
                <w:color w:val="auto"/>
                <w:szCs w:val="22"/>
              </w:rPr>
              <w:t>0</w:t>
            </w:r>
            <w:r w:rsidR="006D1802">
              <w:rPr>
                <w:i w:val="0"/>
                <w:iCs/>
                <w:noProof/>
                <w:color w:val="auto"/>
                <w:szCs w:val="22"/>
              </w:rPr>
              <w:t>,</w:t>
            </w:r>
            <w:r w:rsidRPr="00C40221">
              <w:rPr>
                <w:i w:val="0"/>
                <w:iCs/>
                <w:noProof/>
                <w:color w:val="auto"/>
                <w:szCs w:val="22"/>
              </w:rPr>
              <w:t>19</w:t>
            </w:r>
          </w:p>
        </w:tc>
      </w:tr>
      <w:tr w:rsidR="006C7B64" w:rsidRPr="00C40221" w14:paraId="0992ADA3" w14:textId="77777777" w:rsidTr="00492776">
        <w:trPr>
          <w:trHeight w:val="264"/>
        </w:trPr>
        <w:tc>
          <w:tcPr>
            <w:tcW w:w="3120" w:type="dxa"/>
            <w:tcBorders>
              <w:top w:val="single" w:sz="4" w:space="0" w:color="000000"/>
              <w:left w:val="single" w:sz="4" w:space="0" w:color="000000"/>
              <w:bottom w:val="single" w:sz="4" w:space="0" w:color="000000"/>
              <w:right w:val="single" w:sz="4" w:space="0" w:color="000000"/>
            </w:tcBorders>
          </w:tcPr>
          <w:p w14:paraId="1BE8F028" w14:textId="77777777" w:rsidR="006C7B64" w:rsidRPr="00C40221" w:rsidRDefault="006C7B64" w:rsidP="00E5313B">
            <w:pPr>
              <w:pStyle w:val="Textkrper"/>
              <w:jc w:val="center"/>
              <w:rPr>
                <w:i w:val="0"/>
                <w:iCs/>
                <w:noProof/>
                <w:color w:val="auto"/>
                <w:szCs w:val="22"/>
              </w:rPr>
            </w:pPr>
            <w:r w:rsidRPr="00C40221">
              <w:rPr>
                <w:i w:val="0"/>
                <w:iCs/>
                <w:noProof/>
                <w:color w:val="auto"/>
                <w:szCs w:val="22"/>
              </w:rPr>
              <w:t>24</w:t>
            </w:r>
          </w:p>
        </w:tc>
        <w:tc>
          <w:tcPr>
            <w:tcW w:w="2558" w:type="dxa"/>
            <w:tcBorders>
              <w:top w:val="single" w:sz="4" w:space="0" w:color="000000"/>
              <w:left w:val="single" w:sz="4" w:space="0" w:color="000000"/>
              <w:bottom w:val="single" w:sz="4" w:space="0" w:color="000000"/>
              <w:right w:val="single" w:sz="4" w:space="0" w:color="000000"/>
            </w:tcBorders>
          </w:tcPr>
          <w:p w14:paraId="5251E54E" w14:textId="179F18A5" w:rsidR="006C7B64" w:rsidRPr="00C40221" w:rsidRDefault="006C7B64" w:rsidP="00E5313B">
            <w:pPr>
              <w:pStyle w:val="Textkrper"/>
              <w:jc w:val="center"/>
              <w:rPr>
                <w:i w:val="0"/>
                <w:iCs/>
                <w:noProof/>
                <w:color w:val="auto"/>
                <w:szCs w:val="22"/>
              </w:rPr>
            </w:pPr>
            <w:r w:rsidRPr="00C40221">
              <w:rPr>
                <w:i w:val="0"/>
                <w:iCs/>
                <w:noProof/>
                <w:color w:val="auto"/>
                <w:szCs w:val="22"/>
              </w:rPr>
              <w:t>18</w:t>
            </w:r>
            <w:r w:rsidR="006D1802">
              <w:rPr>
                <w:i w:val="0"/>
                <w:iCs/>
                <w:noProof/>
                <w:color w:val="auto"/>
                <w:szCs w:val="22"/>
              </w:rPr>
              <w:t>,</w:t>
            </w:r>
            <w:r w:rsidRPr="00C40221">
              <w:rPr>
                <w:i w:val="0"/>
                <w:iCs/>
                <w:noProof/>
                <w:color w:val="auto"/>
                <w:szCs w:val="22"/>
              </w:rPr>
              <w:t>0</w:t>
            </w:r>
          </w:p>
        </w:tc>
        <w:tc>
          <w:tcPr>
            <w:tcW w:w="3394" w:type="dxa"/>
            <w:tcBorders>
              <w:top w:val="single" w:sz="4" w:space="0" w:color="000000"/>
              <w:left w:val="single" w:sz="4" w:space="0" w:color="000000"/>
              <w:bottom w:val="single" w:sz="4" w:space="0" w:color="000000"/>
              <w:right w:val="single" w:sz="4" w:space="0" w:color="000000"/>
            </w:tcBorders>
          </w:tcPr>
          <w:p w14:paraId="2AD6B2B6" w14:textId="74FD98DB" w:rsidR="006C7B64" w:rsidRPr="00C40221" w:rsidRDefault="006C7B64" w:rsidP="00E5313B">
            <w:pPr>
              <w:pStyle w:val="Textkrper"/>
              <w:jc w:val="center"/>
              <w:rPr>
                <w:i w:val="0"/>
                <w:iCs/>
                <w:noProof/>
                <w:color w:val="auto"/>
                <w:szCs w:val="22"/>
              </w:rPr>
            </w:pPr>
            <w:r w:rsidRPr="00C40221">
              <w:rPr>
                <w:i w:val="0"/>
                <w:iCs/>
                <w:noProof/>
                <w:color w:val="auto"/>
                <w:szCs w:val="22"/>
              </w:rPr>
              <w:t>0</w:t>
            </w:r>
            <w:r w:rsidR="006D1802">
              <w:rPr>
                <w:i w:val="0"/>
                <w:iCs/>
                <w:noProof/>
                <w:color w:val="auto"/>
                <w:szCs w:val="22"/>
              </w:rPr>
              <w:t>,</w:t>
            </w:r>
            <w:r w:rsidRPr="00C40221">
              <w:rPr>
                <w:i w:val="0"/>
                <w:iCs/>
                <w:noProof/>
                <w:color w:val="auto"/>
                <w:szCs w:val="22"/>
              </w:rPr>
              <w:t>20</w:t>
            </w:r>
          </w:p>
        </w:tc>
      </w:tr>
      <w:tr w:rsidR="006C7B64" w:rsidRPr="00C40221" w14:paraId="680EC13C" w14:textId="77777777" w:rsidTr="00492776">
        <w:trPr>
          <w:trHeight w:val="262"/>
        </w:trPr>
        <w:tc>
          <w:tcPr>
            <w:tcW w:w="3120" w:type="dxa"/>
            <w:tcBorders>
              <w:top w:val="single" w:sz="4" w:space="0" w:color="000000"/>
              <w:left w:val="single" w:sz="4" w:space="0" w:color="000000"/>
              <w:bottom w:val="single" w:sz="4" w:space="0" w:color="000000"/>
              <w:right w:val="single" w:sz="4" w:space="0" w:color="000000"/>
            </w:tcBorders>
          </w:tcPr>
          <w:p w14:paraId="5B1BFE8F" w14:textId="77777777" w:rsidR="006C7B64" w:rsidRPr="00C40221" w:rsidRDefault="006C7B64" w:rsidP="00E5313B">
            <w:pPr>
              <w:pStyle w:val="Textkrper"/>
              <w:jc w:val="center"/>
              <w:rPr>
                <w:i w:val="0"/>
                <w:iCs/>
                <w:noProof/>
                <w:color w:val="auto"/>
                <w:szCs w:val="22"/>
              </w:rPr>
            </w:pPr>
            <w:r w:rsidRPr="00C40221">
              <w:rPr>
                <w:i w:val="0"/>
                <w:iCs/>
                <w:noProof/>
                <w:color w:val="auto"/>
                <w:szCs w:val="22"/>
              </w:rPr>
              <w:t>25</w:t>
            </w:r>
          </w:p>
        </w:tc>
        <w:tc>
          <w:tcPr>
            <w:tcW w:w="2558" w:type="dxa"/>
            <w:tcBorders>
              <w:top w:val="single" w:sz="4" w:space="0" w:color="000000"/>
              <w:left w:val="single" w:sz="4" w:space="0" w:color="000000"/>
              <w:bottom w:val="single" w:sz="4" w:space="0" w:color="000000"/>
              <w:right w:val="single" w:sz="4" w:space="0" w:color="000000"/>
            </w:tcBorders>
          </w:tcPr>
          <w:p w14:paraId="5C01A491" w14:textId="5911F673" w:rsidR="006C7B64" w:rsidRPr="00C40221" w:rsidRDefault="006C7B64" w:rsidP="00E5313B">
            <w:pPr>
              <w:pStyle w:val="Textkrper"/>
              <w:jc w:val="center"/>
              <w:rPr>
                <w:i w:val="0"/>
                <w:iCs/>
                <w:noProof/>
                <w:color w:val="auto"/>
                <w:szCs w:val="22"/>
              </w:rPr>
            </w:pPr>
            <w:r w:rsidRPr="00C40221">
              <w:rPr>
                <w:i w:val="0"/>
                <w:iCs/>
                <w:noProof/>
                <w:color w:val="auto"/>
                <w:szCs w:val="22"/>
              </w:rPr>
              <w:t>18</w:t>
            </w:r>
            <w:r w:rsidR="006D1802">
              <w:rPr>
                <w:i w:val="0"/>
                <w:iCs/>
                <w:noProof/>
                <w:color w:val="auto"/>
                <w:szCs w:val="22"/>
              </w:rPr>
              <w:t>,</w:t>
            </w:r>
            <w:r w:rsidRPr="00C40221">
              <w:rPr>
                <w:i w:val="0"/>
                <w:iCs/>
                <w:noProof/>
                <w:color w:val="auto"/>
                <w:szCs w:val="22"/>
              </w:rPr>
              <w:t>8</w:t>
            </w:r>
          </w:p>
        </w:tc>
        <w:tc>
          <w:tcPr>
            <w:tcW w:w="3394" w:type="dxa"/>
            <w:tcBorders>
              <w:top w:val="single" w:sz="4" w:space="0" w:color="000000"/>
              <w:left w:val="single" w:sz="4" w:space="0" w:color="000000"/>
              <w:bottom w:val="single" w:sz="4" w:space="0" w:color="000000"/>
              <w:right w:val="single" w:sz="4" w:space="0" w:color="000000"/>
            </w:tcBorders>
          </w:tcPr>
          <w:p w14:paraId="461328BD" w14:textId="11F4EDD1" w:rsidR="006C7B64" w:rsidRPr="00C40221" w:rsidRDefault="006C7B64" w:rsidP="00E5313B">
            <w:pPr>
              <w:pStyle w:val="Textkrper"/>
              <w:jc w:val="center"/>
              <w:rPr>
                <w:i w:val="0"/>
                <w:iCs/>
                <w:noProof/>
                <w:color w:val="auto"/>
                <w:szCs w:val="22"/>
              </w:rPr>
            </w:pPr>
            <w:r w:rsidRPr="00C40221">
              <w:rPr>
                <w:i w:val="0"/>
                <w:iCs/>
                <w:noProof/>
                <w:color w:val="auto"/>
                <w:szCs w:val="22"/>
              </w:rPr>
              <w:t>0</w:t>
            </w:r>
            <w:r w:rsidR="006D1802">
              <w:rPr>
                <w:i w:val="0"/>
                <w:iCs/>
                <w:noProof/>
                <w:color w:val="auto"/>
                <w:szCs w:val="22"/>
              </w:rPr>
              <w:t>,</w:t>
            </w:r>
            <w:r w:rsidRPr="00C40221">
              <w:rPr>
                <w:i w:val="0"/>
                <w:iCs/>
                <w:noProof/>
                <w:color w:val="auto"/>
                <w:szCs w:val="22"/>
              </w:rPr>
              <w:t>21</w:t>
            </w:r>
          </w:p>
        </w:tc>
      </w:tr>
      <w:tr w:rsidR="006C7B64" w:rsidRPr="00C40221" w14:paraId="35C42FEE" w14:textId="77777777" w:rsidTr="00492776">
        <w:trPr>
          <w:trHeight w:val="264"/>
        </w:trPr>
        <w:tc>
          <w:tcPr>
            <w:tcW w:w="3120" w:type="dxa"/>
            <w:tcBorders>
              <w:top w:val="single" w:sz="4" w:space="0" w:color="000000"/>
              <w:left w:val="single" w:sz="4" w:space="0" w:color="000000"/>
              <w:bottom w:val="single" w:sz="4" w:space="0" w:color="000000"/>
              <w:right w:val="single" w:sz="4" w:space="0" w:color="000000"/>
            </w:tcBorders>
          </w:tcPr>
          <w:p w14:paraId="19180E30" w14:textId="77777777" w:rsidR="006C7B64" w:rsidRPr="00C40221" w:rsidRDefault="006C7B64" w:rsidP="00E5313B">
            <w:pPr>
              <w:pStyle w:val="Textkrper"/>
              <w:jc w:val="center"/>
              <w:rPr>
                <w:i w:val="0"/>
                <w:iCs/>
                <w:noProof/>
                <w:color w:val="auto"/>
                <w:szCs w:val="22"/>
              </w:rPr>
            </w:pPr>
            <w:r w:rsidRPr="00C40221">
              <w:rPr>
                <w:i w:val="0"/>
                <w:iCs/>
                <w:noProof/>
                <w:color w:val="auto"/>
                <w:szCs w:val="22"/>
              </w:rPr>
              <w:t>26</w:t>
            </w:r>
          </w:p>
        </w:tc>
        <w:tc>
          <w:tcPr>
            <w:tcW w:w="2558" w:type="dxa"/>
            <w:tcBorders>
              <w:top w:val="single" w:sz="4" w:space="0" w:color="000000"/>
              <w:left w:val="single" w:sz="4" w:space="0" w:color="000000"/>
              <w:bottom w:val="single" w:sz="4" w:space="0" w:color="000000"/>
              <w:right w:val="single" w:sz="4" w:space="0" w:color="000000"/>
            </w:tcBorders>
          </w:tcPr>
          <w:p w14:paraId="4AE516C9" w14:textId="61527E63" w:rsidR="006C7B64" w:rsidRPr="00C40221" w:rsidRDefault="006C7B64" w:rsidP="00E5313B">
            <w:pPr>
              <w:pStyle w:val="Textkrper"/>
              <w:jc w:val="center"/>
              <w:rPr>
                <w:i w:val="0"/>
                <w:iCs/>
                <w:noProof/>
                <w:color w:val="auto"/>
                <w:szCs w:val="22"/>
              </w:rPr>
            </w:pPr>
            <w:r w:rsidRPr="00C40221">
              <w:rPr>
                <w:i w:val="0"/>
                <w:iCs/>
                <w:noProof/>
                <w:color w:val="auto"/>
                <w:szCs w:val="22"/>
              </w:rPr>
              <w:t>19</w:t>
            </w:r>
            <w:r w:rsidR="006D1802">
              <w:rPr>
                <w:i w:val="0"/>
                <w:iCs/>
                <w:noProof/>
                <w:color w:val="auto"/>
                <w:szCs w:val="22"/>
              </w:rPr>
              <w:t>,</w:t>
            </w:r>
            <w:r w:rsidRPr="00C40221">
              <w:rPr>
                <w:i w:val="0"/>
                <w:iCs/>
                <w:noProof/>
                <w:color w:val="auto"/>
                <w:szCs w:val="22"/>
              </w:rPr>
              <w:t>5</w:t>
            </w:r>
          </w:p>
        </w:tc>
        <w:tc>
          <w:tcPr>
            <w:tcW w:w="3394" w:type="dxa"/>
            <w:tcBorders>
              <w:top w:val="single" w:sz="4" w:space="0" w:color="000000"/>
              <w:left w:val="single" w:sz="4" w:space="0" w:color="000000"/>
              <w:bottom w:val="single" w:sz="4" w:space="0" w:color="000000"/>
              <w:right w:val="single" w:sz="4" w:space="0" w:color="000000"/>
            </w:tcBorders>
          </w:tcPr>
          <w:p w14:paraId="51A80492" w14:textId="2F12C428" w:rsidR="006C7B64" w:rsidRPr="00C40221" w:rsidRDefault="006C7B64" w:rsidP="00E5313B">
            <w:pPr>
              <w:pStyle w:val="Textkrper"/>
              <w:jc w:val="center"/>
              <w:rPr>
                <w:i w:val="0"/>
                <w:iCs/>
                <w:noProof/>
                <w:color w:val="auto"/>
                <w:szCs w:val="22"/>
              </w:rPr>
            </w:pPr>
            <w:r w:rsidRPr="00C40221">
              <w:rPr>
                <w:i w:val="0"/>
                <w:iCs/>
                <w:noProof/>
                <w:color w:val="auto"/>
                <w:szCs w:val="22"/>
              </w:rPr>
              <w:t>0</w:t>
            </w:r>
            <w:r w:rsidR="006D1802">
              <w:rPr>
                <w:i w:val="0"/>
                <w:iCs/>
                <w:noProof/>
                <w:color w:val="auto"/>
                <w:szCs w:val="22"/>
              </w:rPr>
              <w:t>,</w:t>
            </w:r>
            <w:r w:rsidRPr="00C40221">
              <w:rPr>
                <w:i w:val="0"/>
                <w:iCs/>
                <w:noProof/>
                <w:color w:val="auto"/>
                <w:szCs w:val="22"/>
              </w:rPr>
              <w:t>22</w:t>
            </w:r>
          </w:p>
        </w:tc>
      </w:tr>
      <w:tr w:rsidR="006C7B64" w:rsidRPr="00C40221" w14:paraId="35C6E28E" w14:textId="77777777" w:rsidTr="00492776">
        <w:trPr>
          <w:trHeight w:val="264"/>
        </w:trPr>
        <w:tc>
          <w:tcPr>
            <w:tcW w:w="3120" w:type="dxa"/>
            <w:tcBorders>
              <w:top w:val="single" w:sz="4" w:space="0" w:color="000000"/>
              <w:left w:val="single" w:sz="4" w:space="0" w:color="000000"/>
              <w:bottom w:val="single" w:sz="4" w:space="0" w:color="000000"/>
              <w:right w:val="single" w:sz="4" w:space="0" w:color="000000"/>
            </w:tcBorders>
          </w:tcPr>
          <w:p w14:paraId="426F7D9A" w14:textId="77777777" w:rsidR="006C7B64" w:rsidRPr="00C40221" w:rsidRDefault="006C7B64" w:rsidP="00E5313B">
            <w:pPr>
              <w:pStyle w:val="Textkrper"/>
              <w:jc w:val="center"/>
              <w:rPr>
                <w:i w:val="0"/>
                <w:iCs/>
                <w:noProof/>
                <w:color w:val="auto"/>
                <w:szCs w:val="22"/>
              </w:rPr>
            </w:pPr>
            <w:r w:rsidRPr="00C40221">
              <w:rPr>
                <w:i w:val="0"/>
                <w:iCs/>
                <w:noProof/>
                <w:color w:val="auto"/>
                <w:szCs w:val="22"/>
              </w:rPr>
              <w:t>27</w:t>
            </w:r>
          </w:p>
        </w:tc>
        <w:tc>
          <w:tcPr>
            <w:tcW w:w="2558" w:type="dxa"/>
            <w:tcBorders>
              <w:top w:val="single" w:sz="4" w:space="0" w:color="000000"/>
              <w:left w:val="single" w:sz="4" w:space="0" w:color="000000"/>
              <w:bottom w:val="single" w:sz="4" w:space="0" w:color="000000"/>
              <w:right w:val="single" w:sz="4" w:space="0" w:color="000000"/>
            </w:tcBorders>
          </w:tcPr>
          <w:p w14:paraId="4A324301" w14:textId="2A6843CC" w:rsidR="006C7B64" w:rsidRPr="00C40221" w:rsidRDefault="006C7B64" w:rsidP="00E5313B">
            <w:pPr>
              <w:pStyle w:val="Textkrper"/>
              <w:jc w:val="center"/>
              <w:rPr>
                <w:i w:val="0"/>
                <w:iCs/>
                <w:noProof/>
                <w:color w:val="auto"/>
                <w:szCs w:val="22"/>
              </w:rPr>
            </w:pPr>
            <w:r w:rsidRPr="00C40221">
              <w:rPr>
                <w:i w:val="0"/>
                <w:iCs/>
                <w:noProof/>
                <w:color w:val="auto"/>
                <w:szCs w:val="22"/>
              </w:rPr>
              <w:t>20</w:t>
            </w:r>
            <w:r w:rsidR="006D1802">
              <w:rPr>
                <w:i w:val="0"/>
                <w:iCs/>
                <w:noProof/>
                <w:color w:val="auto"/>
                <w:szCs w:val="22"/>
              </w:rPr>
              <w:t>,</w:t>
            </w:r>
            <w:r w:rsidRPr="00C40221">
              <w:rPr>
                <w:i w:val="0"/>
                <w:iCs/>
                <w:noProof/>
                <w:color w:val="auto"/>
                <w:szCs w:val="22"/>
              </w:rPr>
              <w:t>3</w:t>
            </w:r>
          </w:p>
        </w:tc>
        <w:tc>
          <w:tcPr>
            <w:tcW w:w="3394" w:type="dxa"/>
            <w:tcBorders>
              <w:top w:val="single" w:sz="4" w:space="0" w:color="000000"/>
              <w:left w:val="single" w:sz="4" w:space="0" w:color="000000"/>
              <w:bottom w:val="single" w:sz="4" w:space="0" w:color="000000"/>
              <w:right w:val="single" w:sz="4" w:space="0" w:color="000000"/>
            </w:tcBorders>
          </w:tcPr>
          <w:p w14:paraId="054150D6" w14:textId="4A8CFF8B" w:rsidR="006C7B64" w:rsidRPr="00C40221" w:rsidRDefault="006C7B64" w:rsidP="00E5313B">
            <w:pPr>
              <w:pStyle w:val="Textkrper"/>
              <w:jc w:val="center"/>
              <w:rPr>
                <w:i w:val="0"/>
                <w:iCs/>
                <w:noProof/>
                <w:color w:val="auto"/>
                <w:szCs w:val="22"/>
              </w:rPr>
            </w:pPr>
            <w:r w:rsidRPr="00C40221">
              <w:rPr>
                <w:i w:val="0"/>
                <w:iCs/>
                <w:noProof/>
                <w:color w:val="auto"/>
                <w:szCs w:val="22"/>
              </w:rPr>
              <w:t>0</w:t>
            </w:r>
            <w:r w:rsidR="006D1802">
              <w:rPr>
                <w:i w:val="0"/>
                <w:iCs/>
                <w:noProof/>
                <w:color w:val="auto"/>
                <w:szCs w:val="22"/>
              </w:rPr>
              <w:t>,</w:t>
            </w:r>
            <w:r w:rsidRPr="00C40221">
              <w:rPr>
                <w:i w:val="0"/>
                <w:iCs/>
                <w:noProof/>
                <w:color w:val="auto"/>
                <w:szCs w:val="22"/>
              </w:rPr>
              <w:t>22</w:t>
            </w:r>
          </w:p>
        </w:tc>
      </w:tr>
      <w:tr w:rsidR="006C7B64" w:rsidRPr="00C40221" w14:paraId="2647A91A" w14:textId="77777777" w:rsidTr="00492776">
        <w:trPr>
          <w:trHeight w:val="262"/>
        </w:trPr>
        <w:tc>
          <w:tcPr>
            <w:tcW w:w="3120" w:type="dxa"/>
            <w:tcBorders>
              <w:top w:val="single" w:sz="4" w:space="0" w:color="000000"/>
              <w:left w:val="single" w:sz="4" w:space="0" w:color="000000"/>
              <w:bottom w:val="single" w:sz="4" w:space="0" w:color="000000"/>
              <w:right w:val="single" w:sz="4" w:space="0" w:color="000000"/>
            </w:tcBorders>
          </w:tcPr>
          <w:p w14:paraId="29EE3FFF" w14:textId="77777777" w:rsidR="006C7B64" w:rsidRPr="00C40221" w:rsidRDefault="006C7B64" w:rsidP="00E5313B">
            <w:pPr>
              <w:pStyle w:val="Textkrper"/>
              <w:jc w:val="center"/>
              <w:rPr>
                <w:i w:val="0"/>
                <w:iCs/>
                <w:noProof/>
                <w:color w:val="auto"/>
                <w:szCs w:val="22"/>
              </w:rPr>
            </w:pPr>
            <w:r w:rsidRPr="00C40221">
              <w:rPr>
                <w:i w:val="0"/>
                <w:iCs/>
                <w:noProof/>
                <w:color w:val="auto"/>
                <w:szCs w:val="22"/>
              </w:rPr>
              <w:t>28</w:t>
            </w:r>
          </w:p>
        </w:tc>
        <w:tc>
          <w:tcPr>
            <w:tcW w:w="2558" w:type="dxa"/>
            <w:tcBorders>
              <w:top w:val="single" w:sz="4" w:space="0" w:color="000000"/>
              <w:left w:val="single" w:sz="4" w:space="0" w:color="000000"/>
              <w:bottom w:val="single" w:sz="4" w:space="0" w:color="000000"/>
              <w:right w:val="single" w:sz="4" w:space="0" w:color="000000"/>
            </w:tcBorders>
          </w:tcPr>
          <w:p w14:paraId="3419EE62" w14:textId="7EBA6EFC" w:rsidR="006C7B64" w:rsidRPr="00C40221" w:rsidRDefault="006C7B64" w:rsidP="00E5313B">
            <w:pPr>
              <w:pStyle w:val="Textkrper"/>
              <w:jc w:val="center"/>
              <w:rPr>
                <w:i w:val="0"/>
                <w:iCs/>
                <w:noProof/>
                <w:color w:val="auto"/>
                <w:szCs w:val="22"/>
              </w:rPr>
            </w:pPr>
            <w:r w:rsidRPr="00C40221">
              <w:rPr>
                <w:i w:val="0"/>
                <w:iCs/>
                <w:noProof/>
                <w:color w:val="auto"/>
                <w:szCs w:val="22"/>
              </w:rPr>
              <w:t>21</w:t>
            </w:r>
            <w:r w:rsidR="006D1802">
              <w:rPr>
                <w:i w:val="0"/>
                <w:iCs/>
                <w:noProof/>
                <w:color w:val="auto"/>
                <w:szCs w:val="22"/>
              </w:rPr>
              <w:t>,</w:t>
            </w:r>
            <w:r w:rsidRPr="00C40221">
              <w:rPr>
                <w:i w:val="0"/>
                <w:iCs/>
                <w:noProof/>
                <w:color w:val="auto"/>
                <w:szCs w:val="22"/>
              </w:rPr>
              <w:t>0</w:t>
            </w:r>
          </w:p>
        </w:tc>
        <w:tc>
          <w:tcPr>
            <w:tcW w:w="3394" w:type="dxa"/>
            <w:tcBorders>
              <w:top w:val="single" w:sz="4" w:space="0" w:color="000000"/>
              <w:left w:val="single" w:sz="4" w:space="0" w:color="000000"/>
              <w:bottom w:val="single" w:sz="4" w:space="0" w:color="000000"/>
              <w:right w:val="single" w:sz="4" w:space="0" w:color="000000"/>
            </w:tcBorders>
          </w:tcPr>
          <w:p w14:paraId="61DAE9C9" w14:textId="57ECB351" w:rsidR="006C7B64" w:rsidRPr="00C40221" w:rsidRDefault="006C7B64" w:rsidP="00E5313B">
            <w:pPr>
              <w:pStyle w:val="Textkrper"/>
              <w:jc w:val="center"/>
              <w:rPr>
                <w:i w:val="0"/>
                <w:iCs/>
                <w:noProof/>
                <w:color w:val="auto"/>
                <w:szCs w:val="22"/>
              </w:rPr>
            </w:pPr>
            <w:r w:rsidRPr="00C40221">
              <w:rPr>
                <w:i w:val="0"/>
                <w:iCs/>
                <w:noProof/>
                <w:color w:val="auto"/>
                <w:szCs w:val="22"/>
              </w:rPr>
              <w:t>0</w:t>
            </w:r>
            <w:r w:rsidR="006D1802">
              <w:rPr>
                <w:i w:val="0"/>
                <w:iCs/>
                <w:noProof/>
                <w:color w:val="auto"/>
                <w:szCs w:val="22"/>
              </w:rPr>
              <w:t>,</w:t>
            </w:r>
            <w:r w:rsidRPr="00C40221">
              <w:rPr>
                <w:i w:val="0"/>
                <w:iCs/>
                <w:noProof/>
                <w:color w:val="auto"/>
                <w:szCs w:val="22"/>
              </w:rPr>
              <w:t>23</w:t>
            </w:r>
          </w:p>
        </w:tc>
      </w:tr>
      <w:tr w:rsidR="006C7B64" w:rsidRPr="00C40221" w14:paraId="5D0DE4CE" w14:textId="77777777" w:rsidTr="00492776">
        <w:trPr>
          <w:trHeight w:val="264"/>
        </w:trPr>
        <w:tc>
          <w:tcPr>
            <w:tcW w:w="3120" w:type="dxa"/>
            <w:tcBorders>
              <w:top w:val="single" w:sz="4" w:space="0" w:color="000000"/>
              <w:left w:val="single" w:sz="4" w:space="0" w:color="000000"/>
              <w:bottom w:val="single" w:sz="4" w:space="0" w:color="000000"/>
              <w:right w:val="single" w:sz="4" w:space="0" w:color="000000"/>
            </w:tcBorders>
          </w:tcPr>
          <w:p w14:paraId="262EFF32" w14:textId="77777777" w:rsidR="006C7B64" w:rsidRPr="00C40221" w:rsidRDefault="006C7B64" w:rsidP="00E5313B">
            <w:pPr>
              <w:pStyle w:val="Textkrper"/>
              <w:jc w:val="center"/>
              <w:rPr>
                <w:i w:val="0"/>
                <w:iCs/>
                <w:noProof/>
                <w:color w:val="auto"/>
                <w:szCs w:val="22"/>
              </w:rPr>
            </w:pPr>
            <w:r w:rsidRPr="00C40221">
              <w:rPr>
                <w:i w:val="0"/>
                <w:iCs/>
                <w:noProof/>
                <w:color w:val="auto"/>
                <w:szCs w:val="22"/>
              </w:rPr>
              <w:t>29</w:t>
            </w:r>
          </w:p>
        </w:tc>
        <w:tc>
          <w:tcPr>
            <w:tcW w:w="2558" w:type="dxa"/>
            <w:tcBorders>
              <w:top w:val="single" w:sz="4" w:space="0" w:color="000000"/>
              <w:left w:val="single" w:sz="4" w:space="0" w:color="000000"/>
              <w:bottom w:val="single" w:sz="4" w:space="0" w:color="000000"/>
              <w:right w:val="single" w:sz="4" w:space="0" w:color="000000"/>
            </w:tcBorders>
          </w:tcPr>
          <w:p w14:paraId="7400F634" w14:textId="43278C1E" w:rsidR="006C7B64" w:rsidRPr="00C40221" w:rsidRDefault="006C7B64" w:rsidP="00E5313B">
            <w:pPr>
              <w:pStyle w:val="Textkrper"/>
              <w:jc w:val="center"/>
              <w:rPr>
                <w:i w:val="0"/>
                <w:iCs/>
                <w:noProof/>
                <w:color w:val="auto"/>
                <w:szCs w:val="22"/>
              </w:rPr>
            </w:pPr>
            <w:r w:rsidRPr="00C40221">
              <w:rPr>
                <w:i w:val="0"/>
                <w:iCs/>
                <w:noProof/>
                <w:color w:val="auto"/>
                <w:szCs w:val="22"/>
              </w:rPr>
              <w:t>21</w:t>
            </w:r>
            <w:r w:rsidR="006D1802">
              <w:rPr>
                <w:i w:val="0"/>
                <w:iCs/>
                <w:noProof/>
                <w:color w:val="auto"/>
                <w:szCs w:val="22"/>
              </w:rPr>
              <w:t>,</w:t>
            </w:r>
            <w:r w:rsidRPr="00C40221">
              <w:rPr>
                <w:i w:val="0"/>
                <w:iCs/>
                <w:noProof/>
                <w:color w:val="auto"/>
                <w:szCs w:val="22"/>
              </w:rPr>
              <w:t>8</w:t>
            </w:r>
          </w:p>
        </w:tc>
        <w:tc>
          <w:tcPr>
            <w:tcW w:w="3394" w:type="dxa"/>
            <w:tcBorders>
              <w:top w:val="single" w:sz="4" w:space="0" w:color="000000"/>
              <w:left w:val="single" w:sz="4" w:space="0" w:color="000000"/>
              <w:bottom w:val="single" w:sz="4" w:space="0" w:color="000000"/>
              <w:right w:val="single" w:sz="4" w:space="0" w:color="000000"/>
            </w:tcBorders>
          </w:tcPr>
          <w:p w14:paraId="63F22F4F" w14:textId="13D5D191" w:rsidR="006C7B64" w:rsidRPr="00C40221" w:rsidRDefault="006C7B64" w:rsidP="00E5313B">
            <w:pPr>
              <w:pStyle w:val="Textkrper"/>
              <w:jc w:val="center"/>
              <w:rPr>
                <w:i w:val="0"/>
                <w:iCs/>
                <w:noProof/>
                <w:color w:val="auto"/>
                <w:szCs w:val="22"/>
              </w:rPr>
            </w:pPr>
            <w:r w:rsidRPr="00C40221">
              <w:rPr>
                <w:i w:val="0"/>
                <w:iCs/>
                <w:noProof/>
                <w:color w:val="auto"/>
                <w:szCs w:val="22"/>
              </w:rPr>
              <w:t>0</w:t>
            </w:r>
            <w:r w:rsidR="006D1802">
              <w:rPr>
                <w:i w:val="0"/>
                <w:iCs/>
                <w:noProof/>
                <w:color w:val="auto"/>
                <w:szCs w:val="22"/>
              </w:rPr>
              <w:t>,</w:t>
            </w:r>
            <w:r w:rsidRPr="00C40221">
              <w:rPr>
                <w:i w:val="0"/>
                <w:iCs/>
                <w:noProof/>
                <w:color w:val="auto"/>
                <w:szCs w:val="22"/>
              </w:rPr>
              <w:t>24</w:t>
            </w:r>
          </w:p>
        </w:tc>
      </w:tr>
      <w:tr w:rsidR="006C7B64" w:rsidRPr="00C40221" w14:paraId="4775E011" w14:textId="77777777" w:rsidTr="00492776">
        <w:trPr>
          <w:trHeight w:val="262"/>
        </w:trPr>
        <w:tc>
          <w:tcPr>
            <w:tcW w:w="3120" w:type="dxa"/>
            <w:tcBorders>
              <w:top w:val="single" w:sz="4" w:space="0" w:color="000000"/>
              <w:left w:val="single" w:sz="4" w:space="0" w:color="000000"/>
              <w:bottom w:val="single" w:sz="4" w:space="0" w:color="000000"/>
              <w:right w:val="single" w:sz="4" w:space="0" w:color="000000"/>
            </w:tcBorders>
          </w:tcPr>
          <w:p w14:paraId="790F9D61" w14:textId="77777777" w:rsidR="006C7B64" w:rsidRPr="00C40221" w:rsidRDefault="006C7B64" w:rsidP="00E5313B">
            <w:pPr>
              <w:pStyle w:val="Textkrper"/>
              <w:jc w:val="center"/>
              <w:rPr>
                <w:i w:val="0"/>
                <w:iCs/>
                <w:noProof/>
                <w:color w:val="auto"/>
                <w:szCs w:val="22"/>
              </w:rPr>
            </w:pPr>
            <w:r w:rsidRPr="00C40221">
              <w:rPr>
                <w:i w:val="0"/>
                <w:iCs/>
                <w:noProof/>
                <w:color w:val="auto"/>
                <w:szCs w:val="22"/>
              </w:rPr>
              <w:t>30</w:t>
            </w:r>
          </w:p>
        </w:tc>
        <w:tc>
          <w:tcPr>
            <w:tcW w:w="2558" w:type="dxa"/>
            <w:tcBorders>
              <w:top w:val="single" w:sz="4" w:space="0" w:color="000000"/>
              <w:left w:val="single" w:sz="4" w:space="0" w:color="000000"/>
              <w:bottom w:val="single" w:sz="4" w:space="0" w:color="000000"/>
              <w:right w:val="single" w:sz="4" w:space="0" w:color="000000"/>
            </w:tcBorders>
          </w:tcPr>
          <w:p w14:paraId="67159DAE" w14:textId="13C80D1C" w:rsidR="006C7B64" w:rsidRPr="00C40221" w:rsidRDefault="006C7B64" w:rsidP="00E5313B">
            <w:pPr>
              <w:pStyle w:val="Textkrper"/>
              <w:jc w:val="center"/>
              <w:rPr>
                <w:i w:val="0"/>
                <w:iCs/>
                <w:noProof/>
                <w:color w:val="auto"/>
                <w:szCs w:val="22"/>
              </w:rPr>
            </w:pPr>
            <w:r w:rsidRPr="00C40221">
              <w:rPr>
                <w:i w:val="0"/>
                <w:iCs/>
                <w:noProof/>
                <w:color w:val="auto"/>
                <w:szCs w:val="22"/>
              </w:rPr>
              <w:t>22</w:t>
            </w:r>
            <w:r w:rsidR="006D1802">
              <w:rPr>
                <w:i w:val="0"/>
                <w:iCs/>
                <w:noProof/>
                <w:color w:val="auto"/>
                <w:szCs w:val="22"/>
              </w:rPr>
              <w:t>,</w:t>
            </w:r>
            <w:r w:rsidRPr="00C40221">
              <w:rPr>
                <w:i w:val="0"/>
                <w:iCs/>
                <w:noProof/>
                <w:color w:val="auto"/>
                <w:szCs w:val="22"/>
              </w:rPr>
              <w:t>5</w:t>
            </w:r>
          </w:p>
        </w:tc>
        <w:tc>
          <w:tcPr>
            <w:tcW w:w="3394" w:type="dxa"/>
            <w:tcBorders>
              <w:top w:val="single" w:sz="4" w:space="0" w:color="000000"/>
              <w:left w:val="single" w:sz="4" w:space="0" w:color="000000"/>
              <w:bottom w:val="single" w:sz="4" w:space="0" w:color="000000"/>
              <w:right w:val="single" w:sz="4" w:space="0" w:color="000000"/>
            </w:tcBorders>
          </w:tcPr>
          <w:p w14:paraId="434EF766" w14:textId="7B824EB4" w:rsidR="006C7B64" w:rsidRPr="00C40221" w:rsidRDefault="006C7B64" w:rsidP="00E5313B">
            <w:pPr>
              <w:pStyle w:val="Textkrper"/>
              <w:jc w:val="center"/>
              <w:rPr>
                <w:i w:val="0"/>
                <w:iCs/>
                <w:noProof/>
                <w:color w:val="auto"/>
                <w:szCs w:val="22"/>
              </w:rPr>
            </w:pPr>
            <w:r w:rsidRPr="00C40221">
              <w:rPr>
                <w:i w:val="0"/>
                <w:iCs/>
                <w:noProof/>
                <w:color w:val="auto"/>
                <w:szCs w:val="22"/>
              </w:rPr>
              <w:t>0</w:t>
            </w:r>
            <w:r w:rsidR="006D1802">
              <w:rPr>
                <w:i w:val="0"/>
                <w:iCs/>
                <w:noProof/>
                <w:color w:val="auto"/>
                <w:szCs w:val="22"/>
              </w:rPr>
              <w:t>,</w:t>
            </w:r>
            <w:r w:rsidRPr="00C40221">
              <w:rPr>
                <w:i w:val="0"/>
                <w:iCs/>
                <w:noProof/>
                <w:color w:val="auto"/>
                <w:szCs w:val="22"/>
              </w:rPr>
              <w:t>25</w:t>
            </w:r>
          </w:p>
        </w:tc>
      </w:tr>
      <w:tr w:rsidR="006C7B64" w:rsidRPr="00C40221" w14:paraId="4B2DFF6E" w14:textId="77777777" w:rsidTr="00492776">
        <w:trPr>
          <w:trHeight w:val="264"/>
        </w:trPr>
        <w:tc>
          <w:tcPr>
            <w:tcW w:w="3120" w:type="dxa"/>
            <w:tcBorders>
              <w:top w:val="single" w:sz="4" w:space="0" w:color="000000"/>
              <w:left w:val="single" w:sz="4" w:space="0" w:color="000000"/>
              <w:bottom w:val="single" w:sz="4" w:space="0" w:color="000000"/>
              <w:right w:val="single" w:sz="4" w:space="0" w:color="000000"/>
            </w:tcBorders>
          </w:tcPr>
          <w:p w14:paraId="1021C81E" w14:textId="77777777" w:rsidR="006C7B64" w:rsidRPr="00C40221" w:rsidRDefault="006C7B64" w:rsidP="00E5313B">
            <w:pPr>
              <w:pStyle w:val="Textkrper"/>
              <w:jc w:val="center"/>
              <w:rPr>
                <w:i w:val="0"/>
                <w:iCs/>
                <w:noProof/>
                <w:color w:val="auto"/>
                <w:szCs w:val="22"/>
              </w:rPr>
            </w:pPr>
            <w:r w:rsidRPr="00C40221">
              <w:rPr>
                <w:i w:val="0"/>
                <w:iCs/>
                <w:noProof/>
                <w:color w:val="auto"/>
                <w:szCs w:val="22"/>
              </w:rPr>
              <w:t>31</w:t>
            </w:r>
          </w:p>
        </w:tc>
        <w:tc>
          <w:tcPr>
            <w:tcW w:w="2558" w:type="dxa"/>
            <w:tcBorders>
              <w:top w:val="single" w:sz="4" w:space="0" w:color="000000"/>
              <w:left w:val="single" w:sz="4" w:space="0" w:color="000000"/>
              <w:bottom w:val="single" w:sz="4" w:space="0" w:color="000000"/>
              <w:right w:val="single" w:sz="4" w:space="0" w:color="000000"/>
            </w:tcBorders>
          </w:tcPr>
          <w:p w14:paraId="7B06D580" w14:textId="28504E93" w:rsidR="006C7B64" w:rsidRPr="00C40221" w:rsidRDefault="006C7B64" w:rsidP="00E5313B">
            <w:pPr>
              <w:pStyle w:val="Textkrper"/>
              <w:jc w:val="center"/>
              <w:rPr>
                <w:i w:val="0"/>
                <w:iCs/>
                <w:noProof/>
                <w:color w:val="auto"/>
                <w:szCs w:val="22"/>
              </w:rPr>
            </w:pPr>
            <w:r w:rsidRPr="00C40221">
              <w:rPr>
                <w:i w:val="0"/>
                <w:iCs/>
                <w:noProof/>
                <w:color w:val="auto"/>
                <w:szCs w:val="22"/>
              </w:rPr>
              <w:t>23</w:t>
            </w:r>
            <w:r w:rsidR="006D1802">
              <w:rPr>
                <w:i w:val="0"/>
                <w:iCs/>
                <w:noProof/>
                <w:color w:val="auto"/>
                <w:szCs w:val="22"/>
              </w:rPr>
              <w:t>,</w:t>
            </w:r>
            <w:r w:rsidRPr="00C40221">
              <w:rPr>
                <w:i w:val="0"/>
                <w:iCs/>
                <w:noProof/>
                <w:color w:val="auto"/>
                <w:szCs w:val="22"/>
              </w:rPr>
              <w:t>3</w:t>
            </w:r>
          </w:p>
        </w:tc>
        <w:tc>
          <w:tcPr>
            <w:tcW w:w="3394" w:type="dxa"/>
            <w:tcBorders>
              <w:top w:val="single" w:sz="4" w:space="0" w:color="000000"/>
              <w:left w:val="single" w:sz="4" w:space="0" w:color="000000"/>
              <w:bottom w:val="single" w:sz="4" w:space="0" w:color="000000"/>
              <w:right w:val="single" w:sz="4" w:space="0" w:color="000000"/>
            </w:tcBorders>
          </w:tcPr>
          <w:p w14:paraId="50398EF4" w14:textId="6B60C619" w:rsidR="006C7B64" w:rsidRPr="00C40221" w:rsidRDefault="006C7B64" w:rsidP="00E5313B">
            <w:pPr>
              <w:pStyle w:val="Textkrper"/>
              <w:jc w:val="center"/>
              <w:rPr>
                <w:i w:val="0"/>
                <w:iCs/>
                <w:noProof/>
                <w:color w:val="auto"/>
                <w:szCs w:val="22"/>
              </w:rPr>
            </w:pPr>
            <w:r w:rsidRPr="00C40221">
              <w:rPr>
                <w:i w:val="0"/>
                <w:iCs/>
                <w:noProof/>
                <w:color w:val="auto"/>
                <w:szCs w:val="22"/>
              </w:rPr>
              <w:t>0</w:t>
            </w:r>
            <w:r w:rsidR="006D1802">
              <w:rPr>
                <w:i w:val="0"/>
                <w:iCs/>
                <w:noProof/>
                <w:color w:val="auto"/>
                <w:szCs w:val="22"/>
              </w:rPr>
              <w:t>,</w:t>
            </w:r>
            <w:r w:rsidRPr="00C40221">
              <w:rPr>
                <w:i w:val="0"/>
                <w:iCs/>
                <w:noProof/>
                <w:color w:val="auto"/>
                <w:szCs w:val="22"/>
              </w:rPr>
              <w:t>26</w:t>
            </w:r>
          </w:p>
        </w:tc>
      </w:tr>
      <w:tr w:rsidR="006C7B64" w:rsidRPr="00C40221" w14:paraId="7B2868F2" w14:textId="77777777" w:rsidTr="00492776">
        <w:trPr>
          <w:trHeight w:val="262"/>
        </w:trPr>
        <w:tc>
          <w:tcPr>
            <w:tcW w:w="3120" w:type="dxa"/>
            <w:tcBorders>
              <w:top w:val="single" w:sz="4" w:space="0" w:color="000000"/>
              <w:left w:val="single" w:sz="4" w:space="0" w:color="000000"/>
              <w:bottom w:val="single" w:sz="4" w:space="0" w:color="000000"/>
              <w:right w:val="single" w:sz="4" w:space="0" w:color="000000"/>
            </w:tcBorders>
          </w:tcPr>
          <w:p w14:paraId="3EAD022B" w14:textId="77777777" w:rsidR="006C7B64" w:rsidRPr="00C40221" w:rsidRDefault="006C7B64" w:rsidP="00E5313B">
            <w:pPr>
              <w:pStyle w:val="Textkrper"/>
              <w:jc w:val="center"/>
              <w:rPr>
                <w:i w:val="0"/>
                <w:iCs/>
                <w:noProof/>
                <w:color w:val="auto"/>
                <w:szCs w:val="22"/>
              </w:rPr>
            </w:pPr>
            <w:r w:rsidRPr="00C40221">
              <w:rPr>
                <w:i w:val="0"/>
                <w:iCs/>
                <w:noProof/>
                <w:color w:val="auto"/>
                <w:szCs w:val="22"/>
              </w:rPr>
              <w:t>32</w:t>
            </w:r>
          </w:p>
        </w:tc>
        <w:tc>
          <w:tcPr>
            <w:tcW w:w="2558" w:type="dxa"/>
            <w:tcBorders>
              <w:top w:val="single" w:sz="4" w:space="0" w:color="000000"/>
              <w:left w:val="single" w:sz="4" w:space="0" w:color="000000"/>
              <w:bottom w:val="single" w:sz="4" w:space="0" w:color="000000"/>
              <w:right w:val="single" w:sz="4" w:space="0" w:color="000000"/>
            </w:tcBorders>
          </w:tcPr>
          <w:p w14:paraId="0E38F1FB" w14:textId="2EBFA2A0" w:rsidR="006C7B64" w:rsidRPr="00C40221" w:rsidRDefault="006C7B64" w:rsidP="00E5313B">
            <w:pPr>
              <w:pStyle w:val="Textkrper"/>
              <w:jc w:val="center"/>
              <w:rPr>
                <w:i w:val="0"/>
                <w:iCs/>
                <w:noProof/>
                <w:color w:val="auto"/>
                <w:szCs w:val="22"/>
              </w:rPr>
            </w:pPr>
            <w:r w:rsidRPr="00C40221">
              <w:rPr>
                <w:i w:val="0"/>
                <w:iCs/>
                <w:noProof/>
                <w:color w:val="auto"/>
                <w:szCs w:val="22"/>
              </w:rPr>
              <w:t>24</w:t>
            </w:r>
            <w:r w:rsidR="006D1802">
              <w:rPr>
                <w:i w:val="0"/>
                <w:iCs/>
                <w:noProof/>
                <w:color w:val="auto"/>
                <w:szCs w:val="22"/>
              </w:rPr>
              <w:t>,</w:t>
            </w:r>
            <w:r w:rsidRPr="00C40221">
              <w:rPr>
                <w:i w:val="0"/>
                <w:iCs/>
                <w:noProof/>
                <w:color w:val="auto"/>
                <w:szCs w:val="22"/>
              </w:rPr>
              <w:t>0</w:t>
            </w:r>
          </w:p>
        </w:tc>
        <w:tc>
          <w:tcPr>
            <w:tcW w:w="3394" w:type="dxa"/>
            <w:tcBorders>
              <w:top w:val="single" w:sz="4" w:space="0" w:color="000000"/>
              <w:left w:val="single" w:sz="4" w:space="0" w:color="000000"/>
              <w:bottom w:val="single" w:sz="4" w:space="0" w:color="000000"/>
              <w:right w:val="single" w:sz="4" w:space="0" w:color="000000"/>
            </w:tcBorders>
          </w:tcPr>
          <w:p w14:paraId="39A7F32A" w14:textId="76EB6DC3" w:rsidR="006C7B64" w:rsidRPr="00C40221" w:rsidRDefault="006C7B64" w:rsidP="00E5313B">
            <w:pPr>
              <w:pStyle w:val="Textkrper"/>
              <w:jc w:val="center"/>
              <w:rPr>
                <w:i w:val="0"/>
                <w:iCs/>
                <w:noProof/>
                <w:color w:val="auto"/>
                <w:szCs w:val="22"/>
              </w:rPr>
            </w:pPr>
            <w:r w:rsidRPr="00C40221">
              <w:rPr>
                <w:i w:val="0"/>
                <w:iCs/>
                <w:noProof/>
                <w:color w:val="auto"/>
                <w:szCs w:val="22"/>
              </w:rPr>
              <w:t>0</w:t>
            </w:r>
            <w:r w:rsidR="00CD343C">
              <w:rPr>
                <w:i w:val="0"/>
                <w:iCs/>
                <w:noProof/>
                <w:color w:val="auto"/>
                <w:szCs w:val="22"/>
              </w:rPr>
              <w:t>,</w:t>
            </w:r>
            <w:r w:rsidRPr="00C40221">
              <w:rPr>
                <w:i w:val="0"/>
                <w:iCs/>
                <w:noProof/>
                <w:color w:val="auto"/>
                <w:szCs w:val="22"/>
              </w:rPr>
              <w:t>27</w:t>
            </w:r>
          </w:p>
        </w:tc>
      </w:tr>
      <w:tr w:rsidR="006C7B64" w:rsidRPr="00C40221" w14:paraId="410F48C3" w14:textId="77777777" w:rsidTr="00492776">
        <w:trPr>
          <w:trHeight w:val="264"/>
        </w:trPr>
        <w:tc>
          <w:tcPr>
            <w:tcW w:w="3120" w:type="dxa"/>
            <w:tcBorders>
              <w:top w:val="single" w:sz="4" w:space="0" w:color="000000"/>
              <w:left w:val="single" w:sz="4" w:space="0" w:color="000000"/>
              <w:bottom w:val="single" w:sz="4" w:space="0" w:color="000000"/>
              <w:right w:val="single" w:sz="4" w:space="0" w:color="000000"/>
            </w:tcBorders>
          </w:tcPr>
          <w:p w14:paraId="584F122F" w14:textId="77777777" w:rsidR="006C7B64" w:rsidRPr="00C40221" w:rsidRDefault="006C7B64" w:rsidP="00E5313B">
            <w:pPr>
              <w:pStyle w:val="Textkrper"/>
              <w:jc w:val="center"/>
              <w:rPr>
                <w:i w:val="0"/>
                <w:iCs/>
                <w:noProof/>
                <w:color w:val="auto"/>
                <w:szCs w:val="22"/>
              </w:rPr>
            </w:pPr>
            <w:r w:rsidRPr="00C40221">
              <w:rPr>
                <w:i w:val="0"/>
                <w:iCs/>
                <w:noProof/>
                <w:color w:val="auto"/>
                <w:szCs w:val="22"/>
              </w:rPr>
              <w:t>33</w:t>
            </w:r>
          </w:p>
        </w:tc>
        <w:tc>
          <w:tcPr>
            <w:tcW w:w="2558" w:type="dxa"/>
            <w:tcBorders>
              <w:top w:val="single" w:sz="4" w:space="0" w:color="000000"/>
              <w:left w:val="single" w:sz="4" w:space="0" w:color="000000"/>
              <w:bottom w:val="single" w:sz="4" w:space="0" w:color="000000"/>
              <w:right w:val="single" w:sz="4" w:space="0" w:color="000000"/>
            </w:tcBorders>
          </w:tcPr>
          <w:p w14:paraId="6C798218" w14:textId="03F14E5C" w:rsidR="006C7B64" w:rsidRPr="00C40221" w:rsidRDefault="006C7B64" w:rsidP="00E5313B">
            <w:pPr>
              <w:pStyle w:val="Textkrper"/>
              <w:jc w:val="center"/>
              <w:rPr>
                <w:i w:val="0"/>
                <w:iCs/>
                <w:noProof/>
                <w:color w:val="auto"/>
                <w:szCs w:val="22"/>
              </w:rPr>
            </w:pPr>
            <w:r w:rsidRPr="00C40221">
              <w:rPr>
                <w:i w:val="0"/>
                <w:iCs/>
                <w:noProof/>
                <w:color w:val="auto"/>
                <w:szCs w:val="22"/>
              </w:rPr>
              <w:t>24</w:t>
            </w:r>
            <w:r w:rsidR="006D1802">
              <w:rPr>
                <w:i w:val="0"/>
                <w:iCs/>
                <w:noProof/>
                <w:color w:val="auto"/>
                <w:szCs w:val="22"/>
              </w:rPr>
              <w:t>,</w:t>
            </w:r>
            <w:r w:rsidRPr="00C40221">
              <w:rPr>
                <w:i w:val="0"/>
                <w:iCs/>
                <w:noProof/>
                <w:color w:val="auto"/>
                <w:szCs w:val="22"/>
              </w:rPr>
              <w:t>8</w:t>
            </w:r>
          </w:p>
        </w:tc>
        <w:tc>
          <w:tcPr>
            <w:tcW w:w="3394" w:type="dxa"/>
            <w:tcBorders>
              <w:top w:val="single" w:sz="4" w:space="0" w:color="000000"/>
              <w:left w:val="single" w:sz="4" w:space="0" w:color="000000"/>
              <w:bottom w:val="single" w:sz="4" w:space="0" w:color="000000"/>
              <w:right w:val="single" w:sz="4" w:space="0" w:color="000000"/>
            </w:tcBorders>
          </w:tcPr>
          <w:p w14:paraId="0C80B793" w14:textId="09576784" w:rsidR="006C7B64" w:rsidRPr="00C40221" w:rsidRDefault="006C7B64" w:rsidP="00E5313B">
            <w:pPr>
              <w:pStyle w:val="Textkrper"/>
              <w:jc w:val="center"/>
              <w:rPr>
                <w:i w:val="0"/>
                <w:iCs/>
                <w:noProof/>
                <w:color w:val="auto"/>
                <w:szCs w:val="22"/>
              </w:rPr>
            </w:pPr>
            <w:r w:rsidRPr="00C40221">
              <w:rPr>
                <w:i w:val="0"/>
                <w:iCs/>
                <w:noProof/>
                <w:color w:val="auto"/>
                <w:szCs w:val="22"/>
              </w:rPr>
              <w:t>0</w:t>
            </w:r>
            <w:r w:rsidR="00CD343C">
              <w:rPr>
                <w:i w:val="0"/>
                <w:iCs/>
                <w:noProof/>
                <w:color w:val="auto"/>
                <w:szCs w:val="22"/>
              </w:rPr>
              <w:t>,</w:t>
            </w:r>
            <w:r w:rsidRPr="00C40221">
              <w:rPr>
                <w:i w:val="0"/>
                <w:iCs/>
                <w:noProof/>
                <w:color w:val="auto"/>
                <w:szCs w:val="22"/>
              </w:rPr>
              <w:t>27</w:t>
            </w:r>
          </w:p>
        </w:tc>
      </w:tr>
      <w:tr w:rsidR="006C7B64" w:rsidRPr="00C40221" w14:paraId="2760EA62" w14:textId="77777777" w:rsidTr="00492776">
        <w:trPr>
          <w:trHeight w:val="264"/>
        </w:trPr>
        <w:tc>
          <w:tcPr>
            <w:tcW w:w="3120" w:type="dxa"/>
            <w:tcBorders>
              <w:top w:val="single" w:sz="4" w:space="0" w:color="000000"/>
              <w:left w:val="single" w:sz="4" w:space="0" w:color="000000"/>
              <w:bottom w:val="single" w:sz="4" w:space="0" w:color="000000"/>
              <w:right w:val="single" w:sz="4" w:space="0" w:color="000000"/>
            </w:tcBorders>
          </w:tcPr>
          <w:p w14:paraId="026729D3" w14:textId="77777777" w:rsidR="006C7B64" w:rsidRPr="00C40221" w:rsidRDefault="006C7B64" w:rsidP="00E5313B">
            <w:pPr>
              <w:pStyle w:val="Textkrper"/>
              <w:jc w:val="center"/>
              <w:rPr>
                <w:i w:val="0"/>
                <w:iCs/>
                <w:noProof/>
                <w:color w:val="auto"/>
                <w:szCs w:val="22"/>
              </w:rPr>
            </w:pPr>
            <w:r w:rsidRPr="00C40221">
              <w:rPr>
                <w:i w:val="0"/>
                <w:iCs/>
                <w:noProof/>
                <w:color w:val="auto"/>
                <w:szCs w:val="22"/>
              </w:rPr>
              <w:t>34</w:t>
            </w:r>
          </w:p>
        </w:tc>
        <w:tc>
          <w:tcPr>
            <w:tcW w:w="2558" w:type="dxa"/>
            <w:tcBorders>
              <w:top w:val="single" w:sz="4" w:space="0" w:color="000000"/>
              <w:left w:val="single" w:sz="4" w:space="0" w:color="000000"/>
              <w:bottom w:val="single" w:sz="4" w:space="0" w:color="000000"/>
              <w:right w:val="single" w:sz="4" w:space="0" w:color="000000"/>
            </w:tcBorders>
          </w:tcPr>
          <w:p w14:paraId="4ABC33FB" w14:textId="013EA07C" w:rsidR="006C7B64" w:rsidRPr="00C40221" w:rsidRDefault="006C7B64" w:rsidP="00E5313B">
            <w:pPr>
              <w:pStyle w:val="Textkrper"/>
              <w:jc w:val="center"/>
              <w:rPr>
                <w:i w:val="0"/>
                <w:iCs/>
                <w:noProof/>
                <w:color w:val="auto"/>
                <w:szCs w:val="22"/>
              </w:rPr>
            </w:pPr>
            <w:r w:rsidRPr="00C40221">
              <w:rPr>
                <w:i w:val="0"/>
                <w:iCs/>
                <w:noProof/>
                <w:color w:val="auto"/>
                <w:szCs w:val="22"/>
              </w:rPr>
              <w:t>25</w:t>
            </w:r>
            <w:r w:rsidR="006D1802">
              <w:rPr>
                <w:i w:val="0"/>
                <w:iCs/>
                <w:noProof/>
                <w:color w:val="auto"/>
                <w:szCs w:val="22"/>
              </w:rPr>
              <w:t>,</w:t>
            </w:r>
            <w:r w:rsidRPr="00C40221">
              <w:rPr>
                <w:i w:val="0"/>
                <w:iCs/>
                <w:noProof/>
                <w:color w:val="auto"/>
                <w:szCs w:val="22"/>
              </w:rPr>
              <w:t>5</w:t>
            </w:r>
          </w:p>
        </w:tc>
        <w:tc>
          <w:tcPr>
            <w:tcW w:w="3394" w:type="dxa"/>
            <w:tcBorders>
              <w:top w:val="single" w:sz="4" w:space="0" w:color="000000"/>
              <w:left w:val="single" w:sz="4" w:space="0" w:color="000000"/>
              <w:bottom w:val="single" w:sz="4" w:space="0" w:color="000000"/>
              <w:right w:val="single" w:sz="4" w:space="0" w:color="000000"/>
            </w:tcBorders>
          </w:tcPr>
          <w:p w14:paraId="31230418" w14:textId="5AB16096" w:rsidR="006C7B64" w:rsidRPr="00C40221" w:rsidRDefault="006C7B64" w:rsidP="00E5313B">
            <w:pPr>
              <w:pStyle w:val="Textkrper"/>
              <w:jc w:val="center"/>
              <w:rPr>
                <w:i w:val="0"/>
                <w:iCs/>
                <w:noProof/>
                <w:color w:val="auto"/>
                <w:szCs w:val="22"/>
              </w:rPr>
            </w:pPr>
            <w:r w:rsidRPr="00C40221">
              <w:rPr>
                <w:i w:val="0"/>
                <w:iCs/>
                <w:noProof/>
                <w:color w:val="auto"/>
                <w:szCs w:val="22"/>
              </w:rPr>
              <w:t>0</w:t>
            </w:r>
            <w:r w:rsidR="00CD343C">
              <w:rPr>
                <w:i w:val="0"/>
                <w:iCs/>
                <w:noProof/>
                <w:color w:val="auto"/>
                <w:szCs w:val="22"/>
              </w:rPr>
              <w:t>,</w:t>
            </w:r>
            <w:r w:rsidRPr="00C40221">
              <w:rPr>
                <w:i w:val="0"/>
                <w:iCs/>
                <w:noProof/>
                <w:color w:val="auto"/>
                <w:szCs w:val="22"/>
              </w:rPr>
              <w:t>28</w:t>
            </w:r>
          </w:p>
        </w:tc>
      </w:tr>
      <w:tr w:rsidR="006C7B64" w:rsidRPr="00C40221" w14:paraId="169EFA44" w14:textId="77777777" w:rsidTr="00492776">
        <w:trPr>
          <w:trHeight w:val="262"/>
        </w:trPr>
        <w:tc>
          <w:tcPr>
            <w:tcW w:w="3120" w:type="dxa"/>
            <w:tcBorders>
              <w:top w:val="single" w:sz="4" w:space="0" w:color="000000"/>
              <w:left w:val="single" w:sz="4" w:space="0" w:color="000000"/>
              <w:bottom w:val="single" w:sz="4" w:space="0" w:color="000000"/>
              <w:right w:val="single" w:sz="4" w:space="0" w:color="000000"/>
            </w:tcBorders>
          </w:tcPr>
          <w:p w14:paraId="4C0C6706" w14:textId="77777777" w:rsidR="006C7B64" w:rsidRPr="00C40221" w:rsidRDefault="006C7B64" w:rsidP="00E5313B">
            <w:pPr>
              <w:pStyle w:val="Textkrper"/>
              <w:jc w:val="center"/>
              <w:rPr>
                <w:i w:val="0"/>
                <w:iCs/>
                <w:noProof/>
                <w:color w:val="auto"/>
                <w:szCs w:val="22"/>
              </w:rPr>
            </w:pPr>
            <w:r w:rsidRPr="00C40221">
              <w:rPr>
                <w:i w:val="0"/>
                <w:iCs/>
                <w:noProof/>
                <w:color w:val="auto"/>
                <w:szCs w:val="22"/>
              </w:rPr>
              <w:t>35</w:t>
            </w:r>
          </w:p>
        </w:tc>
        <w:tc>
          <w:tcPr>
            <w:tcW w:w="2558" w:type="dxa"/>
            <w:tcBorders>
              <w:top w:val="single" w:sz="4" w:space="0" w:color="000000"/>
              <w:left w:val="single" w:sz="4" w:space="0" w:color="000000"/>
              <w:bottom w:val="single" w:sz="4" w:space="0" w:color="000000"/>
              <w:right w:val="single" w:sz="4" w:space="0" w:color="000000"/>
            </w:tcBorders>
          </w:tcPr>
          <w:p w14:paraId="12D93E94" w14:textId="7C26ACA7" w:rsidR="006C7B64" w:rsidRPr="00C40221" w:rsidRDefault="006C7B64" w:rsidP="00E5313B">
            <w:pPr>
              <w:pStyle w:val="Textkrper"/>
              <w:jc w:val="center"/>
              <w:rPr>
                <w:i w:val="0"/>
                <w:iCs/>
                <w:noProof/>
                <w:color w:val="auto"/>
                <w:szCs w:val="22"/>
              </w:rPr>
            </w:pPr>
            <w:r w:rsidRPr="00C40221">
              <w:rPr>
                <w:i w:val="0"/>
                <w:iCs/>
                <w:noProof/>
                <w:color w:val="auto"/>
                <w:szCs w:val="22"/>
              </w:rPr>
              <w:t>26</w:t>
            </w:r>
            <w:r w:rsidR="006D1802">
              <w:rPr>
                <w:i w:val="0"/>
                <w:iCs/>
                <w:noProof/>
                <w:color w:val="auto"/>
                <w:szCs w:val="22"/>
              </w:rPr>
              <w:t>,</w:t>
            </w:r>
            <w:r w:rsidRPr="00C40221">
              <w:rPr>
                <w:i w:val="0"/>
                <w:iCs/>
                <w:noProof/>
                <w:color w:val="auto"/>
                <w:szCs w:val="22"/>
              </w:rPr>
              <w:t>3</w:t>
            </w:r>
          </w:p>
        </w:tc>
        <w:tc>
          <w:tcPr>
            <w:tcW w:w="3394" w:type="dxa"/>
            <w:tcBorders>
              <w:top w:val="single" w:sz="4" w:space="0" w:color="000000"/>
              <w:left w:val="single" w:sz="4" w:space="0" w:color="000000"/>
              <w:bottom w:val="single" w:sz="4" w:space="0" w:color="000000"/>
              <w:right w:val="single" w:sz="4" w:space="0" w:color="000000"/>
            </w:tcBorders>
          </w:tcPr>
          <w:p w14:paraId="33426EBC" w14:textId="10F18309" w:rsidR="006C7B64" w:rsidRPr="00C40221" w:rsidRDefault="006C7B64" w:rsidP="00E5313B">
            <w:pPr>
              <w:pStyle w:val="Textkrper"/>
              <w:jc w:val="center"/>
              <w:rPr>
                <w:i w:val="0"/>
                <w:iCs/>
                <w:noProof/>
                <w:color w:val="auto"/>
                <w:szCs w:val="22"/>
              </w:rPr>
            </w:pPr>
            <w:r w:rsidRPr="00C40221">
              <w:rPr>
                <w:i w:val="0"/>
                <w:iCs/>
                <w:noProof/>
                <w:color w:val="auto"/>
                <w:szCs w:val="22"/>
              </w:rPr>
              <w:t>0</w:t>
            </w:r>
            <w:r w:rsidR="00CD343C">
              <w:rPr>
                <w:i w:val="0"/>
                <w:iCs/>
                <w:noProof/>
                <w:color w:val="auto"/>
                <w:szCs w:val="22"/>
              </w:rPr>
              <w:t>,</w:t>
            </w:r>
            <w:r w:rsidRPr="00C40221">
              <w:rPr>
                <w:i w:val="0"/>
                <w:iCs/>
                <w:noProof/>
                <w:color w:val="auto"/>
                <w:szCs w:val="22"/>
              </w:rPr>
              <w:t>29</w:t>
            </w:r>
          </w:p>
        </w:tc>
      </w:tr>
      <w:tr w:rsidR="006C7B64" w:rsidRPr="00C40221" w14:paraId="47BD340C" w14:textId="77777777" w:rsidTr="00492776">
        <w:trPr>
          <w:trHeight w:val="264"/>
        </w:trPr>
        <w:tc>
          <w:tcPr>
            <w:tcW w:w="3120" w:type="dxa"/>
            <w:tcBorders>
              <w:top w:val="single" w:sz="4" w:space="0" w:color="000000"/>
              <w:left w:val="single" w:sz="4" w:space="0" w:color="000000"/>
              <w:bottom w:val="single" w:sz="4" w:space="0" w:color="000000"/>
              <w:right w:val="single" w:sz="4" w:space="0" w:color="000000"/>
            </w:tcBorders>
          </w:tcPr>
          <w:p w14:paraId="6BF3BF9E" w14:textId="77777777" w:rsidR="006C7B64" w:rsidRPr="00C40221" w:rsidRDefault="006C7B64" w:rsidP="00E5313B">
            <w:pPr>
              <w:pStyle w:val="Textkrper"/>
              <w:jc w:val="center"/>
              <w:rPr>
                <w:i w:val="0"/>
                <w:iCs/>
                <w:noProof/>
                <w:color w:val="auto"/>
                <w:szCs w:val="22"/>
              </w:rPr>
            </w:pPr>
            <w:r w:rsidRPr="00C40221">
              <w:rPr>
                <w:i w:val="0"/>
                <w:iCs/>
                <w:noProof/>
                <w:color w:val="auto"/>
                <w:szCs w:val="22"/>
              </w:rPr>
              <w:t>36</w:t>
            </w:r>
          </w:p>
        </w:tc>
        <w:tc>
          <w:tcPr>
            <w:tcW w:w="2558" w:type="dxa"/>
            <w:tcBorders>
              <w:top w:val="single" w:sz="4" w:space="0" w:color="000000"/>
              <w:left w:val="single" w:sz="4" w:space="0" w:color="000000"/>
              <w:bottom w:val="single" w:sz="4" w:space="0" w:color="000000"/>
              <w:right w:val="single" w:sz="4" w:space="0" w:color="000000"/>
            </w:tcBorders>
          </w:tcPr>
          <w:p w14:paraId="010B0418" w14:textId="31526A17" w:rsidR="006C7B64" w:rsidRPr="00C40221" w:rsidRDefault="006C7B64" w:rsidP="00E5313B">
            <w:pPr>
              <w:pStyle w:val="Textkrper"/>
              <w:jc w:val="center"/>
              <w:rPr>
                <w:i w:val="0"/>
                <w:iCs/>
                <w:noProof/>
                <w:color w:val="auto"/>
                <w:szCs w:val="22"/>
              </w:rPr>
            </w:pPr>
            <w:r w:rsidRPr="00C40221">
              <w:rPr>
                <w:i w:val="0"/>
                <w:iCs/>
                <w:noProof/>
                <w:color w:val="auto"/>
                <w:szCs w:val="22"/>
              </w:rPr>
              <w:t>27</w:t>
            </w:r>
            <w:r w:rsidR="006D1802">
              <w:rPr>
                <w:i w:val="0"/>
                <w:iCs/>
                <w:noProof/>
                <w:color w:val="auto"/>
                <w:szCs w:val="22"/>
              </w:rPr>
              <w:t>,</w:t>
            </w:r>
            <w:r w:rsidRPr="00C40221">
              <w:rPr>
                <w:i w:val="0"/>
                <w:iCs/>
                <w:noProof/>
                <w:color w:val="auto"/>
                <w:szCs w:val="22"/>
              </w:rPr>
              <w:t>0</w:t>
            </w:r>
          </w:p>
        </w:tc>
        <w:tc>
          <w:tcPr>
            <w:tcW w:w="3394" w:type="dxa"/>
            <w:tcBorders>
              <w:top w:val="single" w:sz="4" w:space="0" w:color="000000"/>
              <w:left w:val="single" w:sz="4" w:space="0" w:color="000000"/>
              <w:bottom w:val="single" w:sz="4" w:space="0" w:color="000000"/>
              <w:right w:val="single" w:sz="4" w:space="0" w:color="000000"/>
            </w:tcBorders>
          </w:tcPr>
          <w:p w14:paraId="1EA8AB38" w14:textId="3AF49B11" w:rsidR="006C7B64" w:rsidRPr="00C40221" w:rsidRDefault="006C7B64" w:rsidP="00E5313B">
            <w:pPr>
              <w:pStyle w:val="Textkrper"/>
              <w:jc w:val="center"/>
              <w:rPr>
                <w:i w:val="0"/>
                <w:iCs/>
                <w:noProof/>
                <w:color w:val="auto"/>
                <w:szCs w:val="22"/>
              </w:rPr>
            </w:pPr>
            <w:r w:rsidRPr="00C40221">
              <w:rPr>
                <w:i w:val="0"/>
                <w:iCs/>
                <w:noProof/>
                <w:color w:val="auto"/>
                <w:szCs w:val="22"/>
              </w:rPr>
              <w:t>0</w:t>
            </w:r>
            <w:r w:rsidR="00CD343C">
              <w:rPr>
                <w:i w:val="0"/>
                <w:iCs/>
                <w:noProof/>
                <w:color w:val="auto"/>
                <w:szCs w:val="22"/>
              </w:rPr>
              <w:t>,</w:t>
            </w:r>
            <w:r w:rsidRPr="00C40221">
              <w:rPr>
                <w:i w:val="0"/>
                <w:iCs/>
                <w:noProof/>
                <w:color w:val="auto"/>
                <w:szCs w:val="22"/>
              </w:rPr>
              <w:t>30</w:t>
            </w:r>
          </w:p>
        </w:tc>
      </w:tr>
      <w:tr w:rsidR="006C7B64" w:rsidRPr="00C40221" w14:paraId="4242B9A3" w14:textId="77777777" w:rsidTr="00492776">
        <w:trPr>
          <w:trHeight w:val="262"/>
        </w:trPr>
        <w:tc>
          <w:tcPr>
            <w:tcW w:w="3120" w:type="dxa"/>
            <w:tcBorders>
              <w:top w:val="single" w:sz="4" w:space="0" w:color="000000"/>
              <w:left w:val="single" w:sz="4" w:space="0" w:color="000000"/>
              <w:bottom w:val="single" w:sz="4" w:space="0" w:color="000000"/>
              <w:right w:val="single" w:sz="4" w:space="0" w:color="000000"/>
            </w:tcBorders>
          </w:tcPr>
          <w:p w14:paraId="4082983F" w14:textId="77777777" w:rsidR="006C7B64" w:rsidRPr="00C40221" w:rsidRDefault="006C7B64" w:rsidP="00E5313B">
            <w:pPr>
              <w:pStyle w:val="Textkrper"/>
              <w:jc w:val="center"/>
              <w:rPr>
                <w:i w:val="0"/>
                <w:iCs/>
                <w:noProof/>
                <w:color w:val="auto"/>
                <w:szCs w:val="22"/>
              </w:rPr>
            </w:pPr>
            <w:r w:rsidRPr="00C40221">
              <w:rPr>
                <w:i w:val="0"/>
                <w:iCs/>
                <w:noProof/>
                <w:color w:val="auto"/>
                <w:szCs w:val="22"/>
              </w:rPr>
              <w:t>37</w:t>
            </w:r>
          </w:p>
        </w:tc>
        <w:tc>
          <w:tcPr>
            <w:tcW w:w="2558" w:type="dxa"/>
            <w:tcBorders>
              <w:top w:val="single" w:sz="4" w:space="0" w:color="000000"/>
              <w:left w:val="single" w:sz="4" w:space="0" w:color="000000"/>
              <w:bottom w:val="single" w:sz="4" w:space="0" w:color="000000"/>
              <w:right w:val="single" w:sz="4" w:space="0" w:color="000000"/>
            </w:tcBorders>
          </w:tcPr>
          <w:p w14:paraId="6D178FFC" w14:textId="5A7FF7BB" w:rsidR="006C7B64" w:rsidRPr="00C40221" w:rsidRDefault="006C7B64" w:rsidP="00E5313B">
            <w:pPr>
              <w:pStyle w:val="Textkrper"/>
              <w:jc w:val="center"/>
              <w:rPr>
                <w:i w:val="0"/>
                <w:iCs/>
                <w:noProof/>
                <w:color w:val="auto"/>
                <w:szCs w:val="22"/>
              </w:rPr>
            </w:pPr>
            <w:r w:rsidRPr="00C40221">
              <w:rPr>
                <w:i w:val="0"/>
                <w:iCs/>
                <w:noProof/>
                <w:color w:val="auto"/>
                <w:szCs w:val="22"/>
              </w:rPr>
              <w:t>27</w:t>
            </w:r>
            <w:r w:rsidR="006D1802">
              <w:rPr>
                <w:i w:val="0"/>
                <w:iCs/>
                <w:noProof/>
                <w:color w:val="auto"/>
                <w:szCs w:val="22"/>
              </w:rPr>
              <w:t>,</w:t>
            </w:r>
            <w:r w:rsidRPr="00C40221">
              <w:rPr>
                <w:i w:val="0"/>
                <w:iCs/>
                <w:noProof/>
                <w:color w:val="auto"/>
                <w:szCs w:val="22"/>
              </w:rPr>
              <w:t>8</w:t>
            </w:r>
          </w:p>
        </w:tc>
        <w:tc>
          <w:tcPr>
            <w:tcW w:w="3394" w:type="dxa"/>
            <w:tcBorders>
              <w:top w:val="single" w:sz="4" w:space="0" w:color="000000"/>
              <w:left w:val="single" w:sz="4" w:space="0" w:color="000000"/>
              <w:bottom w:val="single" w:sz="4" w:space="0" w:color="000000"/>
              <w:right w:val="single" w:sz="4" w:space="0" w:color="000000"/>
            </w:tcBorders>
          </w:tcPr>
          <w:p w14:paraId="3BFBB45A" w14:textId="698E6B71" w:rsidR="006C7B64" w:rsidRPr="00C40221" w:rsidRDefault="006C7B64" w:rsidP="00E5313B">
            <w:pPr>
              <w:pStyle w:val="Textkrper"/>
              <w:jc w:val="center"/>
              <w:rPr>
                <w:i w:val="0"/>
                <w:iCs/>
                <w:noProof/>
                <w:color w:val="auto"/>
                <w:szCs w:val="22"/>
              </w:rPr>
            </w:pPr>
            <w:r w:rsidRPr="00C40221">
              <w:rPr>
                <w:i w:val="0"/>
                <w:iCs/>
                <w:noProof/>
                <w:color w:val="auto"/>
                <w:szCs w:val="22"/>
              </w:rPr>
              <w:t>0</w:t>
            </w:r>
            <w:r w:rsidR="00CD343C">
              <w:rPr>
                <w:i w:val="0"/>
                <w:iCs/>
                <w:noProof/>
                <w:color w:val="auto"/>
                <w:szCs w:val="22"/>
              </w:rPr>
              <w:t>,</w:t>
            </w:r>
            <w:r w:rsidRPr="00C40221">
              <w:rPr>
                <w:i w:val="0"/>
                <w:iCs/>
                <w:noProof/>
                <w:color w:val="auto"/>
                <w:szCs w:val="22"/>
              </w:rPr>
              <w:t>31</w:t>
            </w:r>
          </w:p>
        </w:tc>
      </w:tr>
      <w:tr w:rsidR="006C7B64" w:rsidRPr="00C40221" w14:paraId="2FF19F1E" w14:textId="77777777" w:rsidTr="00492776">
        <w:trPr>
          <w:trHeight w:val="264"/>
        </w:trPr>
        <w:tc>
          <w:tcPr>
            <w:tcW w:w="3120" w:type="dxa"/>
            <w:tcBorders>
              <w:top w:val="single" w:sz="4" w:space="0" w:color="000000"/>
              <w:left w:val="single" w:sz="4" w:space="0" w:color="000000"/>
              <w:bottom w:val="single" w:sz="4" w:space="0" w:color="000000"/>
              <w:right w:val="single" w:sz="4" w:space="0" w:color="000000"/>
            </w:tcBorders>
          </w:tcPr>
          <w:p w14:paraId="14D86CFF" w14:textId="77777777" w:rsidR="006C7B64" w:rsidRPr="00C40221" w:rsidRDefault="006C7B64" w:rsidP="00E5313B">
            <w:pPr>
              <w:pStyle w:val="Textkrper"/>
              <w:jc w:val="center"/>
              <w:rPr>
                <w:i w:val="0"/>
                <w:iCs/>
                <w:noProof/>
                <w:color w:val="auto"/>
                <w:szCs w:val="22"/>
              </w:rPr>
            </w:pPr>
            <w:r w:rsidRPr="00C40221">
              <w:rPr>
                <w:i w:val="0"/>
                <w:iCs/>
                <w:noProof/>
                <w:color w:val="auto"/>
                <w:szCs w:val="22"/>
              </w:rPr>
              <w:t>38</w:t>
            </w:r>
          </w:p>
        </w:tc>
        <w:tc>
          <w:tcPr>
            <w:tcW w:w="2558" w:type="dxa"/>
            <w:tcBorders>
              <w:top w:val="single" w:sz="4" w:space="0" w:color="000000"/>
              <w:left w:val="single" w:sz="4" w:space="0" w:color="000000"/>
              <w:bottom w:val="single" w:sz="4" w:space="0" w:color="000000"/>
              <w:right w:val="single" w:sz="4" w:space="0" w:color="000000"/>
            </w:tcBorders>
          </w:tcPr>
          <w:p w14:paraId="4DDA30C0" w14:textId="431CD414" w:rsidR="006C7B64" w:rsidRPr="00C40221" w:rsidRDefault="006C7B64" w:rsidP="00E5313B">
            <w:pPr>
              <w:pStyle w:val="Textkrper"/>
              <w:jc w:val="center"/>
              <w:rPr>
                <w:i w:val="0"/>
                <w:iCs/>
                <w:noProof/>
                <w:color w:val="auto"/>
                <w:szCs w:val="22"/>
              </w:rPr>
            </w:pPr>
            <w:r w:rsidRPr="00C40221">
              <w:rPr>
                <w:i w:val="0"/>
                <w:iCs/>
                <w:noProof/>
                <w:color w:val="auto"/>
                <w:szCs w:val="22"/>
              </w:rPr>
              <w:t>28</w:t>
            </w:r>
            <w:r w:rsidR="006D1802">
              <w:rPr>
                <w:i w:val="0"/>
                <w:iCs/>
                <w:noProof/>
                <w:color w:val="auto"/>
                <w:szCs w:val="22"/>
              </w:rPr>
              <w:t>,</w:t>
            </w:r>
            <w:r w:rsidRPr="00C40221">
              <w:rPr>
                <w:i w:val="0"/>
                <w:iCs/>
                <w:noProof/>
                <w:color w:val="auto"/>
                <w:szCs w:val="22"/>
              </w:rPr>
              <w:t>5</w:t>
            </w:r>
          </w:p>
        </w:tc>
        <w:tc>
          <w:tcPr>
            <w:tcW w:w="3394" w:type="dxa"/>
            <w:tcBorders>
              <w:top w:val="single" w:sz="4" w:space="0" w:color="000000"/>
              <w:left w:val="single" w:sz="4" w:space="0" w:color="000000"/>
              <w:bottom w:val="single" w:sz="4" w:space="0" w:color="000000"/>
              <w:right w:val="single" w:sz="4" w:space="0" w:color="000000"/>
            </w:tcBorders>
          </w:tcPr>
          <w:p w14:paraId="468D25D8" w14:textId="738D01D2" w:rsidR="006C7B64" w:rsidRPr="00C40221" w:rsidRDefault="006C7B64" w:rsidP="00E5313B">
            <w:pPr>
              <w:pStyle w:val="Textkrper"/>
              <w:jc w:val="center"/>
              <w:rPr>
                <w:i w:val="0"/>
                <w:iCs/>
                <w:noProof/>
                <w:color w:val="auto"/>
                <w:szCs w:val="22"/>
              </w:rPr>
            </w:pPr>
            <w:r w:rsidRPr="00C40221">
              <w:rPr>
                <w:i w:val="0"/>
                <w:iCs/>
                <w:noProof/>
                <w:color w:val="auto"/>
                <w:szCs w:val="22"/>
              </w:rPr>
              <w:t>0</w:t>
            </w:r>
            <w:r w:rsidR="00CD343C">
              <w:rPr>
                <w:i w:val="0"/>
                <w:iCs/>
                <w:noProof/>
                <w:color w:val="auto"/>
                <w:szCs w:val="22"/>
              </w:rPr>
              <w:t>,</w:t>
            </w:r>
            <w:r w:rsidRPr="00C40221">
              <w:rPr>
                <w:i w:val="0"/>
                <w:iCs/>
                <w:noProof/>
                <w:color w:val="auto"/>
                <w:szCs w:val="22"/>
              </w:rPr>
              <w:t>32</w:t>
            </w:r>
          </w:p>
        </w:tc>
      </w:tr>
      <w:tr w:rsidR="006C7B64" w:rsidRPr="00C40221" w14:paraId="33ABE703" w14:textId="77777777" w:rsidTr="00492776">
        <w:trPr>
          <w:trHeight w:val="262"/>
        </w:trPr>
        <w:tc>
          <w:tcPr>
            <w:tcW w:w="3120" w:type="dxa"/>
            <w:tcBorders>
              <w:top w:val="single" w:sz="4" w:space="0" w:color="000000"/>
              <w:left w:val="single" w:sz="4" w:space="0" w:color="000000"/>
              <w:bottom w:val="single" w:sz="4" w:space="0" w:color="000000"/>
              <w:right w:val="single" w:sz="4" w:space="0" w:color="000000"/>
            </w:tcBorders>
          </w:tcPr>
          <w:p w14:paraId="63721EF5" w14:textId="77777777" w:rsidR="006C7B64" w:rsidRPr="00C40221" w:rsidRDefault="006C7B64" w:rsidP="00E5313B">
            <w:pPr>
              <w:pStyle w:val="Textkrper"/>
              <w:jc w:val="center"/>
              <w:rPr>
                <w:i w:val="0"/>
                <w:iCs/>
                <w:noProof/>
                <w:color w:val="auto"/>
                <w:szCs w:val="22"/>
              </w:rPr>
            </w:pPr>
            <w:r w:rsidRPr="00C40221">
              <w:rPr>
                <w:i w:val="0"/>
                <w:iCs/>
                <w:noProof/>
                <w:color w:val="auto"/>
                <w:szCs w:val="22"/>
              </w:rPr>
              <w:t>39</w:t>
            </w:r>
          </w:p>
        </w:tc>
        <w:tc>
          <w:tcPr>
            <w:tcW w:w="2558" w:type="dxa"/>
            <w:tcBorders>
              <w:top w:val="single" w:sz="4" w:space="0" w:color="000000"/>
              <w:left w:val="single" w:sz="4" w:space="0" w:color="000000"/>
              <w:bottom w:val="single" w:sz="4" w:space="0" w:color="000000"/>
              <w:right w:val="single" w:sz="4" w:space="0" w:color="000000"/>
            </w:tcBorders>
          </w:tcPr>
          <w:p w14:paraId="2C1A8DC6" w14:textId="47ED6AB5" w:rsidR="006C7B64" w:rsidRPr="00C40221" w:rsidRDefault="006C7B64" w:rsidP="00E5313B">
            <w:pPr>
              <w:pStyle w:val="Textkrper"/>
              <w:jc w:val="center"/>
              <w:rPr>
                <w:i w:val="0"/>
                <w:iCs/>
                <w:noProof/>
                <w:color w:val="auto"/>
                <w:szCs w:val="22"/>
              </w:rPr>
            </w:pPr>
            <w:r w:rsidRPr="00C40221">
              <w:rPr>
                <w:i w:val="0"/>
                <w:iCs/>
                <w:noProof/>
                <w:color w:val="auto"/>
                <w:szCs w:val="22"/>
              </w:rPr>
              <w:t>29</w:t>
            </w:r>
            <w:r w:rsidR="006D1802">
              <w:rPr>
                <w:i w:val="0"/>
                <w:iCs/>
                <w:noProof/>
                <w:color w:val="auto"/>
                <w:szCs w:val="22"/>
              </w:rPr>
              <w:t>,</w:t>
            </w:r>
            <w:r w:rsidRPr="00C40221">
              <w:rPr>
                <w:i w:val="0"/>
                <w:iCs/>
                <w:noProof/>
                <w:color w:val="auto"/>
                <w:szCs w:val="22"/>
              </w:rPr>
              <w:t>3</w:t>
            </w:r>
          </w:p>
        </w:tc>
        <w:tc>
          <w:tcPr>
            <w:tcW w:w="3394" w:type="dxa"/>
            <w:tcBorders>
              <w:top w:val="single" w:sz="4" w:space="0" w:color="000000"/>
              <w:left w:val="single" w:sz="4" w:space="0" w:color="000000"/>
              <w:bottom w:val="single" w:sz="4" w:space="0" w:color="000000"/>
              <w:right w:val="single" w:sz="4" w:space="0" w:color="000000"/>
            </w:tcBorders>
          </w:tcPr>
          <w:p w14:paraId="11BDA692" w14:textId="23CEC533" w:rsidR="006C7B64" w:rsidRPr="00C40221" w:rsidRDefault="006C7B64" w:rsidP="00E5313B">
            <w:pPr>
              <w:pStyle w:val="Textkrper"/>
              <w:jc w:val="center"/>
              <w:rPr>
                <w:i w:val="0"/>
                <w:iCs/>
                <w:noProof/>
                <w:color w:val="auto"/>
                <w:szCs w:val="22"/>
              </w:rPr>
            </w:pPr>
            <w:r w:rsidRPr="00C40221">
              <w:rPr>
                <w:i w:val="0"/>
                <w:iCs/>
                <w:noProof/>
                <w:color w:val="auto"/>
                <w:szCs w:val="22"/>
              </w:rPr>
              <w:t>0</w:t>
            </w:r>
            <w:r w:rsidR="00CD343C">
              <w:rPr>
                <w:i w:val="0"/>
                <w:iCs/>
                <w:noProof/>
                <w:color w:val="auto"/>
                <w:szCs w:val="22"/>
              </w:rPr>
              <w:t>,</w:t>
            </w:r>
            <w:r w:rsidRPr="00C40221">
              <w:rPr>
                <w:i w:val="0"/>
                <w:iCs/>
                <w:noProof/>
                <w:color w:val="auto"/>
                <w:szCs w:val="22"/>
              </w:rPr>
              <w:t>32</w:t>
            </w:r>
          </w:p>
        </w:tc>
      </w:tr>
      <w:tr w:rsidR="006C7B64" w:rsidRPr="00C40221" w14:paraId="77FDD29A" w14:textId="77777777" w:rsidTr="00492776">
        <w:trPr>
          <w:trHeight w:val="264"/>
        </w:trPr>
        <w:tc>
          <w:tcPr>
            <w:tcW w:w="3120" w:type="dxa"/>
            <w:tcBorders>
              <w:top w:val="single" w:sz="4" w:space="0" w:color="000000"/>
              <w:left w:val="single" w:sz="4" w:space="0" w:color="000000"/>
              <w:bottom w:val="single" w:sz="4" w:space="0" w:color="000000"/>
              <w:right w:val="single" w:sz="4" w:space="0" w:color="000000"/>
            </w:tcBorders>
          </w:tcPr>
          <w:p w14:paraId="64CA2BDD" w14:textId="77777777" w:rsidR="006C7B64" w:rsidRPr="00C40221" w:rsidRDefault="006C7B64" w:rsidP="00E5313B">
            <w:pPr>
              <w:pStyle w:val="Textkrper"/>
              <w:jc w:val="center"/>
              <w:rPr>
                <w:i w:val="0"/>
                <w:iCs/>
                <w:noProof/>
                <w:color w:val="auto"/>
                <w:szCs w:val="22"/>
              </w:rPr>
            </w:pPr>
            <w:r w:rsidRPr="00C40221">
              <w:rPr>
                <w:i w:val="0"/>
                <w:iCs/>
                <w:noProof/>
                <w:color w:val="auto"/>
                <w:szCs w:val="22"/>
              </w:rPr>
              <w:t>40</w:t>
            </w:r>
          </w:p>
        </w:tc>
        <w:tc>
          <w:tcPr>
            <w:tcW w:w="2558" w:type="dxa"/>
            <w:tcBorders>
              <w:top w:val="single" w:sz="4" w:space="0" w:color="000000"/>
              <w:left w:val="single" w:sz="4" w:space="0" w:color="000000"/>
              <w:bottom w:val="single" w:sz="4" w:space="0" w:color="000000"/>
              <w:right w:val="single" w:sz="4" w:space="0" w:color="000000"/>
            </w:tcBorders>
          </w:tcPr>
          <w:p w14:paraId="3B01ABF4" w14:textId="18707811" w:rsidR="006C7B64" w:rsidRPr="00C40221" w:rsidRDefault="006C7B64" w:rsidP="00E5313B">
            <w:pPr>
              <w:pStyle w:val="Textkrper"/>
              <w:jc w:val="center"/>
              <w:rPr>
                <w:i w:val="0"/>
                <w:iCs/>
                <w:noProof/>
                <w:color w:val="auto"/>
                <w:szCs w:val="22"/>
              </w:rPr>
            </w:pPr>
            <w:r w:rsidRPr="00C40221">
              <w:rPr>
                <w:i w:val="0"/>
                <w:iCs/>
                <w:noProof/>
                <w:color w:val="auto"/>
                <w:szCs w:val="22"/>
              </w:rPr>
              <w:t>30</w:t>
            </w:r>
            <w:r w:rsidR="006D1802">
              <w:rPr>
                <w:i w:val="0"/>
                <w:iCs/>
                <w:noProof/>
                <w:color w:val="auto"/>
                <w:szCs w:val="22"/>
              </w:rPr>
              <w:t>,</w:t>
            </w:r>
            <w:r w:rsidRPr="00C40221">
              <w:rPr>
                <w:i w:val="0"/>
                <w:iCs/>
                <w:noProof/>
                <w:color w:val="auto"/>
                <w:szCs w:val="22"/>
              </w:rPr>
              <w:t>0</w:t>
            </w:r>
          </w:p>
        </w:tc>
        <w:tc>
          <w:tcPr>
            <w:tcW w:w="3394" w:type="dxa"/>
            <w:tcBorders>
              <w:top w:val="single" w:sz="4" w:space="0" w:color="000000"/>
              <w:left w:val="single" w:sz="4" w:space="0" w:color="000000"/>
              <w:bottom w:val="single" w:sz="4" w:space="0" w:color="000000"/>
              <w:right w:val="single" w:sz="4" w:space="0" w:color="000000"/>
            </w:tcBorders>
          </w:tcPr>
          <w:p w14:paraId="4A2E9458" w14:textId="0DDC51FD" w:rsidR="006C7B64" w:rsidRPr="00C40221" w:rsidRDefault="006C7B64" w:rsidP="00E5313B">
            <w:pPr>
              <w:pStyle w:val="Textkrper"/>
              <w:jc w:val="center"/>
              <w:rPr>
                <w:i w:val="0"/>
                <w:iCs/>
                <w:noProof/>
                <w:color w:val="auto"/>
                <w:szCs w:val="22"/>
              </w:rPr>
            </w:pPr>
            <w:r w:rsidRPr="00C40221">
              <w:rPr>
                <w:i w:val="0"/>
                <w:iCs/>
                <w:noProof/>
                <w:color w:val="auto"/>
                <w:szCs w:val="22"/>
              </w:rPr>
              <w:t>0</w:t>
            </w:r>
            <w:r w:rsidR="00CD343C">
              <w:rPr>
                <w:i w:val="0"/>
                <w:iCs/>
                <w:noProof/>
                <w:color w:val="auto"/>
                <w:szCs w:val="22"/>
              </w:rPr>
              <w:t>,</w:t>
            </w:r>
            <w:r w:rsidRPr="00C40221">
              <w:rPr>
                <w:i w:val="0"/>
                <w:iCs/>
                <w:noProof/>
                <w:color w:val="auto"/>
                <w:szCs w:val="22"/>
              </w:rPr>
              <w:t>33</w:t>
            </w:r>
          </w:p>
        </w:tc>
      </w:tr>
      <w:tr w:rsidR="006C7B64" w:rsidRPr="00C40221" w14:paraId="427A4917" w14:textId="77777777" w:rsidTr="00492776">
        <w:trPr>
          <w:trHeight w:val="264"/>
        </w:trPr>
        <w:tc>
          <w:tcPr>
            <w:tcW w:w="3120" w:type="dxa"/>
            <w:tcBorders>
              <w:top w:val="single" w:sz="4" w:space="0" w:color="000000"/>
              <w:left w:val="single" w:sz="4" w:space="0" w:color="000000"/>
              <w:bottom w:val="single" w:sz="4" w:space="0" w:color="000000"/>
              <w:right w:val="single" w:sz="4" w:space="0" w:color="000000"/>
            </w:tcBorders>
          </w:tcPr>
          <w:p w14:paraId="5F854798" w14:textId="77777777" w:rsidR="006C7B64" w:rsidRPr="00C40221" w:rsidRDefault="006C7B64" w:rsidP="00E5313B">
            <w:pPr>
              <w:pStyle w:val="Textkrper"/>
              <w:jc w:val="center"/>
              <w:rPr>
                <w:i w:val="0"/>
                <w:iCs/>
                <w:noProof/>
                <w:color w:val="auto"/>
                <w:szCs w:val="22"/>
              </w:rPr>
            </w:pPr>
            <w:r w:rsidRPr="00C40221">
              <w:rPr>
                <w:i w:val="0"/>
                <w:iCs/>
                <w:noProof/>
                <w:color w:val="auto"/>
                <w:szCs w:val="22"/>
              </w:rPr>
              <w:t>41</w:t>
            </w:r>
          </w:p>
        </w:tc>
        <w:tc>
          <w:tcPr>
            <w:tcW w:w="2558" w:type="dxa"/>
            <w:tcBorders>
              <w:top w:val="single" w:sz="4" w:space="0" w:color="000000"/>
              <w:left w:val="single" w:sz="4" w:space="0" w:color="000000"/>
              <w:bottom w:val="single" w:sz="4" w:space="0" w:color="000000"/>
              <w:right w:val="single" w:sz="4" w:space="0" w:color="000000"/>
            </w:tcBorders>
          </w:tcPr>
          <w:p w14:paraId="1718708E" w14:textId="219BAFCB" w:rsidR="006C7B64" w:rsidRPr="00C40221" w:rsidRDefault="006C7B64" w:rsidP="00E5313B">
            <w:pPr>
              <w:pStyle w:val="Textkrper"/>
              <w:jc w:val="center"/>
              <w:rPr>
                <w:i w:val="0"/>
                <w:iCs/>
                <w:noProof/>
                <w:color w:val="auto"/>
                <w:szCs w:val="22"/>
              </w:rPr>
            </w:pPr>
            <w:r w:rsidRPr="00C40221">
              <w:rPr>
                <w:i w:val="0"/>
                <w:iCs/>
                <w:noProof/>
                <w:color w:val="auto"/>
                <w:szCs w:val="22"/>
              </w:rPr>
              <w:t>30</w:t>
            </w:r>
            <w:r w:rsidR="006D1802">
              <w:rPr>
                <w:i w:val="0"/>
                <w:iCs/>
                <w:noProof/>
                <w:color w:val="auto"/>
                <w:szCs w:val="22"/>
              </w:rPr>
              <w:t>,</w:t>
            </w:r>
            <w:r w:rsidRPr="00C40221">
              <w:rPr>
                <w:i w:val="0"/>
                <w:iCs/>
                <w:noProof/>
                <w:color w:val="auto"/>
                <w:szCs w:val="22"/>
              </w:rPr>
              <w:t>8</w:t>
            </w:r>
          </w:p>
        </w:tc>
        <w:tc>
          <w:tcPr>
            <w:tcW w:w="3394" w:type="dxa"/>
            <w:tcBorders>
              <w:top w:val="single" w:sz="4" w:space="0" w:color="000000"/>
              <w:left w:val="single" w:sz="4" w:space="0" w:color="000000"/>
              <w:bottom w:val="single" w:sz="4" w:space="0" w:color="000000"/>
              <w:right w:val="single" w:sz="4" w:space="0" w:color="000000"/>
            </w:tcBorders>
          </w:tcPr>
          <w:p w14:paraId="1FA2C55D" w14:textId="06AB2D6E" w:rsidR="006C7B64" w:rsidRPr="00C40221" w:rsidRDefault="006C7B64" w:rsidP="00E5313B">
            <w:pPr>
              <w:pStyle w:val="Textkrper"/>
              <w:jc w:val="center"/>
              <w:rPr>
                <w:i w:val="0"/>
                <w:iCs/>
                <w:noProof/>
                <w:color w:val="auto"/>
                <w:szCs w:val="22"/>
              </w:rPr>
            </w:pPr>
            <w:r w:rsidRPr="00C40221">
              <w:rPr>
                <w:i w:val="0"/>
                <w:iCs/>
                <w:noProof/>
                <w:color w:val="auto"/>
                <w:szCs w:val="22"/>
              </w:rPr>
              <w:t>0</w:t>
            </w:r>
            <w:r w:rsidR="00CD343C">
              <w:rPr>
                <w:i w:val="0"/>
                <w:iCs/>
                <w:noProof/>
                <w:color w:val="auto"/>
                <w:szCs w:val="22"/>
              </w:rPr>
              <w:t>,</w:t>
            </w:r>
            <w:r w:rsidRPr="00C40221">
              <w:rPr>
                <w:i w:val="0"/>
                <w:iCs/>
                <w:noProof/>
                <w:color w:val="auto"/>
                <w:szCs w:val="22"/>
              </w:rPr>
              <w:t>34</w:t>
            </w:r>
          </w:p>
        </w:tc>
      </w:tr>
      <w:tr w:rsidR="006C7B64" w:rsidRPr="00C40221" w14:paraId="35A9CEFB" w14:textId="77777777" w:rsidTr="00492776">
        <w:trPr>
          <w:trHeight w:val="262"/>
        </w:trPr>
        <w:tc>
          <w:tcPr>
            <w:tcW w:w="3120" w:type="dxa"/>
            <w:tcBorders>
              <w:top w:val="single" w:sz="4" w:space="0" w:color="000000"/>
              <w:left w:val="single" w:sz="4" w:space="0" w:color="000000"/>
              <w:bottom w:val="single" w:sz="4" w:space="0" w:color="000000"/>
              <w:right w:val="single" w:sz="4" w:space="0" w:color="000000"/>
            </w:tcBorders>
          </w:tcPr>
          <w:p w14:paraId="6852DC0F" w14:textId="77777777" w:rsidR="006C7B64" w:rsidRPr="00C40221" w:rsidRDefault="006C7B64" w:rsidP="00E5313B">
            <w:pPr>
              <w:pStyle w:val="Textkrper"/>
              <w:jc w:val="center"/>
              <w:rPr>
                <w:i w:val="0"/>
                <w:iCs/>
                <w:noProof/>
                <w:color w:val="auto"/>
                <w:szCs w:val="22"/>
              </w:rPr>
            </w:pPr>
            <w:r w:rsidRPr="00C40221">
              <w:rPr>
                <w:i w:val="0"/>
                <w:iCs/>
                <w:noProof/>
                <w:color w:val="auto"/>
                <w:szCs w:val="22"/>
              </w:rPr>
              <w:t>42</w:t>
            </w:r>
          </w:p>
        </w:tc>
        <w:tc>
          <w:tcPr>
            <w:tcW w:w="2558" w:type="dxa"/>
            <w:tcBorders>
              <w:top w:val="single" w:sz="4" w:space="0" w:color="000000"/>
              <w:left w:val="single" w:sz="4" w:space="0" w:color="000000"/>
              <w:bottom w:val="single" w:sz="4" w:space="0" w:color="000000"/>
              <w:right w:val="single" w:sz="4" w:space="0" w:color="000000"/>
            </w:tcBorders>
          </w:tcPr>
          <w:p w14:paraId="4DD10A15" w14:textId="482F9D46" w:rsidR="006C7B64" w:rsidRPr="00C40221" w:rsidRDefault="006C7B64" w:rsidP="00E5313B">
            <w:pPr>
              <w:pStyle w:val="Textkrper"/>
              <w:jc w:val="center"/>
              <w:rPr>
                <w:i w:val="0"/>
                <w:iCs/>
                <w:noProof/>
                <w:color w:val="auto"/>
                <w:szCs w:val="22"/>
              </w:rPr>
            </w:pPr>
            <w:r w:rsidRPr="00C40221">
              <w:rPr>
                <w:i w:val="0"/>
                <w:iCs/>
                <w:noProof/>
                <w:color w:val="auto"/>
                <w:szCs w:val="22"/>
              </w:rPr>
              <w:t>31</w:t>
            </w:r>
            <w:r w:rsidR="006D1802">
              <w:rPr>
                <w:i w:val="0"/>
                <w:iCs/>
                <w:noProof/>
                <w:color w:val="auto"/>
                <w:szCs w:val="22"/>
              </w:rPr>
              <w:t>,</w:t>
            </w:r>
            <w:r w:rsidRPr="00C40221">
              <w:rPr>
                <w:i w:val="0"/>
                <w:iCs/>
                <w:noProof/>
                <w:color w:val="auto"/>
                <w:szCs w:val="22"/>
              </w:rPr>
              <w:t>5</w:t>
            </w:r>
          </w:p>
        </w:tc>
        <w:tc>
          <w:tcPr>
            <w:tcW w:w="3394" w:type="dxa"/>
            <w:tcBorders>
              <w:top w:val="single" w:sz="4" w:space="0" w:color="000000"/>
              <w:left w:val="single" w:sz="4" w:space="0" w:color="000000"/>
              <w:bottom w:val="single" w:sz="4" w:space="0" w:color="000000"/>
              <w:right w:val="single" w:sz="4" w:space="0" w:color="000000"/>
            </w:tcBorders>
          </w:tcPr>
          <w:p w14:paraId="677CB147" w14:textId="005E15F6" w:rsidR="006C7B64" w:rsidRPr="00C40221" w:rsidRDefault="006C7B64" w:rsidP="00E5313B">
            <w:pPr>
              <w:pStyle w:val="Textkrper"/>
              <w:jc w:val="center"/>
              <w:rPr>
                <w:i w:val="0"/>
                <w:iCs/>
                <w:noProof/>
                <w:color w:val="auto"/>
                <w:szCs w:val="22"/>
              </w:rPr>
            </w:pPr>
            <w:r w:rsidRPr="00C40221">
              <w:rPr>
                <w:i w:val="0"/>
                <w:iCs/>
                <w:noProof/>
                <w:color w:val="auto"/>
                <w:szCs w:val="22"/>
              </w:rPr>
              <w:t>0</w:t>
            </w:r>
            <w:r w:rsidR="00CD343C">
              <w:rPr>
                <w:i w:val="0"/>
                <w:iCs/>
                <w:noProof/>
                <w:color w:val="auto"/>
                <w:szCs w:val="22"/>
              </w:rPr>
              <w:t>,</w:t>
            </w:r>
            <w:r w:rsidRPr="00C40221">
              <w:rPr>
                <w:i w:val="0"/>
                <w:iCs/>
                <w:noProof/>
                <w:color w:val="auto"/>
                <w:szCs w:val="22"/>
              </w:rPr>
              <w:t>35</w:t>
            </w:r>
          </w:p>
        </w:tc>
      </w:tr>
      <w:tr w:rsidR="006C7B64" w:rsidRPr="00C40221" w14:paraId="162AB65C" w14:textId="77777777" w:rsidTr="00492776">
        <w:trPr>
          <w:trHeight w:val="264"/>
        </w:trPr>
        <w:tc>
          <w:tcPr>
            <w:tcW w:w="3120" w:type="dxa"/>
            <w:tcBorders>
              <w:top w:val="single" w:sz="4" w:space="0" w:color="000000"/>
              <w:left w:val="single" w:sz="4" w:space="0" w:color="000000"/>
              <w:bottom w:val="single" w:sz="4" w:space="0" w:color="000000"/>
              <w:right w:val="single" w:sz="4" w:space="0" w:color="000000"/>
            </w:tcBorders>
          </w:tcPr>
          <w:p w14:paraId="4E763306" w14:textId="77777777" w:rsidR="006C7B64" w:rsidRPr="00C40221" w:rsidRDefault="006C7B64" w:rsidP="00E5313B">
            <w:pPr>
              <w:pStyle w:val="Textkrper"/>
              <w:jc w:val="center"/>
              <w:rPr>
                <w:i w:val="0"/>
                <w:iCs/>
                <w:noProof/>
                <w:color w:val="auto"/>
                <w:szCs w:val="22"/>
              </w:rPr>
            </w:pPr>
            <w:r w:rsidRPr="00C40221">
              <w:rPr>
                <w:i w:val="0"/>
                <w:iCs/>
                <w:noProof/>
                <w:color w:val="auto"/>
                <w:szCs w:val="22"/>
              </w:rPr>
              <w:t>43</w:t>
            </w:r>
          </w:p>
        </w:tc>
        <w:tc>
          <w:tcPr>
            <w:tcW w:w="2558" w:type="dxa"/>
            <w:tcBorders>
              <w:top w:val="single" w:sz="4" w:space="0" w:color="000000"/>
              <w:left w:val="single" w:sz="4" w:space="0" w:color="000000"/>
              <w:bottom w:val="single" w:sz="4" w:space="0" w:color="000000"/>
              <w:right w:val="single" w:sz="4" w:space="0" w:color="000000"/>
            </w:tcBorders>
          </w:tcPr>
          <w:p w14:paraId="27903DBB" w14:textId="5932D2B8" w:rsidR="006C7B64" w:rsidRPr="00C40221" w:rsidRDefault="006C7B64" w:rsidP="00E5313B">
            <w:pPr>
              <w:pStyle w:val="Textkrper"/>
              <w:jc w:val="center"/>
              <w:rPr>
                <w:i w:val="0"/>
                <w:iCs/>
                <w:noProof/>
                <w:color w:val="auto"/>
                <w:szCs w:val="22"/>
              </w:rPr>
            </w:pPr>
            <w:r w:rsidRPr="00C40221">
              <w:rPr>
                <w:i w:val="0"/>
                <w:iCs/>
                <w:noProof/>
                <w:color w:val="auto"/>
                <w:szCs w:val="22"/>
              </w:rPr>
              <w:t>32</w:t>
            </w:r>
            <w:r w:rsidR="006D1802">
              <w:rPr>
                <w:i w:val="0"/>
                <w:iCs/>
                <w:noProof/>
                <w:color w:val="auto"/>
                <w:szCs w:val="22"/>
              </w:rPr>
              <w:t>,</w:t>
            </w:r>
            <w:r w:rsidRPr="00C40221">
              <w:rPr>
                <w:i w:val="0"/>
                <w:iCs/>
                <w:noProof/>
                <w:color w:val="auto"/>
                <w:szCs w:val="22"/>
              </w:rPr>
              <w:t>3</w:t>
            </w:r>
          </w:p>
        </w:tc>
        <w:tc>
          <w:tcPr>
            <w:tcW w:w="3394" w:type="dxa"/>
            <w:tcBorders>
              <w:top w:val="single" w:sz="4" w:space="0" w:color="000000"/>
              <w:left w:val="single" w:sz="4" w:space="0" w:color="000000"/>
              <w:bottom w:val="single" w:sz="4" w:space="0" w:color="000000"/>
              <w:right w:val="single" w:sz="4" w:space="0" w:color="000000"/>
            </w:tcBorders>
          </w:tcPr>
          <w:p w14:paraId="639CEC86" w14:textId="21DD7D41" w:rsidR="006C7B64" w:rsidRPr="00C40221" w:rsidRDefault="006C7B64" w:rsidP="00E5313B">
            <w:pPr>
              <w:pStyle w:val="Textkrper"/>
              <w:jc w:val="center"/>
              <w:rPr>
                <w:i w:val="0"/>
                <w:iCs/>
                <w:noProof/>
                <w:color w:val="auto"/>
                <w:szCs w:val="22"/>
              </w:rPr>
            </w:pPr>
            <w:r w:rsidRPr="00C40221">
              <w:rPr>
                <w:i w:val="0"/>
                <w:iCs/>
                <w:noProof/>
                <w:color w:val="auto"/>
                <w:szCs w:val="22"/>
              </w:rPr>
              <w:t>0</w:t>
            </w:r>
            <w:r w:rsidR="00CD343C">
              <w:rPr>
                <w:i w:val="0"/>
                <w:iCs/>
                <w:noProof/>
                <w:color w:val="auto"/>
                <w:szCs w:val="22"/>
              </w:rPr>
              <w:t>,</w:t>
            </w:r>
            <w:r w:rsidRPr="00C40221">
              <w:rPr>
                <w:i w:val="0"/>
                <w:iCs/>
                <w:noProof/>
                <w:color w:val="auto"/>
                <w:szCs w:val="22"/>
              </w:rPr>
              <w:t>36</w:t>
            </w:r>
          </w:p>
        </w:tc>
      </w:tr>
      <w:tr w:rsidR="006C7B64" w:rsidRPr="00C40221" w14:paraId="062CD475" w14:textId="77777777" w:rsidTr="00492776">
        <w:trPr>
          <w:trHeight w:val="262"/>
        </w:trPr>
        <w:tc>
          <w:tcPr>
            <w:tcW w:w="3120" w:type="dxa"/>
            <w:tcBorders>
              <w:top w:val="single" w:sz="4" w:space="0" w:color="000000"/>
              <w:left w:val="single" w:sz="4" w:space="0" w:color="000000"/>
              <w:bottom w:val="single" w:sz="4" w:space="0" w:color="000000"/>
              <w:right w:val="single" w:sz="4" w:space="0" w:color="000000"/>
            </w:tcBorders>
          </w:tcPr>
          <w:p w14:paraId="7FA2AD8D" w14:textId="77777777" w:rsidR="006C7B64" w:rsidRPr="00C40221" w:rsidRDefault="006C7B64" w:rsidP="00E5313B">
            <w:pPr>
              <w:pStyle w:val="Textkrper"/>
              <w:jc w:val="center"/>
              <w:rPr>
                <w:i w:val="0"/>
                <w:iCs/>
                <w:noProof/>
                <w:color w:val="auto"/>
                <w:szCs w:val="22"/>
              </w:rPr>
            </w:pPr>
            <w:r w:rsidRPr="00C40221">
              <w:rPr>
                <w:i w:val="0"/>
                <w:iCs/>
                <w:noProof/>
                <w:color w:val="auto"/>
                <w:szCs w:val="22"/>
              </w:rPr>
              <w:t>44</w:t>
            </w:r>
          </w:p>
        </w:tc>
        <w:tc>
          <w:tcPr>
            <w:tcW w:w="2558" w:type="dxa"/>
            <w:tcBorders>
              <w:top w:val="single" w:sz="4" w:space="0" w:color="000000"/>
              <w:left w:val="single" w:sz="4" w:space="0" w:color="000000"/>
              <w:bottom w:val="single" w:sz="4" w:space="0" w:color="000000"/>
              <w:right w:val="single" w:sz="4" w:space="0" w:color="000000"/>
            </w:tcBorders>
          </w:tcPr>
          <w:p w14:paraId="1EE8FB07" w14:textId="2C87ECF6" w:rsidR="006C7B64" w:rsidRPr="00C40221" w:rsidRDefault="006C7B64" w:rsidP="00E5313B">
            <w:pPr>
              <w:pStyle w:val="Textkrper"/>
              <w:jc w:val="center"/>
              <w:rPr>
                <w:i w:val="0"/>
                <w:iCs/>
                <w:noProof/>
                <w:color w:val="auto"/>
                <w:szCs w:val="22"/>
              </w:rPr>
            </w:pPr>
            <w:r w:rsidRPr="00C40221">
              <w:rPr>
                <w:i w:val="0"/>
                <w:iCs/>
                <w:noProof/>
                <w:color w:val="auto"/>
                <w:szCs w:val="22"/>
              </w:rPr>
              <w:t>33</w:t>
            </w:r>
            <w:r w:rsidR="006D1802">
              <w:rPr>
                <w:i w:val="0"/>
                <w:iCs/>
                <w:noProof/>
                <w:color w:val="auto"/>
                <w:szCs w:val="22"/>
              </w:rPr>
              <w:t>,</w:t>
            </w:r>
            <w:r w:rsidRPr="00C40221">
              <w:rPr>
                <w:i w:val="0"/>
                <w:iCs/>
                <w:noProof/>
                <w:color w:val="auto"/>
                <w:szCs w:val="22"/>
              </w:rPr>
              <w:t>0</w:t>
            </w:r>
          </w:p>
        </w:tc>
        <w:tc>
          <w:tcPr>
            <w:tcW w:w="3394" w:type="dxa"/>
            <w:tcBorders>
              <w:top w:val="single" w:sz="4" w:space="0" w:color="000000"/>
              <w:left w:val="single" w:sz="4" w:space="0" w:color="000000"/>
              <w:bottom w:val="single" w:sz="4" w:space="0" w:color="000000"/>
              <w:right w:val="single" w:sz="4" w:space="0" w:color="000000"/>
            </w:tcBorders>
          </w:tcPr>
          <w:p w14:paraId="6AF2F84F" w14:textId="3B6C368E" w:rsidR="006C7B64" w:rsidRPr="00C40221" w:rsidRDefault="006C7B64" w:rsidP="00E5313B">
            <w:pPr>
              <w:pStyle w:val="Textkrper"/>
              <w:jc w:val="center"/>
              <w:rPr>
                <w:i w:val="0"/>
                <w:iCs/>
                <w:noProof/>
                <w:color w:val="auto"/>
                <w:szCs w:val="22"/>
              </w:rPr>
            </w:pPr>
            <w:r w:rsidRPr="00C40221">
              <w:rPr>
                <w:i w:val="0"/>
                <w:iCs/>
                <w:noProof/>
                <w:color w:val="auto"/>
                <w:szCs w:val="22"/>
              </w:rPr>
              <w:t>0</w:t>
            </w:r>
            <w:r w:rsidR="00CD343C">
              <w:rPr>
                <w:i w:val="0"/>
                <w:iCs/>
                <w:noProof/>
                <w:color w:val="auto"/>
                <w:szCs w:val="22"/>
              </w:rPr>
              <w:t>,</w:t>
            </w:r>
            <w:r w:rsidRPr="00C40221">
              <w:rPr>
                <w:i w:val="0"/>
                <w:iCs/>
                <w:noProof/>
                <w:color w:val="auto"/>
                <w:szCs w:val="22"/>
              </w:rPr>
              <w:t>37</w:t>
            </w:r>
          </w:p>
        </w:tc>
      </w:tr>
      <w:tr w:rsidR="006C7B64" w:rsidRPr="00C40221" w14:paraId="1A51FCF1" w14:textId="77777777" w:rsidTr="00492776">
        <w:trPr>
          <w:trHeight w:val="264"/>
        </w:trPr>
        <w:tc>
          <w:tcPr>
            <w:tcW w:w="3120" w:type="dxa"/>
            <w:tcBorders>
              <w:top w:val="single" w:sz="4" w:space="0" w:color="000000"/>
              <w:left w:val="single" w:sz="4" w:space="0" w:color="000000"/>
              <w:bottom w:val="single" w:sz="4" w:space="0" w:color="000000"/>
              <w:right w:val="single" w:sz="4" w:space="0" w:color="000000"/>
            </w:tcBorders>
          </w:tcPr>
          <w:p w14:paraId="00DF3365" w14:textId="77777777" w:rsidR="006C7B64" w:rsidRPr="00C40221" w:rsidRDefault="006C7B64" w:rsidP="00E5313B">
            <w:pPr>
              <w:pStyle w:val="Textkrper"/>
              <w:jc w:val="center"/>
              <w:rPr>
                <w:i w:val="0"/>
                <w:iCs/>
                <w:noProof/>
                <w:color w:val="auto"/>
                <w:szCs w:val="22"/>
              </w:rPr>
            </w:pPr>
            <w:r w:rsidRPr="00C40221">
              <w:rPr>
                <w:i w:val="0"/>
                <w:iCs/>
                <w:noProof/>
                <w:color w:val="auto"/>
                <w:szCs w:val="22"/>
              </w:rPr>
              <w:t>45</w:t>
            </w:r>
          </w:p>
        </w:tc>
        <w:tc>
          <w:tcPr>
            <w:tcW w:w="2558" w:type="dxa"/>
            <w:tcBorders>
              <w:top w:val="single" w:sz="4" w:space="0" w:color="000000"/>
              <w:left w:val="single" w:sz="4" w:space="0" w:color="000000"/>
              <w:bottom w:val="single" w:sz="4" w:space="0" w:color="000000"/>
              <w:right w:val="single" w:sz="4" w:space="0" w:color="000000"/>
            </w:tcBorders>
          </w:tcPr>
          <w:p w14:paraId="0DC36796" w14:textId="096FA119" w:rsidR="006C7B64" w:rsidRPr="00C40221" w:rsidRDefault="006C7B64" w:rsidP="00E5313B">
            <w:pPr>
              <w:pStyle w:val="Textkrper"/>
              <w:jc w:val="center"/>
              <w:rPr>
                <w:i w:val="0"/>
                <w:iCs/>
                <w:noProof/>
                <w:color w:val="auto"/>
                <w:szCs w:val="22"/>
              </w:rPr>
            </w:pPr>
            <w:r w:rsidRPr="00C40221">
              <w:rPr>
                <w:i w:val="0"/>
                <w:iCs/>
                <w:noProof/>
                <w:color w:val="auto"/>
                <w:szCs w:val="22"/>
              </w:rPr>
              <w:t>33</w:t>
            </w:r>
            <w:r w:rsidR="006D1802">
              <w:rPr>
                <w:i w:val="0"/>
                <w:iCs/>
                <w:noProof/>
                <w:color w:val="auto"/>
                <w:szCs w:val="22"/>
              </w:rPr>
              <w:t>,</w:t>
            </w:r>
            <w:r w:rsidRPr="00C40221">
              <w:rPr>
                <w:i w:val="0"/>
                <w:iCs/>
                <w:noProof/>
                <w:color w:val="auto"/>
                <w:szCs w:val="22"/>
              </w:rPr>
              <w:t>8</w:t>
            </w:r>
          </w:p>
        </w:tc>
        <w:tc>
          <w:tcPr>
            <w:tcW w:w="3394" w:type="dxa"/>
            <w:tcBorders>
              <w:top w:val="single" w:sz="4" w:space="0" w:color="000000"/>
              <w:left w:val="single" w:sz="4" w:space="0" w:color="000000"/>
              <w:bottom w:val="single" w:sz="4" w:space="0" w:color="000000"/>
              <w:right w:val="single" w:sz="4" w:space="0" w:color="000000"/>
            </w:tcBorders>
          </w:tcPr>
          <w:p w14:paraId="1C699A52" w14:textId="5D14DCDF" w:rsidR="006C7B64" w:rsidRPr="00C40221" w:rsidRDefault="006C7B64" w:rsidP="00E5313B">
            <w:pPr>
              <w:pStyle w:val="Textkrper"/>
              <w:jc w:val="center"/>
              <w:rPr>
                <w:i w:val="0"/>
                <w:iCs/>
                <w:noProof/>
                <w:color w:val="auto"/>
                <w:szCs w:val="22"/>
              </w:rPr>
            </w:pPr>
            <w:r w:rsidRPr="00C40221">
              <w:rPr>
                <w:i w:val="0"/>
                <w:iCs/>
                <w:noProof/>
                <w:color w:val="auto"/>
                <w:szCs w:val="22"/>
              </w:rPr>
              <w:t>0</w:t>
            </w:r>
            <w:r w:rsidR="00CD343C">
              <w:rPr>
                <w:i w:val="0"/>
                <w:iCs/>
                <w:noProof/>
                <w:color w:val="auto"/>
                <w:szCs w:val="22"/>
              </w:rPr>
              <w:t>,</w:t>
            </w:r>
            <w:r w:rsidRPr="00C40221">
              <w:rPr>
                <w:i w:val="0"/>
                <w:iCs/>
                <w:noProof/>
                <w:color w:val="auto"/>
                <w:szCs w:val="22"/>
              </w:rPr>
              <w:t>37</w:t>
            </w:r>
          </w:p>
        </w:tc>
      </w:tr>
      <w:tr w:rsidR="006C7B64" w:rsidRPr="00C40221" w14:paraId="38A51A1F" w14:textId="77777777" w:rsidTr="00492776">
        <w:trPr>
          <w:trHeight w:val="262"/>
        </w:trPr>
        <w:tc>
          <w:tcPr>
            <w:tcW w:w="3120" w:type="dxa"/>
            <w:tcBorders>
              <w:top w:val="single" w:sz="4" w:space="0" w:color="000000"/>
              <w:left w:val="single" w:sz="4" w:space="0" w:color="000000"/>
              <w:bottom w:val="single" w:sz="4" w:space="0" w:color="000000"/>
              <w:right w:val="single" w:sz="4" w:space="0" w:color="000000"/>
            </w:tcBorders>
          </w:tcPr>
          <w:p w14:paraId="56616DC6" w14:textId="77777777" w:rsidR="006C7B64" w:rsidRPr="00C40221" w:rsidRDefault="006C7B64" w:rsidP="00E5313B">
            <w:pPr>
              <w:pStyle w:val="Textkrper"/>
              <w:jc w:val="center"/>
              <w:rPr>
                <w:i w:val="0"/>
                <w:iCs/>
                <w:noProof/>
                <w:color w:val="auto"/>
                <w:szCs w:val="22"/>
              </w:rPr>
            </w:pPr>
            <w:r w:rsidRPr="00C40221">
              <w:rPr>
                <w:i w:val="0"/>
                <w:iCs/>
                <w:noProof/>
                <w:color w:val="auto"/>
                <w:szCs w:val="22"/>
              </w:rPr>
              <w:lastRenderedPageBreak/>
              <w:t>46</w:t>
            </w:r>
          </w:p>
        </w:tc>
        <w:tc>
          <w:tcPr>
            <w:tcW w:w="2558" w:type="dxa"/>
            <w:tcBorders>
              <w:top w:val="single" w:sz="4" w:space="0" w:color="000000"/>
              <w:left w:val="single" w:sz="4" w:space="0" w:color="000000"/>
              <w:bottom w:val="single" w:sz="4" w:space="0" w:color="000000"/>
              <w:right w:val="single" w:sz="4" w:space="0" w:color="000000"/>
            </w:tcBorders>
          </w:tcPr>
          <w:p w14:paraId="72BD1A4F" w14:textId="194035F0" w:rsidR="006C7B64" w:rsidRPr="00C40221" w:rsidRDefault="006C7B64" w:rsidP="00E5313B">
            <w:pPr>
              <w:pStyle w:val="Textkrper"/>
              <w:jc w:val="center"/>
              <w:rPr>
                <w:i w:val="0"/>
                <w:iCs/>
                <w:noProof/>
                <w:color w:val="auto"/>
                <w:szCs w:val="22"/>
              </w:rPr>
            </w:pPr>
            <w:r w:rsidRPr="00C40221">
              <w:rPr>
                <w:i w:val="0"/>
                <w:iCs/>
                <w:noProof/>
                <w:color w:val="auto"/>
                <w:szCs w:val="22"/>
              </w:rPr>
              <w:t>34</w:t>
            </w:r>
            <w:r w:rsidR="006D1802">
              <w:rPr>
                <w:i w:val="0"/>
                <w:iCs/>
                <w:noProof/>
                <w:color w:val="auto"/>
                <w:szCs w:val="22"/>
              </w:rPr>
              <w:t>,</w:t>
            </w:r>
            <w:r w:rsidRPr="00C40221">
              <w:rPr>
                <w:i w:val="0"/>
                <w:iCs/>
                <w:noProof/>
                <w:color w:val="auto"/>
                <w:szCs w:val="22"/>
              </w:rPr>
              <w:t>5</w:t>
            </w:r>
          </w:p>
        </w:tc>
        <w:tc>
          <w:tcPr>
            <w:tcW w:w="3394" w:type="dxa"/>
            <w:tcBorders>
              <w:top w:val="single" w:sz="4" w:space="0" w:color="000000"/>
              <w:left w:val="single" w:sz="4" w:space="0" w:color="000000"/>
              <w:bottom w:val="single" w:sz="4" w:space="0" w:color="000000"/>
              <w:right w:val="single" w:sz="4" w:space="0" w:color="000000"/>
            </w:tcBorders>
          </w:tcPr>
          <w:p w14:paraId="5BA734E5" w14:textId="5E3B0E0D" w:rsidR="006C7B64" w:rsidRPr="00C40221" w:rsidRDefault="006C7B64" w:rsidP="00E5313B">
            <w:pPr>
              <w:pStyle w:val="Textkrper"/>
              <w:jc w:val="center"/>
              <w:rPr>
                <w:i w:val="0"/>
                <w:iCs/>
                <w:noProof/>
                <w:color w:val="auto"/>
                <w:szCs w:val="22"/>
              </w:rPr>
            </w:pPr>
            <w:r w:rsidRPr="00C40221">
              <w:rPr>
                <w:i w:val="0"/>
                <w:iCs/>
                <w:noProof/>
                <w:color w:val="auto"/>
                <w:szCs w:val="22"/>
              </w:rPr>
              <w:t>0</w:t>
            </w:r>
            <w:r w:rsidR="00CD343C">
              <w:rPr>
                <w:i w:val="0"/>
                <w:iCs/>
                <w:noProof/>
                <w:color w:val="auto"/>
                <w:szCs w:val="22"/>
              </w:rPr>
              <w:t>,</w:t>
            </w:r>
            <w:r w:rsidRPr="00C40221">
              <w:rPr>
                <w:i w:val="0"/>
                <w:iCs/>
                <w:noProof/>
                <w:color w:val="auto"/>
                <w:szCs w:val="22"/>
              </w:rPr>
              <w:t>38</w:t>
            </w:r>
          </w:p>
        </w:tc>
      </w:tr>
      <w:tr w:rsidR="006C7B64" w:rsidRPr="00C40221" w14:paraId="421E4ED7" w14:textId="77777777" w:rsidTr="00492776">
        <w:trPr>
          <w:trHeight w:val="264"/>
        </w:trPr>
        <w:tc>
          <w:tcPr>
            <w:tcW w:w="3120" w:type="dxa"/>
            <w:tcBorders>
              <w:top w:val="single" w:sz="4" w:space="0" w:color="000000"/>
              <w:left w:val="single" w:sz="4" w:space="0" w:color="000000"/>
              <w:bottom w:val="single" w:sz="4" w:space="0" w:color="000000"/>
              <w:right w:val="single" w:sz="4" w:space="0" w:color="000000"/>
            </w:tcBorders>
          </w:tcPr>
          <w:p w14:paraId="30E7E470" w14:textId="77777777" w:rsidR="006C7B64" w:rsidRPr="00C40221" w:rsidRDefault="006C7B64" w:rsidP="00E5313B">
            <w:pPr>
              <w:pStyle w:val="Textkrper"/>
              <w:jc w:val="center"/>
              <w:rPr>
                <w:i w:val="0"/>
                <w:iCs/>
                <w:noProof/>
                <w:color w:val="auto"/>
                <w:szCs w:val="22"/>
              </w:rPr>
            </w:pPr>
            <w:r w:rsidRPr="00C40221">
              <w:rPr>
                <w:i w:val="0"/>
                <w:iCs/>
                <w:noProof/>
                <w:color w:val="auto"/>
                <w:szCs w:val="22"/>
              </w:rPr>
              <w:t>47</w:t>
            </w:r>
          </w:p>
        </w:tc>
        <w:tc>
          <w:tcPr>
            <w:tcW w:w="2558" w:type="dxa"/>
            <w:tcBorders>
              <w:top w:val="single" w:sz="4" w:space="0" w:color="000000"/>
              <w:left w:val="single" w:sz="4" w:space="0" w:color="000000"/>
              <w:bottom w:val="single" w:sz="4" w:space="0" w:color="000000"/>
              <w:right w:val="single" w:sz="4" w:space="0" w:color="000000"/>
            </w:tcBorders>
          </w:tcPr>
          <w:p w14:paraId="4B3379F9" w14:textId="04607266" w:rsidR="006C7B64" w:rsidRPr="00C40221" w:rsidRDefault="006C7B64" w:rsidP="00E5313B">
            <w:pPr>
              <w:pStyle w:val="Textkrper"/>
              <w:jc w:val="center"/>
              <w:rPr>
                <w:i w:val="0"/>
                <w:iCs/>
                <w:noProof/>
                <w:color w:val="auto"/>
                <w:szCs w:val="22"/>
              </w:rPr>
            </w:pPr>
            <w:r w:rsidRPr="00C40221">
              <w:rPr>
                <w:i w:val="0"/>
                <w:iCs/>
                <w:noProof/>
                <w:color w:val="auto"/>
                <w:szCs w:val="22"/>
              </w:rPr>
              <w:t>35</w:t>
            </w:r>
            <w:r w:rsidR="006D1802">
              <w:rPr>
                <w:i w:val="0"/>
                <w:iCs/>
                <w:noProof/>
                <w:color w:val="auto"/>
                <w:szCs w:val="22"/>
              </w:rPr>
              <w:t>,</w:t>
            </w:r>
            <w:r w:rsidRPr="00C40221">
              <w:rPr>
                <w:i w:val="0"/>
                <w:iCs/>
                <w:noProof/>
                <w:color w:val="auto"/>
                <w:szCs w:val="22"/>
              </w:rPr>
              <w:t>3</w:t>
            </w:r>
          </w:p>
        </w:tc>
        <w:tc>
          <w:tcPr>
            <w:tcW w:w="3394" w:type="dxa"/>
            <w:tcBorders>
              <w:top w:val="single" w:sz="4" w:space="0" w:color="000000"/>
              <w:left w:val="single" w:sz="4" w:space="0" w:color="000000"/>
              <w:bottom w:val="single" w:sz="4" w:space="0" w:color="000000"/>
              <w:right w:val="single" w:sz="4" w:space="0" w:color="000000"/>
            </w:tcBorders>
          </w:tcPr>
          <w:p w14:paraId="10DB24C5" w14:textId="4A5CBCB4" w:rsidR="006C7B64" w:rsidRPr="00C40221" w:rsidRDefault="006C7B64" w:rsidP="00E5313B">
            <w:pPr>
              <w:pStyle w:val="Textkrper"/>
              <w:jc w:val="center"/>
              <w:rPr>
                <w:i w:val="0"/>
                <w:iCs/>
                <w:noProof/>
                <w:color w:val="auto"/>
                <w:szCs w:val="22"/>
              </w:rPr>
            </w:pPr>
            <w:r w:rsidRPr="00C40221">
              <w:rPr>
                <w:i w:val="0"/>
                <w:iCs/>
                <w:noProof/>
                <w:color w:val="auto"/>
                <w:szCs w:val="22"/>
              </w:rPr>
              <w:t>0</w:t>
            </w:r>
            <w:r w:rsidR="00CD343C">
              <w:rPr>
                <w:i w:val="0"/>
                <w:iCs/>
                <w:noProof/>
                <w:color w:val="auto"/>
                <w:szCs w:val="22"/>
              </w:rPr>
              <w:t>,</w:t>
            </w:r>
            <w:r w:rsidRPr="00C40221">
              <w:rPr>
                <w:i w:val="0"/>
                <w:iCs/>
                <w:noProof/>
                <w:color w:val="auto"/>
                <w:szCs w:val="22"/>
              </w:rPr>
              <w:t>39</w:t>
            </w:r>
          </w:p>
        </w:tc>
      </w:tr>
      <w:tr w:rsidR="006C7B64" w:rsidRPr="00C40221" w14:paraId="1A04D289" w14:textId="77777777" w:rsidTr="00492776">
        <w:trPr>
          <w:trHeight w:val="264"/>
        </w:trPr>
        <w:tc>
          <w:tcPr>
            <w:tcW w:w="3120" w:type="dxa"/>
            <w:tcBorders>
              <w:top w:val="single" w:sz="4" w:space="0" w:color="000000"/>
              <w:left w:val="single" w:sz="4" w:space="0" w:color="000000"/>
              <w:bottom w:val="single" w:sz="4" w:space="0" w:color="000000"/>
              <w:right w:val="single" w:sz="4" w:space="0" w:color="000000"/>
            </w:tcBorders>
          </w:tcPr>
          <w:p w14:paraId="1FC36D91" w14:textId="77777777" w:rsidR="006C7B64" w:rsidRPr="00C40221" w:rsidRDefault="006C7B64" w:rsidP="00E5313B">
            <w:pPr>
              <w:pStyle w:val="Textkrper"/>
              <w:jc w:val="center"/>
              <w:rPr>
                <w:i w:val="0"/>
                <w:iCs/>
                <w:noProof/>
                <w:color w:val="auto"/>
                <w:szCs w:val="22"/>
              </w:rPr>
            </w:pPr>
            <w:r w:rsidRPr="00C40221">
              <w:rPr>
                <w:i w:val="0"/>
                <w:iCs/>
                <w:noProof/>
                <w:color w:val="auto"/>
                <w:szCs w:val="22"/>
              </w:rPr>
              <w:t>48</w:t>
            </w:r>
          </w:p>
        </w:tc>
        <w:tc>
          <w:tcPr>
            <w:tcW w:w="2558" w:type="dxa"/>
            <w:tcBorders>
              <w:top w:val="single" w:sz="4" w:space="0" w:color="000000"/>
              <w:left w:val="single" w:sz="4" w:space="0" w:color="000000"/>
              <w:bottom w:val="single" w:sz="4" w:space="0" w:color="000000"/>
              <w:right w:val="single" w:sz="4" w:space="0" w:color="000000"/>
            </w:tcBorders>
          </w:tcPr>
          <w:p w14:paraId="274F16E3" w14:textId="4817C8B1" w:rsidR="006C7B64" w:rsidRPr="00C40221" w:rsidRDefault="006C7B64" w:rsidP="00E5313B">
            <w:pPr>
              <w:pStyle w:val="Textkrper"/>
              <w:jc w:val="center"/>
              <w:rPr>
                <w:i w:val="0"/>
                <w:iCs/>
                <w:noProof/>
                <w:color w:val="auto"/>
                <w:szCs w:val="22"/>
              </w:rPr>
            </w:pPr>
            <w:r w:rsidRPr="00C40221">
              <w:rPr>
                <w:i w:val="0"/>
                <w:iCs/>
                <w:noProof/>
                <w:color w:val="auto"/>
                <w:szCs w:val="22"/>
              </w:rPr>
              <w:t>36</w:t>
            </w:r>
            <w:r w:rsidR="006D1802">
              <w:rPr>
                <w:i w:val="0"/>
                <w:iCs/>
                <w:noProof/>
                <w:color w:val="auto"/>
                <w:szCs w:val="22"/>
              </w:rPr>
              <w:t>,</w:t>
            </w:r>
            <w:r w:rsidRPr="00C40221">
              <w:rPr>
                <w:i w:val="0"/>
                <w:iCs/>
                <w:noProof/>
                <w:color w:val="auto"/>
                <w:szCs w:val="22"/>
              </w:rPr>
              <w:t>0</w:t>
            </w:r>
          </w:p>
        </w:tc>
        <w:tc>
          <w:tcPr>
            <w:tcW w:w="3394" w:type="dxa"/>
            <w:tcBorders>
              <w:top w:val="single" w:sz="4" w:space="0" w:color="000000"/>
              <w:left w:val="single" w:sz="4" w:space="0" w:color="000000"/>
              <w:bottom w:val="single" w:sz="4" w:space="0" w:color="000000"/>
              <w:right w:val="single" w:sz="4" w:space="0" w:color="000000"/>
            </w:tcBorders>
          </w:tcPr>
          <w:p w14:paraId="202DD9AF" w14:textId="132227E3" w:rsidR="006C7B64" w:rsidRPr="00C40221" w:rsidRDefault="006C7B64" w:rsidP="00E5313B">
            <w:pPr>
              <w:pStyle w:val="Textkrper"/>
              <w:jc w:val="center"/>
              <w:rPr>
                <w:i w:val="0"/>
                <w:iCs/>
                <w:noProof/>
                <w:color w:val="auto"/>
                <w:szCs w:val="22"/>
              </w:rPr>
            </w:pPr>
            <w:r w:rsidRPr="00C40221">
              <w:rPr>
                <w:i w:val="0"/>
                <w:iCs/>
                <w:noProof/>
                <w:color w:val="auto"/>
                <w:szCs w:val="22"/>
              </w:rPr>
              <w:t>0</w:t>
            </w:r>
            <w:r w:rsidR="00CD343C">
              <w:rPr>
                <w:i w:val="0"/>
                <w:iCs/>
                <w:noProof/>
                <w:color w:val="auto"/>
                <w:szCs w:val="22"/>
              </w:rPr>
              <w:t>,</w:t>
            </w:r>
            <w:r w:rsidRPr="00C40221">
              <w:rPr>
                <w:i w:val="0"/>
                <w:iCs/>
                <w:noProof/>
                <w:color w:val="auto"/>
                <w:szCs w:val="22"/>
              </w:rPr>
              <w:t>40</w:t>
            </w:r>
          </w:p>
        </w:tc>
      </w:tr>
      <w:tr w:rsidR="006C7B64" w:rsidRPr="00C40221" w14:paraId="7AA30B7D" w14:textId="77777777" w:rsidTr="00492776">
        <w:trPr>
          <w:trHeight w:val="262"/>
        </w:trPr>
        <w:tc>
          <w:tcPr>
            <w:tcW w:w="3120" w:type="dxa"/>
            <w:tcBorders>
              <w:top w:val="single" w:sz="4" w:space="0" w:color="000000"/>
              <w:left w:val="single" w:sz="4" w:space="0" w:color="000000"/>
              <w:bottom w:val="single" w:sz="4" w:space="0" w:color="000000"/>
              <w:right w:val="single" w:sz="4" w:space="0" w:color="000000"/>
            </w:tcBorders>
          </w:tcPr>
          <w:p w14:paraId="460DA1F1" w14:textId="77777777" w:rsidR="006C7B64" w:rsidRPr="00C40221" w:rsidRDefault="006C7B64" w:rsidP="00E5313B">
            <w:pPr>
              <w:pStyle w:val="Textkrper"/>
              <w:jc w:val="center"/>
              <w:rPr>
                <w:i w:val="0"/>
                <w:iCs/>
                <w:noProof/>
                <w:color w:val="auto"/>
                <w:szCs w:val="22"/>
              </w:rPr>
            </w:pPr>
            <w:r w:rsidRPr="00C40221">
              <w:rPr>
                <w:i w:val="0"/>
                <w:iCs/>
                <w:noProof/>
                <w:color w:val="auto"/>
                <w:szCs w:val="22"/>
              </w:rPr>
              <w:t>49</w:t>
            </w:r>
          </w:p>
        </w:tc>
        <w:tc>
          <w:tcPr>
            <w:tcW w:w="2558" w:type="dxa"/>
            <w:tcBorders>
              <w:top w:val="single" w:sz="4" w:space="0" w:color="000000"/>
              <w:left w:val="single" w:sz="4" w:space="0" w:color="000000"/>
              <w:bottom w:val="single" w:sz="4" w:space="0" w:color="000000"/>
              <w:right w:val="single" w:sz="4" w:space="0" w:color="000000"/>
            </w:tcBorders>
          </w:tcPr>
          <w:p w14:paraId="140A8208" w14:textId="4B3B2378" w:rsidR="006C7B64" w:rsidRPr="00C40221" w:rsidRDefault="006C7B64" w:rsidP="00E5313B">
            <w:pPr>
              <w:pStyle w:val="Textkrper"/>
              <w:jc w:val="center"/>
              <w:rPr>
                <w:i w:val="0"/>
                <w:iCs/>
                <w:noProof/>
                <w:color w:val="auto"/>
                <w:szCs w:val="22"/>
              </w:rPr>
            </w:pPr>
            <w:r w:rsidRPr="00C40221">
              <w:rPr>
                <w:i w:val="0"/>
                <w:iCs/>
                <w:noProof/>
                <w:color w:val="auto"/>
                <w:szCs w:val="22"/>
              </w:rPr>
              <w:t>36</w:t>
            </w:r>
            <w:r w:rsidR="006D1802">
              <w:rPr>
                <w:i w:val="0"/>
                <w:iCs/>
                <w:noProof/>
                <w:color w:val="auto"/>
                <w:szCs w:val="22"/>
              </w:rPr>
              <w:t>,</w:t>
            </w:r>
            <w:r w:rsidRPr="00C40221">
              <w:rPr>
                <w:i w:val="0"/>
                <w:iCs/>
                <w:noProof/>
                <w:color w:val="auto"/>
                <w:szCs w:val="22"/>
              </w:rPr>
              <w:t>8</w:t>
            </w:r>
          </w:p>
        </w:tc>
        <w:tc>
          <w:tcPr>
            <w:tcW w:w="3394" w:type="dxa"/>
            <w:tcBorders>
              <w:top w:val="single" w:sz="4" w:space="0" w:color="000000"/>
              <w:left w:val="single" w:sz="4" w:space="0" w:color="000000"/>
              <w:bottom w:val="single" w:sz="4" w:space="0" w:color="000000"/>
              <w:right w:val="single" w:sz="4" w:space="0" w:color="000000"/>
            </w:tcBorders>
          </w:tcPr>
          <w:p w14:paraId="722B1A76" w14:textId="15D832DA" w:rsidR="006C7B64" w:rsidRPr="00C40221" w:rsidRDefault="006C7B64" w:rsidP="00E5313B">
            <w:pPr>
              <w:pStyle w:val="Textkrper"/>
              <w:jc w:val="center"/>
              <w:rPr>
                <w:i w:val="0"/>
                <w:iCs/>
                <w:noProof/>
                <w:color w:val="auto"/>
                <w:szCs w:val="22"/>
              </w:rPr>
            </w:pPr>
            <w:r w:rsidRPr="00C40221">
              <w:rPr>
                <w:i w:val="0"/>
                <w:iCs/>
                <w:noProof/>
                <w:color w:val="auto"/>
                <w:szCs w:val="22"/>
              </w:rPr>
              <w:t>0</w:t>
            </w:r>
            <w:r w:rsidR="00CD343C">
              <w:rPr>
                <w:i w:val="0"/>
                <w:iCs/>
                <w:noProof/>
                <w:color w:val="auto"/>
                <w:szCs w:val="22"/>
              </w:rPr>
              <w:t>,</w:t>
            </w:r>
            <w:r w:rsidRPr="00C40221">
              <w:rPr>
                <w:i w:val="0"/>
                <w:iCs/>
                <w:noProof/>
                <w:color w:val="auto"/>
                <w:szCs w:val="22"/>
              </w:rPr>
              <w:t>41</w:t>
            </w:r>
          </w:p>
        </w:tc>
      </w:tr>
      <w:tr w:rsidR="006C7B64" w:rsidRPr="00C40221" w14:paraId="39B0FC37" w14:textId="77777777" w:rsidTr="00492776">
        <w:trPr>
          <w:trHeight w:val="264"/>
        </w:trPr>
        <w:tc>
          <w:tcPr>
            <w:tcW w:w="3120" w:type="dxa"/>
            <w:tcBorders>
              <w:top w:val="single" w:sz="4" w:space="0" w:color="000000"/>
              <w:left w:val="single" w:sz="4" w:space="0" w:color="000000"/>
              <w:bottom w:val="single" w:sz="4" w:space="0" w:color="000000"/>
              <w:right w:val="single" w:sz="4" w:space="0" w:color="000000"/>
            </w:tcBorders>
          </w:tcPr>
          <w:p w14:paraId="5BFCA688" w14:textId="77777777" w:rsidR="006C7B64" w:rsidRPr="00C40221" w:rsidRDefault="006C7B64" w:rsidP="00E5313B">
            <w:pPr>
              <w:pStyle w:val="Textkrper"/>
              <w:jc w:val="center"/>
              <w:rPr>
                <w:i w:val="0"/>
                <w:iCs/>
                <w:noProof/>
                <w:color w:val="auto"/>
                <w:szCs w:val="22"/>
              </w:rPr>
            </w:pPr>
            <w:r w:rsidRPr="00C40221">
              <w:rPr>
                <w:i w:val="0"/>
                <w:iCs/>
                <w:noProof/>
                <w:color w:val="auto"/>
                <w:szCs w:val="22"/>
              </w:rPr>
              <w:t>50</w:t>
            </w:r>
          </w:p>
        </w:tc>
        <w:tc>
          <w:tcPr>
            <w:tcW w:w="2558" w:type="dxa"/>
            <w:tcBorders>
              <w:top w:val="single" w:sz="4" w:space="0" w:color="000000"/>
              <w:left w:val="single" w:sz="4" w:space="0" w:color="000000"/>
              <w:bottom w:val="single" w:sz="4" w:space="0" w:color="000000"/>
              <w:right w:val="single" w:sz="4" w:space="0" w:color="000000"/>
            </w:tcBorders>
          </w:tcPr>
          <w:p w14:paraId="068D8D72" w14:textId="65FC1658" w:rsidR="006C7B64" w:rsidRPr="00C40221" w:rsidRDefault="006C7B64" w:rsidP="00E5313B">
            <w:pPr>
              <w:pStyle w:val="Textkrper"/>
              <w:jc w:val="center"/>
              <w:rPr>
                <w:i w:val="0"/>
                <w:iCs/>
                <w:noProof/>
                <w:color w:val="auto"/>
                <w:szCs w:val="22"/>
              </w:rPr>
            </w:pPr>
            <w:r w:rsidRPr="00C40221">
              <w:rPr>
                <w:i w:val="0"/>
                <w:iCs/>
                <w:noProof/>
                <w:color w:val="auto"/>
                <w:szCs w:val="22"/>
              </w:rPr>
              <w:t>37</w:t>
            </w:r>
            <w:r w:rsidR="006D1802">
              <w:rPr>
                <w:i w:val="0"/>
                <w:iCs/>
                <w:noProof/>
                <w:color w:val="auto"/>
                <w:szCs w:val="22"/>
              </w:rPr>
              <w:t>,</w:t>
            </w:r>
            <w:r w:rsidRPr="00C40221">
              <w:rPr>
                <w:i w:val="0"/>
                <w:iCs/>
                <w:noProof/>
                <w:color w:val="auto"/>
                <w:szCs w:val="22"/>
              </w:rPr>
              <w:t>5</w:t>
            </w:r>
          </w:p>
        </w:tc>
        <w:tc>
          <w:tcPr>
            <w:tcW w:w="3394" w:type="dxa"/>
            <w:tcBorders>
              <w:top w:val="single" w:sz="4" w:space="0" w:color="000000"/>
              <w:left w:val="single" w:sz="4" w:space="0" w:color="000000"/>
              <w:bottom w:val="single" w:sz="4" w:space="0" w:color="000000"/>
              <w:right w:val="single" w:sz="4" w:space="0" w:color="000000"/>
            </w:tcBorders>
          </w:tcPr>
          <w:p w14:paraId="7F780050" w14:textId="152D0609" w:rsidR="006C7B64" w:rsidRPr="00C40221" w:rsidRDefault="006C7B64" w:rsidP="00E5313B">
            <w:pPr>
              <w:pStyle w:val="Textkrper"/>
              <w:jc w:val="center"/>
              <w:rPr>
                <w:i w:val="0"/>
                <w:iCs/>
                <w:noProof/>
                <w:color w:val="auto"/>
                <w:szCs w:val="22"/>
              </w:rPr>
            </w:pPr>
            <w:r w:rsidRPr="00C40221">
              <w:rPr>
                <w:i w:val="0"/>
                <w:iCs/>
                <w:noProof/>
                <w:color w:val="auto"/>
                <w:szCs w:val="22"/>
              </w:rPr>
              <w:t>0</w:t>
            </w:r>
            <w:r w:rsidR="00CD343C">
              <w:rPr>
                <w:i w:val="0"/>
                <w:iCs/>
                <w:noProof/>
                <w:color w:val="auto"/>
                <w:szCs w:val="22"/>
              </w:rPr>
              <w:t>,</w:t>
            </w:r>
            <w:r w:rsidRPr="00C40221">
              <w:rPr>
                <w:i w:val="0"/>
                <w:iCs/>
                <w:noProof/>
                <w:color w:val="auto"/>
                <w:szCs w:val="22"/>
              </w:rPr>
              <w:t>42</w:t>
            </w:r>
          </w:p>
        </w:tc>
      </w:tr>
      <w:tr w:rsidR="006C7B64" w:rsidRPr="00C40221" w14:paraId="40B9F840" w14:textId="77777777" w:rsidTr="00492776">
        <w:trPr>
          <w:trHeight w:val="262"/>
        </w:trPr>
        <w:tc>
          <w:tcPr>
            <w:tcW w:w="3120" w:type="dxa"/>
            <w:tcBorders>
              <w:top w:val="single" w:sz="4" w:space="0" w:color="000000"/>
              <w:left w:val="single" w:sz="4" w:space="0" w:color="000000"/>
              <w:bottom w:val="single" w:sz="4" w:space="0" w:color="000000"/>
              <w:right w:val="single" w:sz="4" w:space="0" w:color="000000"/>
            </w:tcBorders>
          </w:tcPr>
          <w:p w14:paraId="55C8AD42" w14:textId="77777777" w:rsidR="006C7B64" w:rsidRPr="00C40221" w:rsidRDefault="006C7B64" w:rsidP="00E5313B">
            <w:pPr>
              <w:pStyle w:val="Textkrper"/>
              <w:jc w:val="center"/>
              <w:rPr>
                <w:i w:val="0"/>
                <w:iCs/>
                <w:noProof/>
                <w:color w:val="auto"/>
                <w:szCs w:val="22"/>
              </w:rPr>
            </w:pPr>
            <w:r w:rsidRPr="00C40221">
              <w:rPr>
                <w:i w:val="0"/>
                <w:iCs/>
                <w:noProof/>
                <w:color w:val="auto"/>
                <w:szCs w:val="22"/>
              </w:rPr>
              <w:t>51</w:t>
            </w:r>
          </w:p>
        </w:tc>
        <w:tc>
          <w:tcPr>
            <w:tcW w:w="2558" w:type="dxa"/>
            <w:tcBorders>
              <w:top w:val="single" w:sz="4" w:space="0" w:color="000000"/>
              <w:left w:val="single" w:sz="4" w:space="0" w:color="000000"/>
              <w:bottom w:val="single" w:sz="4" w:space="0" w:color="000000"/>
              <w:right w:val="single" w:sz="4" w:space="0" w:color="000000"/>
            </w:tcBorders>
          </w:tcPr>
          <w:p w14:paraId="0EABB0AB" w14:textId="310FE3B7" w:rsidR="006C7B64" w:rsidRPr="00C40221" w:rsidRDefault="006C7B64" w:rsidP="00E5313B">
            <w:pPr>
              <w:pStyle w:val="Textkrper"/>
              <w:jc w:val="center"/>
              <w:rPr>
                <w:i w:val="0"/>
                <w:iCs/>
                <w:noProof/>
                <w:color w:val="auto"/>
                <w:szCs w:val="22"/>
              </w:rPr>
            </w:pPr>
            <w:r w:rsidRPr="00C40221">
              <w:rPr>
                <w:i w:val="0"/>
                <w:iCs/>
                <w:noProof/>
                <w:color w:val="auto"/>
                <w:szCs w:val="22"/>
              </w:rPr>
              <w:t>38</w:t>
            </w:r>
            <w:r w:rsidR="006D1802">
              <w:rPr>
                <w:i w:val="0"/>
                <w:iCs/>
                <w:noProof/>
                <w:color w:val="auto"/>
                <w:szCs w:val="22"/>
              </w:rPr>
              <w:t>,</w:t>
            </w:r>
            <w:r w:rsidRPr="00C40221">
              <w:rPr>
                <w:i w:val="0"/>
                <w:iCs/>
                <w:noProof/>
                <w:color w:val="auto"/>
                <w:szCs w:val="22"/>
              </w:rPr>
              <w:t>3</w:t>
            </w:r>
          </w:p>
        </w:tc>
        <w:tc>
          <w:tcPr>
            <w:tcW w:w="3394" w:type="dxa"/>
            <w:tcBorders>
              <w:top w:val="single" w:sz="4" w:space="0" w:color="000000"/>
              <w:left w:val="single" w:sz="4" w:space="0" w:color="000000"/>
              <w:bottom w:val="single" w:sz="4" w:space="0" w:color="000000"/>
              <w:right w:val="single" w:sz="4" w:space="0" w:color="000000"/>
            </w:tcBorders>
          </w:tcPr>
          <w:p w14:paraId="6BA554FA" w14:textId="1229F86D" w:rsidR="006C7B64" w:rsidRPr="00C40221" w:rsidRDefault="006C7B64" w:rsidP="00E5313B">
            <w:pPr>
              <w:pStyle w:val="Textkrper"/>
              <w:jc w:val="center"/>
              <w:rPr>
                <w:i w:val="0"/>
                <w:iCs/>
                <w:noProof/>
                <w:color w:val="auto"/>
                <w:szCs w:val="22"/>
              </w:rPr>
            </w:pPr>
            <w:r w:rsidRPr="00C40221">
              <w:rPr>
                <w:i w:val="0"/>
                <w:iCs/>
                <w:noProof/>
                <w:color w:val="auto"/>
                <w:szCs w:val="22"/>
              </w:rPr>
              <w:t>0</w:t>
            </w:r>
            <w:r w:rsidR="00CD343C">
              <w:rPr>
                <w:i w:val="0"/>
                <w:iCs/>
                <w:noProof/>
                <w:color w:val="auto"/>
                <w:szCs w:val="22"/>
              </w:rPr>
              <w:t>,</w:t>
            </w:r>
            <w:r w:rsidRPr="00C40221">
              <w:rPr>
                <w:i w:val="0"/>
                <w:iCs/>
                <w:noProof/>
                <w:color w:val="auto"/>
                <w:szCs w:val="22"/>
              </w:rPr>
              <w:t>42</w:t>
            </w:r>
          </w:p>
        </w:tc>
      </w:tr>
      <w:tr w:rsidR="006C7B64" w:rsidRPr="00C40221" w14:paraId="5143286C" w14:textId="77777777" w:rsidTr="00492776">
        <w:trPr>
          <w:trHeight w:val="264"/>
        </w:trPr>
        <w:tc>
          <w:tcPr>
            <w:tcW w:w="3120" w:type="dxa"/>
            <w:tcBorders>
              <w:top w:val="single" w:sz="4" w:space="0" w:color="000000"/>
              <w:left w:val="single" w:sz="4" w:space="0" w:color="000000"/>
              <w:bottom w:val="single" w:sz="4" w:space="0" w:color="000000"/>
              <w:right w:val="single" w:sz="4" w:space="0" w:color="000000"/>
            </w:tcBorders>
          </w:tcPr>
          <w:p w14:paraId="39758BCA" w14:textId="77777777" w:rsidR="006C7B64" w:rsidRPr="00C40221" w:rsidRDefault="006C7B64" w:rsidP="00E5313B">
            <w:pPr>
              <w:pStyle w:val="Textkrper"/>
              <w:jc w:val="center"/>
              <w:rPr>
                <w:i w:val="0"/>
                <w:iCs/>
                <w:noProof/>
                <w:color w:val="auto"/>
                <w:szCs w:val="22"/>
              </w:rPr>
            </w:pPr>
            <w:r w:rsidRPr="00C40221">
              <w:rPr>
                <w:i w:val="0"/>
                <w:iCs/>
                <w:noProof/>
                <w:color w:val="auto"/>
                <w:szCs w:val="22"/>
              </w:rPr>
              <w:t>52</w:t>
            </w:r>
          </w:p>
        </w:tc>
        <w:tc>
          <w:tcPr>
            <w:tcW w:w="2558" w:type="dxa"/>
            <w:tcBorders>
              <w:top w:val="single" w:sz="4" w:space="0" w:color="000000"/>
              <w:left w:val="single" w:sz="4" w:space="0" w:color="000000"/>
              <w:bottom w:val="single" w:sz="4" w:space="0" w:color="000000"/>
              <w:right w:val="single" w:sz="4" w:space="0" w:color="000000"/>
            </w:tcBorders>
          </w:tcPr>
          <w:p w14:paraId="6D80845E" w14:textId="5A72AD05" w:rsidR="006C7B64" w:rsidRPr="00C40221" w:rsidRDefault="006C7B64" w:rsidP="00E5313B">
            <w:pPr>
              <w:pStyle w:val="Textkrper"/>
              <w:jc w:val="center"/>
              <w:rPr>
                <w:i w:val="0"/>
                <w:iCs/>
                <w:noProof/>
                <w:color w:val="auto"/>
                <w:szCs w:val="22"/>
              </w:rPr>
            </w:pPr>
            <w:r w:rsidRPr="00C40221">
              <w:rPr>
                <w:i w:val="0"/>
                <w:iCs/>
                <w:noProof/>
                <w:color w:val="auto"/>
                <w:szCs w:val="22"/>
              </w:rPr>
              <w:t>39</w:t>
            </w:r>
            <w:r w:rsidR="006D1802">
              <w:rPr>
                <w:i w:val="0"/>
                <w:iCs/>
                <w:noProof/>
                <w:color w:val="auto"/>
                <w:szCs w:val="22"/>
              </w:rPr>
              <w:t>,</w:t>
            </w:r>
            <w:r w:rsidRPr="00C40221">
              <w:rPr>
                <w:i w:val="0"/>
                <w:iCs/>
                <w:noProof/>
                <w:color w:val="auto"/>
                <w:szCs w:val="22"/>
              </w:rPr>
              <w:t>0</w:t>
            </w:r>
          </w:p>
        </w:tc>
        <w:tc>
          <w:tcPr>
            <w:tcW w:w="3394" w:type="dxa"/>
            <w:tcBorders>
              <w:top w:val="single" w:sz="4" w:space="0" w:color="000000"/>
              <w:left w:val="single" w:sz="4" w:space="0" w:color="000000"/>
              <w:bottom w:val="single" w:sz="4" w:space="0" w:color="000000"/>
              <w:right w:val="single" w:sz="4" w:space="0" w:color="000000"/>
            </w:tcBorders>
          </w:tcPr>
          <w:p w14:paraId="76630EFE" w14:textId="7D6926E6" w:rsidR="006C7B64" w:rsidRPr="00C40221" w:rsidRDefault="006C7B64" w:rsidP="00E5313B">
            <w:pPr>
              <w:pStyle w:val="Textkrper"/>
              <w:jc w:val="center"/>
              <w:rPr>
                <w:i w:val="0"/>
                <w:iCs/>
                <w:noProof/>
                <w:color w:val="auto"/>
                <w:szCs w:val="22"/>
              </w:rPr>
            </w:pPr>
            <w:r w:rsidRPr="00C40221">
              <w:rPr>
                <w:i w:val="0"/>
                <w:iCs/>
                <w:noProof/>
                <w:color w:val="auto"/>
                <w:szCs w:val="22"/>
              </w:rPr>
              <w:t>0</w:t>
            </w:r>
            <w:r w:rsidR="00CD343C">
              <w:rPr>
                <w:i w:val="0"/>
                <w:iCs/>
                <w:noProof/>
                <w:color w:val="auto"/>
                <w:szCs w:val="22"/>
              </w:rPr>
              <w:t>,</w:t>
            </w:r>
            <w:r w:rsidRPr="00C40221">
              <w:rPr>
                <w:i w:val="0"/>
                <w:iCs/>
                <w:noProof/>
                <w:color w:val="auto"/>
                <w:szCs w:val="22"/>
              </w:rPr>
              <w:t>43</w:t>
            </w:r>
          </w:p>
        </w:tc>
      </w:tr>
      <w:tr w:rsidR="006C7B64" w:rsidRPr="00C40221" w14:paraId="2883FE19" w14:textId="77777777" w:rsidTr="00492776">
        <w:trPr>
          <w:trHeight w:val="262"/>
        </w:trPr>
        <w:tc>
          <w:tcPr>
            <w:tcW w:w="3120" w:type="dxa"/>
            <w:tcBorders>
              <w:top w:val="single" w:sz="4" w:space="0" w:color="000000"/>
              <w:left w:val="single" w:sz="4" w:space="0" w:color="000000"/>
              <w:bottom w:val="single" w:sz="4" w:space="0" w:color="000000"/>
              <w:right w:val="single" w:sz="4" w:space="0" w:color="000000"/>
            </w:tcBorders>
          </w:tcPr>
          <w:p w14:paraId="1872A4B5" w14:textId="77777777" w:rsidR="006C7B64" w:rsidRPr="00C40221" w:rsidRDefault="006C7B64" w:rsidP="00E5313B">
            <w:pPr>
              <w:pStyle w:val="Textkrper"/>
              <w:jc w:val="center"/>
              <w:rPr>
                <w:i w:val="0"/>
                <w:iCs/>
                <w:noProof/>
                <w:color w:val="auto"/>
                <w:szCs w:val="22"/>
              </w:rPr>
            </w:pPr>
            <w:r w:rsidRPr="00C40221">
              <w:rPr>
                <w:i w:val="0"/>
                <w:iCs/>
                <w:noProof/>
                <w:color w:val="auto"/>
                <w:szCs w:val="22"/>
              </w:rPr>
              <w:t>53</w:t>
            </w:r>
          </w:p>
        </w:tc>
        <w:tc>
          <w:tcPr>
            <w:tcW w:w="2558" w:type="dxa"/>
            <w:tcBorders>
              <w:top w:val="single" w:sz="4" w:space="0" w:color="000000"/>
              <w:left w:val="single" w:sz="4" w:space="0" w:color="000000"/>
              <w:bottom w:val="single" w:sz="4" w:space="0" w:color="000000"/>
              <w:right w:val="single" w:sz="4" w:space="0" w:color="000000"/>
            </w:tcBorders>
          </w:tcPr>
          <w:p w14:paraId="012575B2" w14:textId="07256037" w:rsidR="006C7B64" w:rsidRPr="00C40221" w:rsidRDefault="006C7B64" w:rsidP="00E5313B">
            <w:pPr>
              <w:pStyle w:val="Textkrper"/>
              <w:jc w:val="center"/>
              <w:rPr>
                <w:i w:val="0"/>
                <w:iCs/>
                <w:noProof/>
                <w:color w:val="auto"/>
                <w:szCs w:val="22"/>
              </w:rPr>
            </w:pPr>
            <w:r w:rsidRPr="00C40221">
              <w:rPr>
                <w:i w:val="0"/>
                <w:iCs/>
                <w:noProof/>
                <w:color w:val="auto"/>
                <w:szCs w:val="22"/>
              </w:rPr>
              <w:t>39</w:t>
            </w:r>
            <w:r w:rsidR="006D1802">
              <w:rPr>
                <w:i w:val="0"/>
                <w:iCs/>
                <w:noProof/>
                <w:color w:val="auto"/>
                <w:szCs w:val="22"/>
              </w:rPr>
              <w:t>,</w:t>
            </w:r>
            <w:r w:rsidRPr="00C40221">
              <w:rPr>
                <w:i w:val="0"/>
                <w:iCs/>
                <w:noProof/>
                <w:color w:val="auto"/>
                <w:szCs w:val="22"/>
              </w:rPr>
              <w:t>8</w:t>
            </w:r>
          </w:p>
        </w:tc>
        <w:tc>
          <w:tcPr>
            <w:tcW w:w="3394" w:type="dxa"/>
            <w:tcBorders>
              <w:top w:val="single" w:sz="4" w:space="0" w:color="000000"/>
              <w:left w:val="single" w:sz="4" w:space="0" w:color="000000"/>
              <w:bottom w:val="single" w:sz="4" w:space="0" w:color="000000"/>
              <w:right w:val="single" w:sz="4" w:space="0" w:color="000000"/>
            </w:tcBorders>
          </w:tcPr>
          <w:p w14:paraId="1520DB26" w14:textId="7108747B" w:rsidR="006C7B64" w:rsidRPr="00C40221" w:rsidRDefault="006C7B64" w:rsidP="00E5313B">
            <w:pPr>
              <w:pStyle w:val="Textkrper"/>
              <w:jc w:val="center"/>
              <w:rPr>
                <w:i w:val="0"/>
                <w:iCs/>
                <w:noProof/>
                <w:color w:val="auto"/>
                <w:szCs w:val="22"/>
              </w:rPr>
            </w:pPr>
            <w:r w:rsidRPr="00C40221">
              <w:rPr>
                <w:i w:val="0"/>
                <w:iCs/>
                <w:noProof/>
                <w:color w:val="auto"/>
                <w:szCs w:val="22"/>
              </w:rPr>
              <w:t>0</w:t>
            </w:r>
            <w:r w:rsidR="00CD343C">
              <w:rPr>
                <w:i w:val="0"/>
                <w:iCs/>
                <w:noProof/>
                <w:color w:val="auto"/>
                <w:szCs w:val="22"/>
              </w:rPr>
              <w:t>,</w:t>
            </w:r>
            <w:r w:rsidRPr="00C40221">
              <w:rPr>
                <w:i w:val="0"/>
                <w:iCs/>
                <w:noProof/>
                <w:color w:val="auto"/>
                <w:szCs w:val="22"/>
              </w:rPr>
              <w:t>44</w:t>
            </w:r>
          </w:p>
        </w:tc>
      </w:tr>
      <w:tr w:rsidR="006C7B64" w:rsidRPr="00C40221" w14:paraId="56E69201" w14:textId="77777777" w:rsidTr="00492776">
        <w:trPr>
          <w:trHeight w:val="264"/>
        </w:trPr>
        <w:tc>
          <w:tcPr>
            <w:tcW w:w="3120" w:type="dxa"/>
            <w:tcBorders>
              <w:top w:val="single" w:sz="4" w:space="0" w:color="000000"/>
              <w:left w:val="single" w:sz="4" w:space="0" w:color="000000"/>
              <w:bottom w:val="single" w:sz="4" w:space="0" w:color="000000"/>
              <w:right w:val="single" w:sz="4" w:space="0" w:color="000000"/>
            </w:tcBorders>
          </w:tcPr>
          <w:p w14:paraId="6AB7DA63" w14:textId="77777777" w:rsidR="006C7B64" w:rsidRPr="00C40221" w:rsidRDefault="006C7B64" w:rsidP="00E5313B">
            <w:pPr>
              <w:pStyle w:val="Textkrper"/>
              <w:jc w:val="center"/>
              <w:rPr>
                <w:i w:val="0"/>
                <w:iCs/>
                <w:noProof/>
                <w:color w:val="auto"/>
                <w:szCs w:val="22"/>
              </w:rPr>
            </w:pPr>
            <w:r w:rsidRPr="00C40221">
              <w:rPr>
                <w:i w:val="0"/>
                <w:iCs/>
                <w:noProof/>
                <w:color w:val="auto"/>
                <w:szCs w:val="22"/>
              </w:rPr>
              <w:t>54</w:t>
            </w:r>
          </w:p>
        </w:tc>
        <w:tc>
          <w:tcPr>
            <w:tcW w:w="2558" w:type="dxa"/>
            <w:tcBorders>
              <w:top w:val="single" w:sz="4" w:space="0" w:color="000000"/>
              <w:left w:val="single" w:sz="4" w:space="0" w:color="000000"/>
              <w:bottom w:val="single" w:sz="4" w:space="0" w:color="000000"/>
              <w:right w:val="single" w:sz="4" w:space="0" w:color="000000"/>
            </w:tcBorders>
          </w:tcPr>
          <w:p w14:paraId="2A41ED3B" w14:textId="471B06EC" w:rsidR="006C7B64" w:rsidRPr="00C40221" w:rsidRDefault="006C7B64" w:rsidP="00E5313B">
            <w:pPr>
              <w:pStyle w:val="Textkrper"/>
              <w:jc w:val="center"/>
              <w:rPr>
                <w:i w:val="0"/>
                <w:iCs/>
                <w:noProof/>
                <w:color w:val="auto"/>
                <w:szCs w:val="22"/>
              </w:rPr>
            </w:pPr>
            <w:r w:rsidRPr="00C40221">
              <w:rPr>
                <w:i w:val="0"/>
                <w:iCs/>
                <w:noProof/>
                <w:color w:val="auto"/>
                <w:szCs w:val="22"/>
              </w:rPr>
              <w:t>40</w:t>
            </w:r>
            <w:r w:rsidR="006D1802">
              <w:rPr>
                <w:i w:val="0"/>
                <w:iCs/>
                <w:noProof/>
                <w:color w:val="auto"/>
                <w:szCs w:val="22"/>
              </w:rPr>
              <w:t>,</w:t>
            </w:r>
            <w:r w:rsidRPr="00C40221">
              <w:rPr>
                <w:i w:val="0"/>
                <w:iCs/>
                <w:noProof/>
                <w:color w:val="auto"/>
                <w:szCs w:val="22"/>
              </w:rPr>
              <w:t>5</w:t>
            </w:r>
          </w:p>
        </w:tc>
        <w:tc>
          <w:tcPr>
            <w:tcW w:w="3394" w:type="dxa"/>
            <w:tcBorders>
              <w:top w:val="single" w:sz="4" w:space="0" w:color="000000"/>
              <w:left w:val="single" w:sz="4" w:space="0" w:color="000000"/>
              <w:bottom w:val="single" w:sz="4" w:space="0" w:color="000000"/>
              <w:right w:val="single" w:sz="4" w:space="0" w:color="000000"/>
            </w:tcBorders>
          </w:tcPr>
          <w:p w14:paraId="3E36C9C0" w14:textId="061AA5F4" w:rsidR="006C7B64" w:rsidRPr="00C40221" w:rsidRDefault="006C7B64" w:rsidP="00E5313B">
            <w:pPr>
              <w:pStyle w:val="Textkrper"/>
              <w:jc w:val="center"/>
              <w:rPr>
                <w:i w:val="0"/>
                <w:iCs/>
                <w:noProof/>
                <w:color w:val="auto"/>
                <w:szCs w:val="22"/>
              </w:rPr>
            </w:pPr>
            <w:r w:rsidRPr="00C40221">
              <w:rPr>
                <w:i w:val="0"/>
                <w:iCs/>
                <w:noProof/>
                <w:color w:val="auto"/>
                <w:szCs w:val="22"/>
              </w:rPr>
              <w:t>0</w:t>
            </w:r>
            <w:r w:rsidR="00CD343C">
              <w:rPr>
                <w:i w:val="0"/>
                <w:iCs/>
                <w:noProof/>
                <w:color w:val="auto"/>
                <w:szCs w:val="22"/>
              </w:rPr>
              <w:t>,</w:t>
            </w:r>
            <w:r w:rsidRPr="00C40221">
              <w:rPr>
                <w:i w:val="0"/>
                <w:iCs/>
                <w:noProof/>
                <w:color w:val="auto"/>
                <w:szCs w:val="22"/>
              </w:rPr>
              <w:t>45</w:t>
            </w:r>
          </w:p>
        </w:tc>
      </w:tr>
      <w:tr w:rsidR="006C7B64" w:rsidRPr="00C40221" w14:paraId="7968CB76" w14:textId="77777777" w:rsidTr="00492776">
        <w:trPr>
          <w:trHeight w:val="264"/>
        </w:trPr>
        <w:tc>
          <w:tcPr>
            <w:tcW w:w="3120" w:type="dxa"/>
            <w:tcBorders>
              <w:top w:val="single" w:sz="4" w:space="0" w:color="000000"/>
              <w:left w:val="single" w:sz="4" w:space="0" w:color="000000"/>
              <w:bottom w:val="single" w:sz="4" w:space="0" w:color="000000"/>
              <w:right w:val="single" w:sz="4" w:space="0" w:color="000000"/>
            </w:tcBorders>
          </w:tcPr>
          <w:p w14:paraId="667C2699" w14:textId="77777777" w:rsidR="006C7B64" w:rsidRPr="00C40221" w:rsidRDefault="006C7B64" w:rsidP="00E5313B">
            <w:pPr>
              <w:pStyle w:val="Textkrper"/>
              <w:jc w:val="center"/>
              <w:rPr>
                <w:i w:val="0"/>
                <w:iCs/>
                <w:noProof/>
                <w:color w:val="auto"/>
                <w:szCs w:val="22"/>
              </w:rPr>
            </w:pPr>
            <w:r w:rsidRPr="00C40221">
              <w:rPr>
                <w:i w:val="0"/>
                <w:iCs/>
                <w:noProof/>
                <w:color w:val="auto"/>
                <w:szCs w:val="22"/>
              </w:rPr>
              <w:t>55</w:t>
            </w:r>
          </w:p>
        </w:tc>
        <w:tc>
          <w:tcPr>
            <w:tcW w:w="2558" w:type="dxa"/>
            <w:tcBorders>
              <w:top w:val="single" w:sz="4" w:space="0" w:color="000000"/>
              <w:left w:val="single" w:sz="4" w:space="0" w:color="000000"/>
              <w:bottom w:val="single" w:sz="4" w:space="0" w:color="000000"/>
              <w:right w:val="single" w:sz="4" w:space="0" w:color="000000"/>
            </w:tcBorders>
          </w:tcPr>
          <w:p w14:paraId="43E1AD8C" w14:textId="0260FB0C" w:rsidR="006C7B64" w:rsidRPr="00C40221" w:rsidRDefault="006C7B64" w:rsidP="00E5313B">
            <w:pPr>
              <w:pStyle w:val="Textkrper"/>
              <w:jc w:val="center"/>
              <w:rPr>
                <w:i w:val="0"/>
                <w:iCs/>
                <w:noProof/>
                <w:color w:val="auto"/>
                <w:szCs w:val="22"/>
              </w:rPr>
            </w:pPr>
            <w:r w:rsidRPr="00C40221">
              <w:rPr>
                <w:i w:val="0"/>
                <w:iCs/>
                <w:noProof/>
                <w:color w:val="auto"/>
                <w:szCs w:val="22"/>
              </w:rPr>
              <w:t>41</w:t>
            </w:r>
            <w:r w:rsidR="006D1802">
              <w:rPr>
                <w:i w:val="0"/>
                <w:iCs/>
                <w:noProof/>
                <w:color w:val="auto"/>
                <w:szCs w:val="22"/>
              </w:rPr>
              <w:t>,</w:t>
            </w:r>
            <w:r w:rsidRPr="00C40221">
              <w:rPr>
                <w:i w:val="0"/>
                <w:iCs/>
                <w:noProof/>
                <w:color w:val="auto"/>
                <w:szCs w:val="22"/>
              </w:rPr>
              <w:t>3</w:t>
            </w:r>
          </w:p>
        </w:tc>
        <w:tc>
          <w:tcPr>
            <w:tcW w:w="3394" w:type="dxa"/>
            <w:tcBorders>
              <w:top w:val="single" w:sz="4" w:space="0" w:color="000000"/>
              <w:left w:val="single" w:sz="4" w:space="0" w:color="000000"/>
              <w:bottom w:val="single" w:sz="4" w:space="0" w:color="000000"/>
              <w:right w:val="single" w:sz="4" w:space="0" w:color="000000"/>
            </w:tcBorders>
          </w:tcPr>
          <w:p w14:paraId="43CBB843" w14:textId="2677A9FC" w:rsidR="006C7B64" w:rsidRPr="00C40221" w:rsidRDefault="006C7B64" w:rsidP="00E5313B">
            <w:pPr>
              <w:pStyle w:val="Textkrper"/>
              <w:jc w:val="center"/>
              <w:rPr>
                <w:i w:val="0"/>
                <w:iCs/>
                <w:noProof/>
                <w:color w:val="auto"/>
                <w:szCs w:val="22"/>
              </w:rPr>
            </w:pPr>
            <w:r w:rsidRPr="00C40221">
              <w:rPr>
                <w:i w:val="0"/>
                <w:iCs/>
                <w:noProof/>
                <w:color w:val="auto"/>
                <w:szCs w:val="22"/>
              </w:rPr>
              <w:t>0</w:t>
            </w:r>
            <w:r w:rsidR="00CD343C">
              <w:rPr>
                <w:i w:val="0"/>
                <w:iCs/>
                <w:noProof/>
                <w:color w:val="auto"/>
                <w:szCs w:val="22"/>
              </w:rPr>
              <w:t>,</w:t>
            </w:r>
            <w:r w:rsidRPr="00C40221">
              <w:rPr>
                <w:i w:val="0"/>
                <w:iCs/>
                <w:noProof/>
                <w:color w:val="auto"/>
                <w:szCs w:val="22"/>
              </w:rPr>
              <w:t>46</w:t>
            </w:r>
          </w:p>
        </w:tc>
      </w:tr>
      <w:tr w:rsidR="006C7B64" w:rsidRPr="00C40221" w14:paraId="7404E54E" w14:textId="77777777" w:rsidTr="00492776">
        <w:trPr>
          <w:trHeight w:val="262"/>
        </w:trPr>
        <w:tc>
          <w:tcPr>
            <w:tcW w:w="3120" w:type="dxa"/>
            <w:tcBorders>
              <w:top w:val="single" w:sz="4" w:space="0" w:color="000000"/>
              <w:left w:val="single" w:sz="4" w:space="0" w:color="000000"/>
              <w:bottom w:val="single" w:sz="4" w:space="0" w:color="000000"/>
              <w:right w:val="single" w:sz="4" w:space="0" w:color="000000"/>
            </w:tcBorders>
          </w:tcPr>
          <w:p w14:paraId="44526800" w14:textId="77777777" w:rsidR="006C7B64" w:rsidRPr="00C40221" w:rsidRDefault="006C7B64" w:rsidP="00E5313B">
            <w:pPr>
              <w:pStyle w:val="Textkrper"/>
              <w:jc w:val="center"/>
              <w:rPr>
                <w:i w:val="0"/>
                <w:iCs/>
                <w:noProof/>
                <w:color w:val="auto"/>
                <w:szCs w:val="22"/>
              </w:rPr>
            </w:pPr>
            <w:r w:rsidRPr="00C40221">
              <w:rPr>
                <w:i w:val="0"/>
                <w:iCs/>
                <w:noProof/>
                <w:color w:val="auto"/>
                <w:szCs w:val="22"/>
              </w:rPr>
              <w:t>56</w:t>
            </w:r>
          </w:p>
        </w:tc>
        <w:tc>
          <w:tcPr>
            <w:tcW w:w="2558" w:type="dxa"/>
            <w:tcBorders>
              <w:top w:val="single" w:sz="4" w:space="0" w:color="000000"/>
              <w:left w:val="single" w:sz="4" w:space="0" w:color="000000"/>
              <w:bottom w:val="single" w:sz="4" w:space="0" w:color="000000"/>
              <w:right w:val="single" w:sz="4" w:space="0" w:color="000000"/>
            </w:tcBorders>
          </w:tcPr>
          <w:p w14:paraId="286CA4D7" w14:textId="1072FC98" w:rsidR="006C7B64" w:rsidRPr="00C40221" w:rsidRDefault="006C7B64" w:rsidP="00E5313B">
            <w:pPr>
              <w:pStyle w:val="Textkrper"/>
              <w:jc w:val="center"/>
              <w:rPr>
                <w:i w:val="0"/>
                <w:iCs/>
                <w:noProof/>
                <w:color w:val="auto"/>
                <w:szCs w:val="22"/>
              </w:rPr>
            </w:pPr>
            <w:r w:rsidRPr="00C40221">
              <w:rPr>
                <w:i w:val="0"/>
                <w:iCs/>
                <w:noProof/>
                <w:color w:val="auto"/>
                <w:szCs w:val="22"/>
              </w:rPr>
              <w:t>42</w:t>
            </w:r>
            <w:r w:rsidR="006D1802">
              <w:rPr>
                <w:i w:val="0"/>
                <w:iCs/>
                <w:noProof/>
                <w:color w:val="auto"/>
                <w:szCs w:val="22"/>
              </w:rPr>
              <w:t>,</w:t>
            </w:r>
            <w:r w:rsidRPr="00C40221">
              <w:rPr>
                <w:i w:val="0"/>
                <w:iCs/>
                <w:noProof/>
                <w:color w:val="auto"/>
                <w:szCs w:val="22"/>
              </w:rPr>
              <w:t>0</w:t>
            </w:r>
          </w:p>
        </w:tc>
        <w:tc>
          <w:tcPr>
            <w:tcW w:w="3394" w:type="dxa"/>
            <w:tcBorders>
              <w:top w:val="single" w:sz="4" w:space="0" w:color="000000"/>
              <w:left w:val="single" w:sz="4" w:space="0" w:color="000000"/>
              <w:bottom w:val="single" w:sz="4" w:space="0" w:color="000000"/>
              <w:right w:val="single" w:sz="4" w:space="0" w:color="000000"/>
            </w:tcBorders>
          </w:tcPr>
          <w:p w14:paraId="6AFC819A" w14:textId="45C3390B" w:rsidR="006C7B64" w:rsidRPr="00C40221" w:rsidRDefault="006C7B64" w:rsidP="00E5313B">
            <w:pPr>
              <w:pStyle w:val="Textkrper"/>
              <w:jc w:val="center"/>
              <w:rPr>
                <w:i w:val="0"/>
                <w:iCs/>
                <w:noProof/>
                <w:color w:val="auto"/>
                <w:szCs w:val="22"/>
              </w:rPr>
            </w:pPr>
            <w:r w:rsidRPr="00C40221">
              <w:rPr>
                <w:i w:val="0"/>
                <w:iCs/>
                <w:noProof/>
                <w:color w:val="auto"/>
                <w:szCs w:val="22"/>
              </w:rPr>
              <w:t>0</w:t>
            </w:r>
            <w:r w:rsidR="00CD343C">
              <w:rPr>
                <w:i w:val="0"/>
                <w:iCs/>
                <w:noProof/>
                <w:color w:val="auto"/>
                <w:szCs w:val="22"/>
              </w:rPr>
              <w:t>,</w:t>
            </w:r>
            <w:r w:rsidRPr="00C40221">
              <w:rPr>
                <w:i w:val="0"/>
                <w:iCs/>
                <w:noProof/>
                <w:color w:val="auto"/>
                <w:szCs w:val="22"/>
              </w:rPr>
              <w:t>46</w:t>
            </w:r>
          </w:p>
        </w:tc>
      </w:tr>
      <w:tr w:rsidR="006C7B64" w:rsidRPr="00C40221" w14:paraId="77742662" w14:textId="77777777" w:rsidTr="00492776">
        <w:trPr>
          <w:trHeight w:val="264"/>
        </w:trPr>
        <w:tc>
          <w:tcPr>
            <w:tcW w:w="3120" w:type="dxa"/>
            <w:tcBorders>
              <w:top w:val="single" w:sz="4" w:space="0" w:color="000000"/>
              <w:left w:val="single" w:sz="4" w:space="0" w:color="000000"/>
              <w:bottom w:val="single" w:sz="4" w:space="0" w:color="000000"/>
              <w:right w:val="single" w:sz="4" w:space="0" w:color="000000"/>
            </w:tcBorders>
          </w:tcPr>
          <w:p w14:paraId="7ADDE4FB" w14:textId="77777777" w:rsidR="006C7B64" w:rsidRPr="00C40221" w:rsidRDefault="006C7B64" w:rsidP="00E5313B">
            <w:pPr>
              <w:pStyle w:val="Textkrper"/>
              <w:jc w:val="center"/>
              <w:rPr>
                <w:i w:val="0"/>
                <w:iCs/>
                <w:noProof/>
                <w:color w:val="auto"/>
                <w:szCs w:val="22"/>
              </w:rPr>
            </w:pPr>
            <w:r w:rsidRPr="00C40221">
              <w:rPr>
                <w:i w:val="0"/>
                <w:iCs/>
                <w:noProof/>
                <w:color w:val="auto"/>
                <w:szCs w:val="22"/>
              </w:rPr>
              <w:t>57</w:t>
            </w:r>
          </w:p>
        </w:tc>
        <w:tc>
          <w:tcPr>
            <w:tcW w:w="2558" w:type="dxa"/>
            <w:tcBorders>
              <w:top w:val="single" w:sz="4" w:space="0" w:color="000000"/>
              <w:left w:val="single" w:sz="4" w:space="0" w:color="000000"/>
              <w:bottom w:val="single" w:sz="4" w:space="0" w:color="000000"/>
              <w:right w:val="single" w:sz="4" w:space="0" w:color="000000"/>
            </w:tcBorders>
          </w:tcPr>
          <w:p w14:paraId="2DA676EF" w14:textId="63D43EDC" w:rsidR="006C7B64" w:rsidRPr="00C40221" w:rsidRDefault="006C7B64" w:rsidP="00E5313B">
            <w:pPr>
              <w:pStyle w:val="Textkrper"/>
              <w:jc w:val="center"/>
              <w:rPr>
                <w:i w:val="0"/>
                <w:iCs/>
                <w:noProof/>
                <w:color w:val="auto"/>
                <w:szCs w:val="22"/>
              </w:rPr>
            </w:pPr>
            <w:r w:rsidRPr="00C40221">
              <w:rPr>
                <w:i w:val="0"/>
                <w:iCs/>
                <w:noProof/>
                <w:color w:val="auto"/>
                <w:szCs w:val="22"/>
              </w:rPr>
              <w:t>42</w:t>
            </w:r>
            <w:r w:rsidR="006D1802">
              <w:rPr>
                <w:i w:val="0"/>
                <w:iCs/>
                <w:noProof/>
                <w:color w:val="auto"/>
                <w:szCs w:val="22"/>
              </w:rPr>
              <w:t>,</w:t>
            </w:r>
            <w:r w:rsidRPr="00C40221">
              <w:rPr>
                <w:i w:val="0"/>
                <w:iCs/>
                <w:noProof/>
                <w:color w:val="auto"/>
                <w:szCs w:val="22"/>
              </w:rPr>
              <w:t>8</w:t>
            </w:r>
          </w:p>
        </w:tc>
        <w:tc>
          <w:tcPr>
            <w:tcW w:w="3394" w:type="dxa"/>
            <w:tcBorders>
              <w:top w:val="single" w:sz="4" w:space="0" w:color="000000"/>
              <w:left w:val="single" w:sz="4" w:space="0" w:color="000000"/>
              <w:bottom w:val="single" w:sz="4" w:space="0" w:color="000000"/>
              <w:right w:val="single" w:sz="4" w:space="0" w:color="000000"/>
            </w:tcBorders>
          </w:tcPr>
          <w:p w14:paraId="662D6B24" w14:textId="4CFA9198" w:rsidR="006C7B64" w:rsidRPr="00C40221" w:rsidRDefault="006C7B64" w:rsidP="00E5313B">
            <w:pPr>
              <w:pStyle w:val="Textkrper"/>
              <w:jc w:val="center"/>
              <w:rPr>
                <w:i w:val="0"/>
                <w:iCs/>
                <w:noProof/>
                <w:color w:val="auto"/>
                <w:szCs w:val="22"/>
              </w:rPr>
            </w:pPr>
            <w:r w:rsidRPr="00C40221">
              <w:rPr>
                <w:i w:val="0"/>
                <w:iCs/>
                <w:noProof/>
                <w:color w:val="auto"/>
                <w:szCs w:val="22"/>
              </w:rPr>
              <w:t>0</w:t>
            </w:r>
            <w:r w:rsidR="00CD343C">
              <w:rPr>
                <w:i w:val="0"/>
                <w:iCs/>
                <w:noProof/>
                <w:color w:val="auto"/>
                <w:szCs w:val="22"/>
              </w:rPr>
              <w:t>,</w:t>
            </w:r>
            <w:r w:rsidRPr="00C40221">
              <w:rPr>
                <w:i w:val="0"/>
                <w:iCs/>
                <w:noProof/>
                <w:color w:val="auto"/>
                <w:szCs w:val="22"/>
              </w:rPr>
              <w:t>47</w:t>
            </w:r>
          </w:p>
        </w:tc>
      </w:tr>
      <w:tr w:rsidR="006C7B64" w:rsidRPr="00C40221" w14:paraId="744FC34A" w14:textId="77777777" w:rsidTr="00492776">
        <w:trPr>
          <w:trHeight w:val="262"/>
        </w:trPr>
        <w:tc>
          <w:tcPr>
            <w:tcW w:w="3120" w:type="dxa"/>
            <w:tcBorders>
              <w:top w:val="single" w:sz="4" w:space="0" w:color="000000"/>
              <w:left w:val="single" w:sz="4" w:space="0" w:color="000000"/>
              <w:bottom w:val="single" w:sz="4" w:space="0" w:color="000000"/>
              <w:right w:val="single" w:sz="4" w:space="0" w:color="000000"/>
            </w:tcBorders>
          </w:tcPr>
          <w:p w14:paraId="3DF1636E" w14:textId="77777777" w:rsidR="006C7B64" w:rsidRPr="00C40221" w:rsidRDefault="006C7B64" w:rsidP="00E5313B">
            <w:pPr>
              <w:pStyle w:val="Textkrper"/>
              <w:jc w:val="center"/>
              <w:rPr>
                <w:i w:val="0"/>
                <w:iCs/>
                <w:noProof/>
                <w:color w:val="auto"/>
                <w:szCs w:val="22"/>
              </w:rPr>
            </w:pPr>
            <w:r w:rsidRPr="00C40221">
              <w:rPr>
                <w:i w:val="0"/>
                <w:iCs/>
                <w:noProof/>
                <w:color w:val="auto"/>
                <w:szCs w:val="22"/>
              </w:rPr>
              <w:t>58</w:t>
            </w:r>
          </w:p>
        </w:tc>
        <w:tc>
          <w:tcPr>
            <w:tcW w:w="2558" w:type="dxa"/>
            <w:tcBorders>
              <w:top w:val="single" w:sz="4" w:space="0" w:color="000000"/>
              <w:left w:val="single" w:sz="4" w:space="0" w:color="000000"/>
              <w:bottom w:val="single" w:sz="4" w:space="0" w:color="000000"/>
              <w:right w:val="single" w:sz="4" w:space="0" w:color="000000"/>
            </w:tcBorders>
          </w:tcPr>
          <w:p w14:paraId="7080471A" w14:textId="30D340A0" w:rsidR="006C7B64" w:rsidRPr="00C40221" w:rsidRDefault="006C7B64" w:rsidP="00E5313B">
            <w:pPr>
              <w:pStyle w:val="Textkrper"/>
              <w:jc w:val="center"/>
              <w:rPr>
                <w:i w:val="0"/>
                <w:iCs/>
                <w:noProof/>
                <w:color w:val="auto"/>
                <w:szCs w:val="22"/>
              </w:rPr>
            </w:pPr>
            <w:r w:rsidRPr="00C40221">
              <w:rPr>
                <w:i w:val="0"/>
                <w:iCs/>
                <w:noProof/>
                <w:color w:val="auto"/>
                <w:szCs w:val="22"/>
              </w:rPr>
              <w:t>43</w:t>
            </w:r>
            <w:r w:rsidR="006D1802">
              <w:rPr>
                <w:i w:val="0"/>
                <w:iCs/>
                <w:noProof/>
                <w:color w:val="auto"/>
                <w:szCs w:val="22"/>
              </w:rPr>
              <w:t>,</w:t>
            </w:r>
            <w:r w:rsidRPr="00C40221">
              <w:rPr>
                <w:i w:val="0"/>
                <w:iCs/>
                <w:noProof/>
                <w:color w:val="auto"/>
                <w:szCs w:val="22"/>
              </w:rPr>
              <w:t>5</w:t>
            </w:r>
          </w:p>
        </w:tc>
        <w:tc>
          <w:tcPr>
            <w:tcW w:w="3394" w:type="dxa"/>
            <w:tcBorders>
              <w:top w:val="single" w:sz="4" w:space="0" w:color="000000"/>
              <w:left w:val="single" w:sz="4" w:space="0" w:color="000000"/>
              <w:bottom w:val="single" w:sz="4" w:space="0" w:color="000000"/>
              <w:right w:val="single" w:sz="4" w:space="0" w:color="000000"/>
            </w:tcBorders>
          </w:tcPr>
          <w:p w14:paraId="0434AFFA" w14:textId="5DDD0200" w:rsidR="006C7B64" w:rsidRPr="00C40221" w:rsidRDefault="006C7B64" w:rsidP="00E5313B">
            <w:pPr>
              <w:pStyle w:val="Textkrper"/>
              <w:jc w:val="center"/>
              <w:rPr>
                <w:i w:val="0"/>
                <w:iCs/>
                <w:noProof/>
                <w:color w:val="auto"/>
                <w:szCs w:val="22"/>
              </w:rPr>
            </w:pPr>
            <w:r w:rsidRPr="00C40221">
              <w:rPr>
                <w:i w:val="0"/>
                <w:iCs/>
                <w:noProof/>
                <w:color w:val="auto"/>
                <w:szCs w:val="22"/>
              </w:rPr>
              <w:t>0</w:t>
            </w:r>
            <w:r w:rsidR="00CD343C">
              <w:rPr>
                <w:i w:val="0"/>
                <w:iCs/>
                <w:noProof/>
                <w:color w:val="auto"/>
                <w:szCs w:val="22"/>
              </w:rPr>
              <w:t>,</w:t>
            </w:r>
            <w:r w:rsidRPr="00C40221">
              <w:rPr>
                <w:i w:val="0"/>
                <w:iCs/>
                <w:noProof/>
                <w:color w:val="auto"/>
                <w:szCs w:val="22"/>
              </w:rPr>
              <w:t>48</w:t>
            </w:r>
          </w:p>
        </w:tc>
      </w:tr>
      <w:tr w:rsidR="006C7B64" w:rsidRPr="00C40221" w14:paraId="08E78F0D" w14:textId="77777777" w:rsidTr="00492776">
        <w:trPr>
          <w:trHeight w:val="264"/>
        </w:trPr>
        <w:tc>
          <w:tcPr>
            <w:tcW w:w="3120" w:type="dxa"/>
            <w:tcBorders>
              <w:top w:val="single" w:sz="4" w:space="0" w:color="000000"/>
              <w:left w:val="single" w:sz="4" w:space="0" w:color="000000"/>
              <w:bottom w:val="single" w:sz="4" w:space="0" w:color="000000"/>
              <w:right w:val="single" w:sz="4" w:space="0" w:color="000000"/>
            </w:tcBorders>
          </w:tcPr>
          <w:p w14:paraId="3303D3F0" w14:textId="77777777" w:rsidR="006C7B64" w:rsidRPr="00C40221" w:rsidRDefault="006C7B64" w:rsidP="00E5313B">
            <w:pPr>
              <w:pStyle w:val="Textkrper"/>
              <w:jc w:val="center"/>
              <w:rPr>
                <w:i w:val="0"/>
                <w:iCs/>
                <w:noProof/>
                <w:color w:val="auto"/>
                <w:szCs w:val="22"/>
              </w:rPr>
            </w:pPr>
            <w:r w:rsidRPr="00C40221">
              <w:rPr>
                <w:i w:val="0"/>
                <w:iCs/>
                <w:noProof/>
                <w:color w:val="auto"/>
                <w:szCs w:val="22"/>
              </w:rPr>
              <w:t>59</w:t>
            </w:r>
          </w:p>
        </w:tc>
        <w:tc>
          <w:tcPr>
            <w:tcW w:w="2558" w:type="dxa"/>
            <w:tcBorders>
              <w:top w:val="single" w:sz="4" w:space="0" w:color="000000"/>
              <w:left w:val="single" w:sz="4" w:space="0" w:color="000000"/>
              <w:bottom w:val="single" w:sz="4" w:space="0" w:color="000000"/>
              <w:right w:val="single" w:sz="4" w:space="0" w:color="000000"/>
            </w:tcBorders>
          </w:tcPr>
          <w:p w14:paraId="34E660F3" w14:textId="5ABF7E7A" w:rsidR="006C7B64" w:rsidRPr="00C40221" w:rsidRDefault="006C7B64" w:rsidP="00E5313B">
            <w:pPr>
              <w:pStyle w:val="Textkrper"/>
              <w:jc w:val="center"/>
              <w:rPr>
                <w:i w:val="0"/>
                <w:iCs/>
                <w:noProof/>
                <w:color w:val="auto"/>
                <w:szCs w:val="22"/>
              </w:rPr>
            </w:pPr>
            <w:r w:rsidRPr="00C40221">
              <w:rPr>
                <w:i w:val="0"/>
                <w:iCs/>
                <w:noProof/>
                <w:color w:val="auto"/>
                <w:szCs w:val="22"/>
              </w:rPr>
              <w:t>44</w:t>
            </w:r>
            <w:r w:rsidR="006D1802">
              <w:rPr>
                <w:i w:val="0"/>
                <w:iCs/>
                <w:noProof/>
                <w:color w:val="auto"/>
                <w:szCs w:val="22"/>
              </w:rPr>
              <w:t>,</w:t>
            </w:r>
            <w:r w:rsidRPr="00C40221">
              <w:rPr>
                <w:i w:val="0"/>
                <w:iCs/>
                <w:noProof/>
                <w:color w:val="auto"/>
                <w:szCs w:val="22"/>
              </w:rPr>
              <w:t>3</w:t>
            </w:r>
          </w:p>
        </w:tc>
        <w:tc>
          <w:tcPr>
            <w:tcW w:w="3394" w:type="dxa"/>
            <w:tcBorders>
              <w:top w:val="single" w:sz="4" w:space="0" w:color="000000"/>
              <w:left w:val="single" w:sz="4" w:space="0" w:color="000000"/>
              <w:bottom w:val="single" w:sz="4" w:space="0" w:color="000000"/>
              <w:right w:val="single" w:sz="4" w:space="0" w:color="000000"/>
            </w:tcBorders>
          </w:tcPr>
          <w:p w14:paraId="05221E0D" w14:textId="28DE047C" w:rsidR="006C7B64" w:rsidRPr="00C40221" w:rsidRDefault="006C7B64" w:rsidP="00E5313B">
            <w:pPr>
              <w:pStyle w:val="Textkrper"/>
              <w:jc w:val="center"/>
              <w:rPr>
                <w:i w:val="0"/>
                <w:iCs/>
                <w:noProof/>
                <w:color w:val="auto"/>
                <w:szCs w:val="22"/>
              </w:rPr>
            </w:pPr>
            <w:r w:rsidRPr="00C40221">
              <w:rPr>
                <w:i w:val="0"/>
                <w:iCs/>
                <w:noProof/>
                <w:color w:val="auto"/>
                <w:szCs w:val="22"/>
              </w:rPr>
              <w:t>0</w:t>
            </w:r>
            <w:r w:rsidR="00CD343C">
              <w:rPr>
                <w:i w:val="0"/>
                <w:iCs/>
                <w:noProof/>
                <w:color w:val="auto"/>
                <w:szCs w:val="22"/>
              </w:rPr>
              <w:t>,</w:t>
            </w:r>
            <w:r w:rsidRPr="00C40221">
              <w:rPr>
                <w:i w:val="0"/>
                <w:iCs/>
                <w:noProof/>
                <w:color w:val="auto"/>
                <w:szCs w:val="22"/>
              </w:rPr>
              <w:t>49</w:t>
            </w:r>
          </w:p>
        </w:tc>
      </w:tr>
    </w:tbl>
    <w:p w14:paraId="53D52A08" w14:textId="77777777" w:rsidR="006C7B64" w:rsidRPr="006F4935" w:rsidRDefault="006C7B64" w:rsidP="00E5313B"/>
    <w:p w14:paraId="68B3AA7F" w14:textId="77777777" w:rsidR="001D7102" w:rsidRPr="006F4935" w:rsidRDefault="00EE0435" w:rsidP="00E5313B">
      <w:r w:rsidRPr="006F4935">
        <w:t>Trebuie avută în vedere întreruperea tratamentului la pacienții care nu prezintă niciun răspuns până la</w:t>
      </w:r>
      <w:r w:rsidR="00C543A1" w:rsidRPr="006F4935">
        <w:t xml:space="preserve"> </w:t>
      </w:r>
      <w:r w:rsidR="001D7102" w:rsidRPr="006F4935">
        <w:t>28 </w:t>
      </w:r>
      <w:r w:rsidRPr="006F4935">
        <w:t>de săptămâni de tratament</w:t>
      </w:r>
      <w:r w:rsidR="001D7102" w:rsidRPr="006F4935">
        <w:t>.</w:t>
      </w:r>
    </w:p>
    <w:p w14:paraId="4FA0C28C" w14:textId="77777777" w:rsidR="00322382" w:rsidRPr="006F4935" w:rsidRDefault="00322382" w:rsidP="00E5313B"/>
    <w:p w14:paraId="65544ABA" w14:textId="676AFE64" w:rsidR="00322382" w:rsidRPr="006F4935" w:rsidRDefault="004974FA" w:rsidP="00E5313B">
      <w:pPr>
        <w:keepNext/>
        <w:rPr>
          <w:i/>
          <w:iCs/>
          <w:u w:val="single"/>
        </w:rPr>
      </w:pPr>
      <w:r w:rsidRPr="006F4935">
        <w:rPr>
          <w:i/>
          <w:iCs/>
          <w:u w:val="single"/>
        </w:rPr>
        <w:t xml:space="preserve">Boală </w:t>
      </w:r>
      <w:r w:rsidR="00322382" w:rsidRPr="006F4935">
        <w:rPr>
          <w:i/>
          <w:iCs/>
          <w:u w:val="single"/>
        </w:rPr>
        <w:t>Crohn</w:t>
      </w:r>
    </w:p>
    <w:p w14:paraId="3127A512" w14:textId="413D30B3" w:rsidR="009E31A0" w:rsidRDefault="008078CB" w:rsidP="00E5313B">
      <w:r>
        <w:t xml:space="preserve">Ca parte a schemei de tratament, prima doză de </w:t>
      </w:r>
      <w:r w:rsidR="003F22FE" w:rsidRPr="006F4935">
        <w:t xml:space="preserve">Uzpruvo </w:t>
      </w:r>
      <w:r w:rsidR="00F25590">
        <w:t>se administrează intravenos.</w:t>
      </w:r>
      <w:r w:rsidR="00F25590" w:rsidRPr="006F4935">
        <w:t xml:space="preserve"> </w:t>
      </w:r>
      <w:r w:rsidR="00F25590">
        <w:t xml:space="preserve">Pentru doza schemei de tratament intravenos, vezi pct 4.2 din RCP-ul Uzpruvo </w:t>
      </w:r>
      <w:r w:rsidR="00387FDA" w:rsidRPr="006F4935">
        <w:t xml:space="preserve">130 mg </w:t>
      </w:r>
      <w:r w:rsidR="005968BB" w:rsidRPr="006F4935">
        <w:t>concentrat pentru soluție perfuzabilă</w:t>
      </w:r>
      <w:r w:rsidR="001E6ACC" w:rsidRPr="006F4935">
        <w:t xml:space="preserve">. </w:t>
      </w:r>
    </w:p>
    <w:p w14:paraId="080D79FD" w14:textId="77777777" w:rsidR="003B74B4" w:rsidRDefault="003B74B4" w:rsidP="00E5313B"/>
    <w:p w14:paraId="1F057715" w14:textId="281D5332" w:rsidR="00D83042" w:rsidRPr="006F4935" w:rsidRDefault="001E6ACC" w:rsidP="00E5313B">
      <w:r w:rsidRPr="006F4935">
        <w:t xml:space="preserve">Prima </w:t>
      </w:r>
      <w:r w:rsidR="00DE51D6" w:rsidRPr="006F4935">
        <w:t>administrare subcutanat</w:t>
      </w:r>
      <w:r w:rsidR="00D83042" w:rsidRPr="006F4935">
        <w:t>ă</w:t>
      </w:r>
      <w:r w:rsidR="00ED31C3" w:rsidRPr="006F4935">
        <w:t xml:space="preserve"> de</w:t>
      </w:r>
      <w:r w:rsidR="00591DC5" w:rsidRPr="006F4935">
        <w:t xml:space="preserve"> 90 mg</w:t>
      </w:r>
      <w:r w:rsidR="00ED31C3" w:rsidRPr="006F4935">
        <w:t xml:space="preserve"> Uzpruvo</w:t>
      </w:r>
      <w:r w:rsidR="00D83042" w:rsidRPr="006F4935">
        <w:t xml:space="preserve"> trebuie să aibă loc în săptămâna 8 după doza intravenoasă. După aceasta, se recomandă administrarea dozei la interval de 12 săptămâni.</w:t>
      </w:r>
    </w:p>
    <w:p w14:paraId="5E65FD47" w14:textId="77777777" w:rsidR="00953F01" w:rsidRPr="006F4935" w:rsidRDefault="00953F01" w:rsidP="00E5313B"/>
    <w:p w14:paraId="09B26AAF" w14:textId="77777777" w:rsidR="00204078" w:rsidRPr="006F4935" w:rsidRDefault="00322382" w:rsidP="00E5313B">
      <w:r w:rsidRPr="006F4935">
        <w:t xml:space="preserve">Pacienții care răspund inadecvat </w:t>
      </w:r>
      <w:r w:rsidR="004D2094" w:rsidRPr="006F4935">
        <w:t>la 8 </w:t>
      </w:r>
      <w:r w:rsidR="00953F01" w:rsidRPr="006F4935">
        <w:t>săptămâni după administrarea subcutanată a primei do</w:t>
      </w:r>
      <w:r w:rsidR="009E2D87" w:rsidRPr="006F4935">
        <w:t>z</w:t>
      </w:r>
      <w:r w:rsidR="00953F01" w:rsidRPr="006F4935">
        <w:t xml:space="preserve">e, pot primi o a doua doză subcutanată în acest moment </w:t>
      </w:r>
      <w:r w:rsidRPr="006F4935">
        <w:t xml:space="preserve">(vezi </w:t>
      </w:r>
      <w:r w:rsidR="004D2094" w:rsidRPr="006F4935">
        <w:t>pct </w:t>
      </w:r>
      <w:r w:rsidRPr="006F4935">
        <w:t>5.1).</w:t>
      </w:r>
    </w:p>
    <w:p w14:paraId="1CB35F8B" w14:textId="77777777" w:rsidR="00953F01" w:rsidRPr="006F4935" w:rsidRDefault="00953F01" w:rsidP="00E5313B"/>
    <w:p w14:paraId="2865122B" w14:textId="5CD745DE" w:rsidR="00204078" w:rsidRPr="006F4935" w:rsidRDefault="00953F01" w:rsidP="00E5313B">
      <w:r w:rsidRPr="006F4935">
        <w:t>Pacienții care pierd răspunsul la administrarea la interval de 12</w:t>
      </w:r>
      <w:r w:rsidR="004D2094" w:rsidRPr="006F4935">
        <w:t> </w:t>
      </w:r>
      <w:r w:rsidRPr="006F4935">
        <w:t>săptămâni pot beneficia de o creștere a frecvenței administrării la int</w:t>
      </w:r>
      <w:r w:rsidR="004D2094" w:rsidRPr="006F4935">
        <w:t>erval de 8 săptămâni (vezi pct. </w:t>
      </w:r>
      <w:r w:rsidRPr="006F4935">
        <w:t>5.1</w:t>
      </w:r>
      <w:r w:rsidR="008E5509" w:rsidRPr="006F4935">
        <w:t xml:space="preserve"> </w:t>
      </w:r>
      <w:r w:rsidR="009825BC" w:rsidRPr="006F4935">
        <w:t>și</w:t>
      </w:r>
      <w:r w:rsidR="008E5509" w:rsidRPr="006F4935">
        <w:t xml:space="preserve"> </w:t>
      </w:r>
      <w:r w:rsidR="00DD2C13" w:rsidRPr="006F4935">
        <w:t>pct.</w:t>
      </w:r>
      <w:r w:rsidR="00812ADC" w:rsidRPr="006F4935">
        <w:t> </w:t>
      </w:r>
      <w:r w:rsidR="00DD2C13" w:rsidRPr="006F4935">
        <w:t>5.2</w:t>
      </w:r>
      <w:r w:rsidRPr="006F4935">
        <w:t>).</w:t>
      </w:r>
    </w:p>
    <w:p w14:paraId="4876B7B7" w14:textId="77777777" w:rsidR="00953F01" w:rsidRPr="006F4935" w:rsidRDefault="00953F01" w:rsidP="00E5313B"/>
    <w:p w14:paraId="0D72B4E3" w14:textId="77777777" w:rsidR="00953F01" w:rsidRPr="006F4935" w:rsidRDefault="00953F01" w:rsidP="00E5313B">
      <w:r w:rsidRPr="006F4935">
        <w:t>Ulterior, pacienții pot beneficia de administrarea la interval de 8</w:t>
      </w:r>
      <w:r w:rsidR="004D2094" w:rsidRPr="006F4935">
        <w:t> </w:t>
      </w:r>
      <w:r w:rsidRPr="006F4935">
        <w:t>săptămâni sau de 12</w:t>
      </w:r>
      <w:r w:rsidR="004D2094" w:rsidRPr="006F4935">
        <w:t> </w:t>
      </w:r>
      <w:r w:rsidRPr="006F4935">
        <w:t>săptămâni, în conformitate</w:t>
      </w:r>
      <w:r w:rsidR="004D2094" w:rsidRPr="006F4935">
        <w:t xml:space="preserve"> cu evaluarea clinică (vezi pct </w:t>
      </w:r>
      <w:r w:rsidRPr="006F4935">
        <w:t>5.1).</w:t>
      </w:r>
    </w:p>
    <w:p w14:paraId="04920DEF" w14:textId="77777777" w:rsidR="00322382" w:rsidRPr="006F4935" w:rsidRDefault="00322382" w:rsidP="00E5313B"/>
    <w:p w14:paraId="722D3667" w14:textId="77777777" w:rsidR="00322382" w:rsidRPr="006F4935" w:rsidRDefault="00322382" w:rsidP="00E5313B">
      <w:r w:rsidRPr="006F4935">
        <w:t xml:space="preserve">Trebuie luată în considerare întreruperea tratamentului la pacienții care nu prezintă </w:t>
      </w:r>
      <w:r w:rsidR="00764A79" w:rsidRPr="006F4935">
        <w:t>nicio dovadă de beneficii</w:t>
      </w:r>
      <w:r w:rsidRPr="006F4935">
        <w:t xml:space="preserve"> terapeutic</w:t>
      </w:r>
      <w:r w:rsidR="00764A79" w:rsidRPr="006F4935">
        <w:t xml:space="preserve">e </w:t>
      </w:r>
      <w:r w:rsidR="00DD2C13" w:rsidRPr="006F4935">
        <w:t>după</w:t>
      </w:r>
      <w:r w:rsidR="004D2094" w:rsidRPr="006F4935">
        <w:t> </w:t>
      </w:r>
      <w:r w:rsidRPr="006F4935">
        <w:t>16</w:t>
      </w:r>
      <w:r w:rsidR="00953F01" w:rsidRPr="006F4935">
        <w:t xml:space="preserve"> </w:t>
      </w:r>
      <w:r w:rsidR="00DD2C13" w:rsidRPr="006F4935">
        <w:t xml:space="preserve">săptămâni de la administrarea dozei de inducție IV </w:t>
      </w:r>
      <w:r w:rsidR="00953F01" w:rsidRPr="006F4935">
        <w:t xml:space="preserve">sau </w:t>
      </w:r>
      <w:r w:rsidR="000E7F1B" w:rsidRPr="006F4935">
        <w:t xml:space="preserve">după </w:t>
      </w:r>
      <w:r w:rsidR="00953F01" w:rsidRPr="006F4935">
        <w:t>16</w:t>
      </w:r>
      <w:r w:rsidR="004D2094" w:rsidRPr="006F4935">
        <w:t> </w:t>
      </w:r>
      <w:r w:rsidR="00953F01" w:rsidRPr="006F4935">
        <w:t xml:space="preserve">săptămâni </w:t>
      </w:r>
      <w:r w:rsidR="000E7F1B" w:rsidRPr="006F4935">
        <w:t xml:space="preserve">de la trecerea </w:t>
      </w:r>
      <w:r w:rsidR="00953F01" w:rsidRPr="006F4935">
        <w:t>la doz</w:t>
      </w:r>
      <w:r w:rsidR="004D2094" w:rsidRPr="006F4935">
        <w:t>a</w:t>
      </w:r>
      <w:r w:rsidR="00DD2C13" w:rsidRPr="006F4935">
        <w:t xml:space="preserve"> de întreținere</w:t>
      </w:r>
      <w:r w:rsidR="004D2094" w:rsidRPr="006F4935">
        <w:t xml:space="preserve"> administrată la interval de 8 </w:t>
      </w:r>
      <w:r w:rsidR="00953F01" w:rsidRPr="006F4935">
        <w:t>săptămâni</w:t>
      </w:r>
      <w:r w:rsidRPr="006F4935">
        <w:t>.</w:t>
      </w:r>
    </w:p>
    <w:p w14:paraId="4B8D108B" w14:textId="77777777" w:rsidR="00322382" w:rsidRPr="006F4935" w:rsidRDefault="00322382" w:rsidP="00E5313B"/>
    <w:p w14:paraId="7DC07989" w14:textId="23F9A12D" w:rsidR="00322382" w:rsidRPr="006F4935" w:rsidRDefault="00764A79" w:rsidP="00E5313B">
      <w:r w:rsidRPr="006F4935">
        <w:t>Terapia cu i</w:t>
      </w:r>
      <w:r w:rsidR="00322382" w:rsidRPr="006F4935">
        <w:t>munomodulato</w:t>
      </w:r>
      <w:r w:rsidRPr="006F4935">
        <w:t>are și/</w:t>
      </w:r>
      <w:r w:rsidR="00322382" w:rsidRPr="006F4935">
        <w:t xml:space="preserve">sau corticosteroizi poate fi continuată în timpul tratamentului cu </w:t>
      </w:r>
      <w:r w:rsidR="009F7E83" w:rsidRPr="006F4935">
        <w:t>Uzpruvo</w:t>
      </w:r>
      <w:r w:rsidR="00322382" w:rsidRPr="006F4935">
        <w:t xml:space="preserve">. La pacienții care au răspuns la tratamentul cu </w:t>
      </w:r>
      <w:r w:rsidR="008E0BF9" w:rsidRPr="006F4935">
        <w:t>Uzpruvo</w:t>
      </w:r>
      <w:r w:rsidR="00322382" w:rsidRPr="006F4935">
        <w:t xml:space="preserve">, </w:t>
      </w:r>
      <w:r w:rsidRPr="006F4935">
        <w:t xml:space="preserve">doza de </w:t>
      </w:r>
      <w:r w:rsidR="00322382" w:rsidRPr="006F4935">
        <w:t xml:space="preserve">corticosteroizi </w:t>
      </w:r>
      <w:r w:rsidRPr="006F4935">
        <w:t xml:space="preserve">se poate </w:t>
      </w:r>
      <w:r w:rsidR="00322382" w:rsidRPr="006F4935">
        <w:t>redu</w:t>
      </w:r>
      <w:r w:rsidRPr="006F4935">
        <w:t xml:space="preserve">ce </w:t>
      </w:r>
      <w:r w:rsidR="00322382" w:rsidRPr="006F4935">
        <w:t>sau</w:t>
      </w:r>
      <w:r w:rsidRPr="006F4935">
        <w:t xml:space="preserve"> terapia se poate</w:t>
      </w:r>
      <w:r w:rsidR="00322382" w:rsidRPr="006F4935">
        <w:t xml:space="preserve"> întrerup</w:t>
      </w:r>
      <w:r w:rsidRPr="006F4935">
        <w:t>e</w:t>
      </w:r>
      <w:r w:rsidR="00322382" w:rsidRPr="006F4935">
        <w:t>, în</w:t>
      </w:r>
      <w:r w:rsidRPr="006F4935">
        <w:t xml:space="preserve"> conformitate cu standardul de î</w:t>
      </w:r>
      <w:r w:rsidR="00322382" w:rsidRPr="006F4935">
        <w:t>ngrijire.</w:t>
      </w:r>
    </w:p>
    <w:p w14:paraId="5C038331" w14:textId="77777777" w:rsidR="00322382" w:rsidRPr="006F4935" w:rsidRDefault="00322382" w:rsidP="00E5313B"/>
    <w:p w14:paraId="0DCCC38C" w14:textId="25CB2565" w:rsidR="00322382" w:rsidRPr="006F4935" w:rsidRDefault="00DD2C13" w:rsidP="00E5313B">
      <w:r w:rsidRPr="006F4935">
        <w:t>În boala Crohn</w:t>
      </w:r>
      <w:r w:rsidR="009401BC">
        <w:t>,</w:t>
      </w:r>
      <w:r w:rsidR="00F07D56" w:rsidRPr="006F4935">
        <w:t xml:space="preserve"> </w:t>
      </w:r>
      <w:r w:rsidRPr="006F4935">
        <w:t>d</w:t>
      </w:r>
      <w:r w:rsidR="00322382" w:rsidRPr="006F4935">
        <w:t xml:space="preserve">acă tratamentul este întrerupt, reluarea tratamentului cu administrare subcutanată la </w:t>
      </w:r>
      <w:r w:rsidR="00953F01" w:rsidRPr="006F4935">
        <w:t>interval de</w:t>
      </w:r>
      <w:r w:rsidR="004D2094" w:rsidRPr="006F4935">
        <w:t xml:space="preserve"> 8 </w:t>
      </w:r>
      <w:r w:rsidR="00322382" w:rsidRPr="006F4935">
        <w:t>săptămâni este sigur</w:t>
      </w:r>
      <w:r w:rsidR="001B2AED" w:rsidRPr="006F4935">
        <w:t>ă</w:t>
      </w:r>
      <w:r w:rsidR="00322382" w:rsidRPr="006F4935">
        <w:t xml:space="preserve"> și eficient</w:t>
      </w:r>
      <w:r w:rsidR="001B2AED" w:rsidRPr="006F4935">
        <w:t>ă</w:t>
      </w:r>
      <w:r w:rsidR="00322382" w:rsidRPr="006F4935">
        <w:t>.</w:t>
      </w:r>
    </w:p>
    <w:p w14:paraId="0376960C" w14:textId="77777777" w:rsidR="00322382" w:rsidRPr="006F4935" w:rsidRDefault="00322382" w:rsidP="00E5313B"/>
    <w:p w14:paraId="77670912" w14:textId="77777777" w:rsidR="00322382" w:rsidRPr="006F4935" w:rsidRDefault="001B2AED" w:rsidP="00E5313B">
      <w:pPr>
        <w:keepNext/>
        <w:rPr>
          <w:i/>
        </w:rPr>
      </w:pPr>
      <w:r w:rsidRPr="006F4935">
        <w:rPr>
          <w:i/>
        </w:rPr>
        <w:t>V</w:t>
      </w:r>
      <w:r w:rsidR="00322382" w:rsidRPr="006F4935">
        <w:rPr>
          <w:i/>
        </w:rPr>
        <w:t>ârstnici (≥</w:t>
      </w:r>
      <w:r w:rsidR="004D2094" w:rsidRPr="006F4935">
        <w:rPr>
          <w:i/>
        </w:rPr>
        <w:t> </w:t>
      </w:r>
      <w:r w:rsidR="00322382" w:rsidRPr="006F4935">
        <w:rPr>
          <w:i/>
        </w:rPr>
        <w:t>65</w:t>
      </w:r>
      <w:r w:rsidR="004D2094" w:rsidRPr="006F4935">
        <w:rPr>
          <w:i/>
        </w:rPr>
        <w:t> </w:t>
      </w:r>
      <w:r w:rsidR="00322382" w:rsidRPr="006F4935">
        <w:rPr>
          <w:i/>
        </w:rPr>
        <w:t>ani)</w:t>
      </w:r>
    </w:p>
    <w:p w14:paraId="46D3F904" w14:textId="77777777" w:rsidR="00322382" w:rsidRPr="006F4935" w:rsidRDefault="00322382" w:rsidP="00E5313B">
      <w:r w:rsidRPr="006F4935">
        <w:t>Nu este necesară ajustarea dozei la pacienții vârstnici (vezi pct</w:t>
      </w:r>
      <w:r w:rsidR="004D2094" w:rsidRPr="006F4935">
        <w:t> </w:t>
      </w:r>
      <w:r w:rsidRPr="006F4935">
        <w:t>4.4).</w:t>
      </w:r>
    </w:p>
    <w:p w14:paraId="4D04E37F" w14:textId="77777777" w:rsidR="00322382" w:rsidRPr="006F4935" w:rsidRDefault="00322382" w:rsidP="00E5313B"/>
    <w:p w14:paraId="4F985F32" w14:textId="77777777" w:rsidR="00322382" w:rsidRPr="006F4935" w:rsidRDefault="00322382" w:rsidP="00E5313B">
      <w:pPr>
        <w:keepNext/>
        <w:rPr>
          <w:i/>
        </w:rPr>
      </w:pPr>
      <w:r w:rsidRPr="006F4935">
        <w:rPr>
          <w:i/>
        </w:rPr>
        <w:lastRenderedPageBreak/>
        <w:t>Insuficiență renală și hepatică</w:t>
      </w:r>
    </w:p>
    <w:p w14:paraId="2388D5C3" w14:textId="3AA8FAE3" w:rsidR="00A8562C" w:rsidRPr="006F4935" w:rsidRDefault="00B52D05" w:rsidP="00E5313B">
      <w:r w:rsidRPr="006F4935">
        <w:rPr>
          <w:iCs/>
          <w:color w:val="000000" w:themeColor="text1"/>
        </w:rPr>
        <w:t>Ustekinumab</w:t>
      </w:r>
      <w:r w:rsidR="00322382" w:rsidRPr="006F4935">
        <w:t xml:space="preserve"> nu a fost studiat la aceste grup</w:t>
      </w:r>
      <w:r w:rsidR="001B2AED" w:rsidRPr="006F4935">
        <w:t>uri</w:t>
      </w:r>
      <w:r w:rsidR="00322382" w:rsidRPr="006F4935">
        <w:t xml:space="preserve"> de pacienți. </w:t>
      </w:r>
      <w:r w:rsidR="00A8562C" w:rsidRPr="006F4935">
        <w:t>Nu pot fi făcute recomandari privind dozajul.</w:t>
      </w:r>
    </w:p>
    <w:p w14:paraId="537D5016" w14:textId="77777777" w:rsidR="00322382" w:rsidRPr="006F4935" w:rsidRDefault="00322382" w:rsidP="00E5313B"/>
    <w:p w14:paraId="09764951" w14:textId="77777777" w:rsidR="00322382" w:rsidRPr="006F4935" w:rsidRDefault="00322382" w:rsidP="00E5313B">
      <w:pPr>
        <w:keepNext/>
        <w:rPr>
          <w:i/>
        </w:rPr>
      </w:pPr>
      <w:r w:rsidRPr="006F4935">
        <w:rPr>
          <w:i/>
        </w:rPr>
        <w:t>Copii și adolescenți</w:t>
      </w:r>
    </w:p>
    <w:p w14:paraId="19E75C6E" w14:textId="5AF8496F" w:rsidR="00A8562C" w:rsidRPr="006F4935" w:rsidRDefault="00322382" w:rsidP="00E5313B">
      <w:r w:rsidRPr="006F4935">
        <w:t xml:space="preserve">Siguranța și eficacitatea </w:t>
      </w:r>
      <w:r w:rsidR="00661C3A" w:rsidRPr="006F4935">
        <w:t>ustekinumab pentru</w:t>
      </w:r>
      <w:r w:rsidRPr="006F4935">
        <w:t xml:space="preserve"> tratamentul bolii Crohn</w:t>
      </w:r>
      <w:r w:rsidR="00DD2C13" w:rsidRPr="006F4935">
        <w:t xml:space="preserve"> </w:t>
      </w:r>
      <w:r w:rsidRPr="006F4935">
        <w:t>la copii cu vârsta mai mică de</w:t>
      </w:r>
      <w:r w:rsidR="004D2094" w:rsidRPr="006F4935">
        <w:t xml:space="preserve"> 18 </w:t>
      </w:r>
      <w:r w:rsidRPr="006F4935">
        <w:t xml:space="preserve">ani nu au fost încă stabilite. </w:t>
      </w:r>
      <w:r w:rsidR="00A8562C" w:rsidRPr="006F4935">
        <w:t>Nu sunt disponibile date.</w:t>
      </w:r>
    </w:p>
    <w:p w14:paraId="5BD19DAF" w14:textId="77777777" w:rsidR="00322382" w:rsidRPr="006F4935" w:rsidRDefault="00322382" w:rsidP="00E5313B"/>
    <w:p w14:paraId="139B257C" w14:textId="382563AC" w:rsidR="001349BC" w:rsidRDefault="00D15461" w:rsidP="00E5313B">
      <w:pPr>
        <w:keepNext/>
        <w:rPr>
          <w:u w:val="single"/>
        </w:rPr>
      </w:pPr>
      <w:r w:rsidRPr="006F4935">
        <w:rPr>
          <w:u w:val="single"/>
        </w:rPr>
        <w:t xml:space="preserve">Mod </w:t>
      </w:r>
      <w:r w:rsidR="001349BC" w:rsidRPr="006F4935">
        <w:rPr>
          <w:u w:val="single"/>
        </w:rPr>
        <w:t>de administrare</w:t>
      </w:r>
    </w:p>
    <w:p w14:paraId="0D6D98E6" w14:textId="77777777" w:rsidR="003B51FB" w:rsidRPr="006F4935" w:rsidRDefault="003B51FB" w:rsidP="00E5313B">
      <w:pPr>
        <w:keepNext/>
        <w:rPr>
          <w:u w:val="single"/>
        </w:rPr>
      </w:pPr>
    </w:p>
    <w:p w14:paraId="41F9B088" w14:textId="0E14BE12" w:rsidR="001349BC" w:rsidRPr="006F4935" w:rsidRDefault="00CD26CB" w:rsidP="00E5313B">
      <w:r w:rsidRPr="006F4935">
        <w:rPr>
          <w:iCs/>
          <w:color w:val="000000" w:themeColor="text1"/>
        </w:rPr>
        <w:t>Uzpruvo</w:t>
      </w:r>
      <w:r w:rsidR="00003460" w:rsidRPr="006F4935">
        <w:t xml:space="preserve"> </w:t>
      </w:r>
      <w:r w:rsidR="003C2363" w:rsidRPr="006F4935">
        <w:t>45</w:t>
      </w:r>
      <w:r w:rsidR="00051176" w:rsidRPr="006F4935">
        <w:t> </w:t>
      </w:r>
      <w:r w:rsidR="003C2363" w:rsidRPr="006F4935">
        <w:t>mg</w:t>
      </w:r>
      <w:r w:rsidR="00836B41">
        <w:t xml:space="preserve"> </w:t>
      </w:r>
      <w:r w:rsidR="00EF16DE">
        <w:t xml:space="preserve">în </w:t>
      </w:r>
      <w:r w:rsidR="00836B41">
        <w:t>f</w:t>
      </w:r>
      <w:r w:rsidR="00EF6F79">
        <w:t xml:space="preserve">lacon </w:t>
      </w:r>
      <w:r w:rsidR="0093029D">
        <w:t>sau 45 mg</w:t>
      </w:r>
      <w:r w:rsidR="003C2363" w:rsidRPr="006F4935">
        <w:t xml:space="preserve"> şi 90</w:t>
      </w:r>
      <w:r w:rsidR="00051176" w:rsidRPr="006F4935">
        <w:t> </w:t>
      </w:r>
      <w:r w:rsidR="003C2363" w:rsidRPr="006F4935">
        <w:t xml:space="preserve">mg </w:t>
      </w:r>
      <w:r w:rsidR="00EF16DE">
        <w:t xml:space="preserve">în </w:t>
      </w:r>
      <w:r w:rsidR="00003460" w:rsidRPr="006F4935">
        <w:t>seringi preumplute sunt</w:t>
      </w:r>
      <w:r w:rsidR="001349BC" w:rsidRPr="006F4935">
        <w:t xml:space="preserve"> destinat</w:t>
      </w:r>
      <w:r w:rsidR="00003460" w:rsidRPr="006F4935">
        <w:t>e exclusiv</w:t>
      </w:r>
      <w:r w:rsidR="001349BC" w:rsidRPr="006F4935">
        <w:t xml:space="preserve"> injectării subcutanate. Dacă este posibil, zonele de piele acoperite de psoriazis trebuie evitate ca loc de injectare.</w:t>
      </w:r>
    </w:p>
    <w:p w14:paraId="22F62ADF" w14:textId="77777777" w:rsidR="001349BC" w:rsidRPr="006F4935" w:rsidRDefault="001349BC" w:rsidP="00E5313B"/>
    <w:p w14:paraId="58D78234" w14:textId="2D7A0087" w:rsidR="001349BC" w:rsidRPr="006F4935" w:rsidRDefault="001349BC" w:rsidP="00E5313B">
      <w:r w:rsidRPr="006F4935">
        <w:t xml:space="preserve">După o instruire adecvată în tehnica injectării subcutanate, pacientul </w:t>
      </w:r>
      <w:r w:rsidR="00FC6B34" w:rsidRPr="006F4935">
        <w:t xml:space="preserve">sau </w:t>
      </w:r>
      <w:r w:rsidR="001F1651" w:rsidRPr="006F4935">
        <w:t>aparţinătorul</w:t>
      </w:r>
      <w:r w:rsidR="00FC6B34" w:rsidRPr="006F4935">
        <w:t xml:space="preserve"> acestuia pot</w:t>
      </w:r>
      <w:r w:rsidRPr="006F4935">
        <w:t xml:space="preserve"> injecta </w:t>
      </w:r>
      <w:r w:rsidR="00FF2E07" w:rsidRPr="006F4935">
        <w:rPr>
          <w:iCs/>
          <w:color w:val="000000" w:themeColor="text1"/>
        </w:rPr>
        <w:t>Uzpruvo</w:t>
      </w:r>
      <w:r w:rsidRPr="006F4935">
        <w:t>, dacă medicul stabileşte că acestă acţiune este adecvată. Totuşi, medicul trebuie să asigure supravegherea adecvată a pacienţilor.</w:t>
      </w:r>
      <w:r w:rsidR="00210E69" w:rsidRPr="006F4935">
        <w:t xml:space="preserve"> </w:t>
      </w:r>
      <w:r w:rsidRPr="006F4935">
        <w:t xml:space="preserve">Pacienţii </w:t>
      </w:r>
      <w:r w:rsidR="00FC6B34" w:rsidRPr="006F4935">
        <w:t xml:space="preserve">sau </w:t>
      </w:r>
      <w:r w:rsidR="001F1651" w:rsidRPr="006F4935">
        <w:t>aparţinătorii</w:t>
      </w:r>
      <w:r w:rsidR="00FC6B34" w:rsidRPr="006F4935">
        <w:t xml:space="preserve"> acestora </w:t>
      </w:r>
      <w:r w:rsidRPr="006F4935">
        <w:t>trebuie instruiţi să injecteze cantitate</w:t>
      </w:r>
      <w:r w:rsidR="00FC6B34" w:rsidRPr="006F4935">
        <w:t>a prescrisă</w:t>
      </w:r>
      <w:r w:rsidRPr="006F4935">
        <w:t xml:space="preserve"> de </w:t>
      </w:r>
      <w:r w:rsidR="00FF2E07" w:rsidRPr="006F4935">
        <w:rPr>
          <w:iCs/>
          <w:color w:val="000000" w:themeColor="text1"/>
        </w:rPr>
        <w:t>Uzpruvo</w:t>
      </w:r>
      <w:r w:rsidRPr="006F4935">
        <w:t>, potrivit indicaţiilor din prospect. Instrucţiuni complete pentru administrare sunt oferite în prospect.</w:t>
      </w:r>
    </w:p>
    <w:p w14:paraId="5EAAF2E2" w14:textId="77777777" w:rsidR="001349BC" w:rsidRPr="006F4935" w:rsidRDefault="001349BC" w:rsidP="00E5313B"/>
    <w:p w14:paraId="5F34BAD1" w14:textId="77777777" w:rsidR="001349BC" w:rsidRPr="006F4935" w:rsidRDefault="001349BC" w:rsidP="00E5313B">
      <w:r w:rsidRPr="006F4935">
        <w:t>Pentru instrucţiuni suplimentare pentru preparare şi precauţii speciale de manipulare</w:t>
      </w:r>
      <w:r w:rsidR="00EB5AE1" w:rsidRPr="006F4935">
        <w:t>,</w:t>
      </w:r>
      <w:r w:rsidRPr="006F4935">
        <w:t xml:space="preserve"> vezi pct.</w:t>
      </w:r>
      <w:r w:rsidR="007C3B1D" w:rsidRPr="006F4935">
        <w:t> 6</w:t>
      </w:r>
      <w:r w:rsidRPr="006F4935">
        <w:t>.6.</w:t>
      </w:r>
    </w:p>
    <w:p w14:paraId="04EFC14A" w14:textId="77777777" w:rsidR="001349BC" w:rsidRPr="006F4935" w:rsidRDefault="001349BC" w:rsidP="00E5313B"/>
    <w:p w14:paraId="7CD6F3CB" w14:textId="77777777" w:rsidR="001349BC" w:rsidRPr="006F4935" w:rsidRDefault="000A78DF" w:rsidP="002D18CD">
      <w:pPr>
        <w:keepNext/>
        <w:ind w:left="567" w:hanging="567"/>
        <w:rPr>
          <w:b/>
          <w:bCs/>
        </w:rPr>
      </w:pPr>
      <w:r w:rsidRPr="006F4935">
        <w:rPr>
          <w:b/>
          <w:bCs/>
        </w:rPr>
        <w:t>4.3</w:t>
      </w:r>
      <w:r w:rsidRPr="006F4935">
        <w:rPr>
          <w:b/>
          <w:bCs/>
        </w:rPr>
        <w:tab/>
      </w:r>
      <w:r w:rsidR="001349BC" w:rsidRPr="006F4935">
        <w:rPr>
          <w:b/>
          <w:bCs/>
        </w:rPr>
        <w:t>Contraindicaţii</w:t>
      </w:r>
    </w:p>
    <w:p w14:paraId="5D53B0A0" w14:textId="77777777" w:rsidR="001349BC" w:rsidRPr="006F4935" w:rsidRDefault="001349BC" w:rsidP="00E5313B">
      <w:pPr>
        <w:keepNext/>
      </w:pPr>
    </w:p>
    <w:p w14:paraId="6EABC9F5" w14:textId="77777777" w:rsidR="001349BC" w:rsidRPr="006F4935" w:rsidRDefault="001349BC" w:rsidP="00E5313B">
      <w:r w:rsidRPr="006F4935">
        <w:t xml:space="preserve">Hipersensibilitate la substanţa activă sau la oricare dintre </w:t>
      </w:r>
      <w:r w:rsidR="00F9778D" w:rsidRPr="006F4935">
        <w:t>excipienţii enumeraţi la pct.</w:t>
      </w:r>
      <w:r w:rsidR="007C3B1D" w:rsidRPr="006F4935">
        <w:t> 6</w:t>
      </w:r>
      <w:r w:rsidR="00F9778D" w:rsidRPr="006F4935">
        <w:t>.1</w:t>
      </w:r>
      <w:r w:rsidRPr="006F4935">
        <w:t>.</w:t>
      </w:r>
    </w:p>
    <w:p w14:paraId="4F6FA20E" w14:textId="77777777" w:rsidR="001349BC" w:rsidRPr="006F4935" w:rsidRDefault="001349BC" w:rsidP="00E5313B"/>
    <w:p w14:paraId="08A8DC37" w14:textId="77777777" w:rsidR="001349BC" w:rsidRPr="006F4935" w:rsidRDefault="001349BC" w:rsidP="00E5313B">
      <w:r w:rsidRPr="006F4935">
        <w:t>Infecţie activă, cu importanţă clinică</w:t>
      </w:r>
      <w:r w:rsidR="00D13219" w:rsidRPr="006F4935">
        <w:t xml:space="preserve"> (de exemplu, tuberculoză activă</w:t>
      </w:r>
      <w:r w:rsidR="001B4F20" w:rsidRPr="006F4935">
        <w:t>, vezi pct.</w:t>
      </w:r>
      <w:r w:rsidR="007C3B1D" w:rsidRPr="006F4935">
        <w:t> 4</w:t>
      </w:r>
      <w:r w:rsidR="001B4F20" w:rsidRPr="006F4935">
        <w:t>.4</w:t>
      </w:r>
      <w:r w:rsidR="00D13219" w:rsidRPr="006F4935">
        <w:t>)</w:t>
      </w:r>
      <w:r w:rsidRPr="006F4935">
        <w:t>.</w:t>
      </w:r>
    </w:p>
    <w:p w14:paraId="5114D763" w14:textId="77777777" w:rsidR="001349BC" w:rsidRPr="006F4935" w:rsidRDefault="001349BC" w:rsidP="00E5313B"/>
    <w:p w14:paraId="2797CDA7" w14:textId="77777777" w:rsidR="001349BC" w:rsidRPr="006F4935" w:rsidRDefault="000A78DF" w:rsidP="002D18CD">
      <w:pPr>
        <w:keepNext/>
        <w:ind w:left="567" w:hanging="567"/>
        <w:rPr>
          <w:b/>
          <w:bCs/>
        </w:rPr>
      </w:pPr>
      <w:r w:rsidRPr="006F4935">
        <w:rPr>
          <w:b/>
          <w:bCs/>
        </w:rPr>
        <w:t>4.4</w:t>
      </w:r>
      <w:r w:rsidRPr="006F4935">
        <w:rPr>
          <w:b/>
          <w:bCs/>
        </w:rPr>
        <w:tab/>
      </w:r>
      <w:r w:rsidR="001349BC" w:rsidRPr="006F4935">
        <w:rPr>
          <w:b/>
          <w:bCs/>
        </w:rPr>
        <w:t>Atenţionări şi precauţii speciale pentru utilizare</w:t>
      </w:r>
    </w:p>
    <w:p w14:paraId="05B94D99" w14:textId="77777777" w:rsidR="001349BC" w:rsidRPr="006F4935" w:rsidRDefault="001349BC" w:rsidP="00E5313B">
      <w:pPr>
        <w:keepNext/>
      </w:pPr>
    </w:p>
    <w:p w14:paraId="30E29676" w14:textId="62D40570" w:rsidR="004F4B99" w:rsidRDefault="004F4B99" w:rsidP="00E5313B">
      <w:pPr>
        <w:keepNext/>
        <w:rPr>
          <w:u w:val="single"/>
        </w:rPr>
      </w:pPr>
      <w:r w:rsidRPr="006F4935">
        <w:rPr>
          <w:u w:val="single"/>
        </w:rPr>
        <w:t>Trasabilitate</w:t>
      </w:r>
    </w:p>
    <w:p w14:paraId="7AE18DE6" w14:textId="77777777" w:rsidR="003B51FB" w:rsidRPr="006F4935" w:rsidRDefault="003B51FB" w:rsidP="00E5313B">
      <w:pPr>
        <w:keepNext/>
        <w:rPr>
          <w:u w:val="single"/>
        </w:rPr>
      </w:pPr>
    </w:p>
    <w:p w14:paraId="7FB30953" w14:textId="77777777" w:rsidR="004F4B99" w:rsidRPr="006F4935" w:rsidRDefault="004F4B99" w:rsidP="00E5313B">
      <w:r w:rsidRPr="006F4935">
        <w:t>În scopul îmbunătăţirii trasabilităţii medicamentelor biologice, denumirea comercială şi numărul de lot al medicamentului administrat trebuie clar înregistrate.</w:t>
      </w:r>
    </w:p>
    <w:p w14:paraId="1279BAE7" w14:textId="77777777" w:rsidR="004F4B99" w:rsidRPr="006F4935" w:rsidRDefault="004F4B99" w:rsidP="00E5313B"/>
    <w:p w14:paraId="6303EC3C" w14:textId="3A0DA631" w:rsidR="001349BC" w:rsidRDefault="001349BC" w:rsidP="00E5313B">
      <w:pPr>
        <w:keepNext/>
        <w:rPr>
          <w:u w:val="single"/>
        </w:rPr>
      </w:pPr>
      <w:r w:rsidRPr="006F4935">
        <w:rPr>
          <w:u w:val="single"/>
        </w:rPr>
        <w:t>Infecţii</w:t>
      </w:r>
    </w:p>
    <w:p w14:paraId="38AD8689" w14:textId="77777777" w:rsidR="003B51FB" w:rsidRPr="006F4935" w:rsidRDefault="003B51FB" w:rsidP="00E5313B">
      <w:pPr>
        <w:keepNext/>
        <w:rPr>
          <w:u w:val="single"/>
        </w:rPr>
      </w:pPr>
    </w:p>
    <w:p w14:paraId="288A9C1B" w14:textId="77777777" w:rsidR="001349BC" w:rsidRPr="006F4935" w:rsidRDefault="001349BC" w:rsidP="00E5313B">
      <w:r w:rsidRPr="006F4935">
        <w:t>Ustekinumab poate avea potenţialul de a creşte riscul infecţiilor şi de a reactiva infecţiile latente.</w:t>
      </w:r>
    </w:p>
    <w:p w14:paraId="68937745" w14:textId="3C72F50A" w:rsidR="001349BC" w:rsidRPr="006F4935" w:rsidRDefault="001349BC" w:rsidP="00E5313B">
      <w:r w:rsidRPr="006F4935">
        <w:t xml:space="preserve">În studiile clinice </w:t>
      </w:r>
      <w:r w:rsidR="00CC4A27" w:rsidRPr="006F4935">
        <w:t>și într-un studiu observațional post</w:t>
      </w:r>
      <w:r w:rsidR="00A84B4D" w:rsidRPr="006F4935">
        <w:t xml:space="preserve"> punere pe piaţă</w:t>
      </w:r>
      <w:r w:rsidR="00CC4A27" w:rsidRPr="006F4935">
        <w:t xml:space="preserve"> </w:t>
      </w:r>
      <w:r w:rsidR="00A84B4D" w:rsidRPr="006F4935">
        <w:t>la</w:t>
      </w:r>
      <w:r w:rsidR="00CC4A27" w:rsidRPr="006F4935">
        <w:t xml:space="preserve"> pacienții cu psoriazis, au fost observate infecţii grave bacteriene, fungice şi virale la pacienţii care au fost tratați cu </w:t>
      </w:r>
      <w:r w:rsidR="007E71E5" w:rsidRPr="006F4935">
        <w:rPr>
          <w:iCs/>
          <w:color w:val="000000" w:themeColor="text1"/>
        </w:rPr>
        <w:t>ustekinumab</w:t>
      </w:r>
      <w:r w:rsidRPr="006F4935">
        <w:t xml:space="preserve"> (vezi pct.</w:t>
      </w:r>
      <w:r w:rsidR="007C3B1D" w:rsidRPr="006F4935">
        <w:t> 4</w:t>
      </w:r>
      <w:r w:rsidRPr="006F4935">
        <w:t>.8).</w:t>
      </w:r>
    </w:p>
    <w:p w14:paraId="7C538C7F" w14:textId="6DA0078A" w:rsidR="001349BC" w:rsidRPr="006F4935" w:rsidRDefault="001349BC" w:rsidP="00E5313B"/>
    <w:p w14:paraId="3F3A9ED7" w14:textId="30B3026D" w:rsidR="001F3B5F" w:rsidRPr="006F4935" w:rsidRDefault="001F3B5F" w:rsidP="00E5313B">
      <w:r w:rsidRPr="006F4935">
        <w:t>Au fost raportate infecţii oportuniste</w:t>
      </w:r>
      <w:r w:rsidR="00682735" w:rsidRPr="006F4935">
        <w:t xml:space="preserve">, inclusiv reactivarea tuberculozei, alte infecții bacteriene oportuniste (inclusiv infecții micobacteriene atipice, meningita provocată de listeria, pneumonia </w:t>
      </w:r>
      <w:r w:rsidR="00853B9C" w:rsidRPr="006F4935">
        <w:t xml:space="preserve">provocată de </w:t>
      </w:r>
      <w:r w:rsidR="00682735" w:rsidRPr="006F4935">
        <w:t>legionella și nocardioză), infecții fungice oportuniste, infecții virale oportuniste (inclusiv encefalita provocată de herpes simplex 2) și infecții parazitare (inclusiv toxoplasmoză oculară)</w:t>
      </w:r>
      <w:r w:rsidRPr="006F4935">
        <w:t xml:space="preserve"> la pacienţii trataţi cu ustekinumab.</w:t>
      </w:r>
    </w:p>
    <w:p w14:paraId="7B64D9F6" w14:textId="77777777" w:rsidR="001F3B5F" w:rsidRPr="006F4935" w:rsidRDefault="001F3B5F" w:rsidP="00E5313B"/>
    <w:p w14:paraId="2C41DCB3" w14:textId="212F4ABD" w:rsidR="001349BC" w:rsidRPr="006F4935" w:rsidRDefault="001349BC" w:rsidP="00E5313B">
      <w:r w:rsidRPr="006F4935">
        <w:t xml:space="preserve">Utilizarea medicamentului </w:t>
      </w:r>
      <w:r w:rsidR="00F36B5C" w:rsidRPr="006F4935">
        <w:rPr>
          <w:iCs/>
          <w:color w:val="000000" w:themeColor="text1"/>
        </w:rPr>
        <w:t>Uzpruvo</w:t>
      </w:r>
      <w:r w:rsidRPr="006F4935">
        <w:t xml:space="preserve"> </w:t>
      </w:r>
      <w:r w:rsidR="00AF552C" w:rsidRPr="006F4935">
        <w:t xml:space="preserve">trebuie făcută cu precauţie </w:t>
      </w:r>
      <w:r w:rsidRPr="006F4935">
        <w:t xml:space="preserve">la pacienţii cu infecţii cronice sau cu </w:t>
      </w:r>
      <w:r w:rsidR="00144A5E" w:rsidRPr="006F4935">
        <w:t xml:space="preserve">antecedente </w:t>
      </w:r>
      <w:r w:rsidRPr="006F4935">
        <w:t>de infecţii recurente (vezi pct.</w:t>
      </w:r>
      <w:r w:rsidR="007C3B1D" w:rsidRPr="006F4935">
        <w:t> 4</w:t>
      </w:r>
      <w:r w:rsidRPr="006F4935">
        <w:t>.3).</w:t>
      </w:r>
    </w:p>
    <w:p w14:paraId="75BC7C8A" w14:textId="77777777" w:rsidR="001349BC" w:rsidRPr="006F4935" w:rsidRDefault="001349BC" w:rsidP="00E5313B"/>
    <w:p w14:paraId="5B02BF34" w14:textId="2FFEB0AC" w:rsidR="001349BC" w:rsidRPr="006F4935" w:rsidRDefault="001349BC" w:rsidP="00E5313B">
      <w:r w:rsidRPr="006F4935">
        <w:t xml:space="preserve">Înainte de a începe tratamentul cu </w:t>
      </w:r>
      <w:r w:rsidR="00F36B5C" w:rsidRPr="006F4935">
        <w:rPr>
          <w:iCs/>
          <w:color w:val="000000" w:themeColor="text1"/>
        </w:rPr>
        <w:t>Uzpruvo</w:t>
      </w:r>
      <w:r w:rsidRPr="006F4935">
        <w:t xml:space="preserve">, pacienţii trebuie evaluaţi pentru infecţia tuberculoasă. </w:t>
      </w:r>
      <w:r w:rsidR="00F36B5C" w:rsidRPr="006F4935">
        <w:rPr>
          <w:iCs/>
          <w:color w:val="000000" w:themeColor="text1"/>
        </w:rPr>
        <w:t>Uzpruvo</w:t>
      </w:r>
      <w:r w:rsidRPr="006F4935">
        <w:t xml:space="preserve"> nu trebuie administrat pacienţilor cu forme active de tuberculoză (vezi pct.</w:t>
      </w:r>
      <w:r w:rsidR="007C3B1D" w:rsidRPr="006F4935">
        <w:t> 4</w:t>
      </w:r>
      <w:r w:rsidRPr="006F4935">
        <w:t xml:space="preserve">.3). Tratamentul infecţiei tuberculoase latente trebuie început înaintea administrării de </w:t>
      </w:r>
      <w:r w:rsidR="00F36B5C" w:rsidRPr="006F4935">
        <w:rPr>
          <w:iCs/>
          <w:color w:val="000000" w:themeColor="text1"/>
        </w:rPr>
        <w:t>Uzpruvo</w:t>
      </w:r>
      <w:r w:rsidRPr="006F4935">
        <w:t xml:space="preserve">. De asemenea, la pacienţii cu </w:t>
      </w:r>
      <w:r w:rsidR="00144A5E" w:rsidRPr="006F4935">
        <w:t xml:space="preserve">antecedente </w:t>
      </w:r>
      <w:r w:rsidRPr="006F4935">
        <w:t xml:space="preserve">de tuberculoză latentă sau activă la care nu poate fi confirmată </w:t>
      </w:r>
      <w:r w:rsidR="00D36193" w:rsidRPr="006F4935">
        <w:t>o cură de tratament adecvat</w:t>
      </w:r>
      <w:r w:rsidRPr="006F4935">
        <w:t xml:space="preserve">, terapia antituberculoasă trebuie avută în vedere înaintea începerii tratamentului cu </w:t>
      </w:r>
      <w:r w:rsidR="00F36B5C" w:rsidRPr="006F4935">
        <w:rPr>
          <w:iCs/>
          <w:color w:val="000000" w:themeColor="text1"/>
        </w:rPr>
        <w:t>Uzpruvo</w:t>
      </w:r>
      <w:r w:rsidRPr="006F4935">
        <w:t xml:space="preserve">. </w:t>
      </w:r>
      <w:r w:rsidR="001F3E51" w:rsidRPr="006F4935">
        <w:t>Pacienţii care utilizează</w:t>
      </w:r>
      <w:r w:rsidRPr="006F4935">
        <w:t xml:space="preserve"> </w:t>
      </w:r>
      <w:r w:rsidR="00F36B5C" w:rsidRPr="006F4935">
        <w:rPr>
          <w:iCs/>
          <w:color w:val="000000" w:themeColor="text1"/>
        </w:rPr>
        <w:t>Uzpruvo</w:t>
      </w:r>
      <w:r w:rsidRPr="006F4935">
        <w:t xml:space="preserve"> trebuie monitorizaţi atent pentru semne şi simptome de tuberculoză activă în timpul tratamentului şi după tratament.</w:t>
      </w:r>
    </w:p>
    <w:p w14:paraId="136E1E83" w14:textId="77777777" w:rsidR="001349BC" w:rsidRPr="006F4935" w:rsidRDefault="001349BC" w:rsidP="00E5313B"/>
    <w:p w14:paraId="02953B4B" w14:textId="58CC8DA0" w:rsidR="001349BC" w:rsidRPr="006F4935" w:rsidRDefault="001349BC" w:rsidP="00E5313B">
      <w:r w:rsidRPr="006F4935">
        <w:t xml:space="preserve">Pacienţii trebuie instruiţi să ceară sfatul medicului dacă observă semne şi simptome sugestive ale unei infecţii. Dacă un pacient dezvoltă o infecţie severă, acesta trebuie să fie atent monitorizat şi </w:t>
      </w:r>
      <w:r w:rsidR="00574577" w:rsidRPr="006F4935">
        <w:rPr>
          <w:iCs/>
          <w:color w:val="000000" w:themeColor="text1"/>
        </w:rPr>
        <w:t>Uzpruvo</w:t>
      </w:r>
      <w:r w:rsidRPr="006F4935">
        <w:t xml:space="preserve"> nu mai trebuie administrat până la dispariţia infecţiei.</w:t>
      </w:r>
    </w:p>
    <w:p w14:paraId="32106C76" w14:textId="77777777" w:rsidR="001349BC" w:rsidRPr="006F4935" w:rsidRDefault="001349BC" w:rsidP="00E5313B">
      <w:pPr>
        <w:rPr>
          <w:u w:val="single"/>
        </w:rPr>
      </w:pPr>
    </w:p>
    <w:p w14:paraId="3B1DB7E5" w14:textId="59B58790" w:rsidR="001349BC" w:rsidRDefault="001349BC" w:rsidP="00E5313B">
      <w:pPr>
        <w:keepNext/>
        <w:rPr>
          <w:u w:val="single"/>
        </w:rPr>
      </w:pPr>
      <w:r w:rsidRPr="006F4935">
        <w:rPr>
          <w:u w:val="single"/>
        </w:rPr>
        <w:t>Afecţiuni maligne</w:t>
      </w:r>
    </w:p>
    <w:p w14:paraId="241E8E5C" w14:textId="77777777" w:rsidR="003B51FB" w:rsidRPr="006F4935" w:rsidRDefault="003B51FB" w:rsidP="00E5313B">
      <w:pPr>
        <w:keepNext/>
        <w:rPr>
          <w:u w:val="single"/>
        </w:rPr>
      </w:pPr>
    </w:p>
    <w:p w14:paraId="7E24B28A" w14:textId="3A62167B" w:rsidR="001349BC" w:rsidRPr="006F4935" w:rsidRDefault="00144A5E" w:rsidP="00E5313B">
      <w:r w:rsidRPr="006F4935">
        <w:t>Medicamentele i</w:t>
      </w:r>
      <w:r w:rsidR="001349BC" w:rsidRPr="006F4935">
        <w:t>munosupresoare precum us</w:t>
      </w:r>
      <w:r w:rsidR="00AC0974" w:rsidRPr="006F4935">
        <w:t>te</w:t>
      </w:r>
      <w:r w:rsidR="001349BC" w:rsidRPr="006F4935">
        <w:t xml:space="preserve">kinumab au potenţial de a creşte riscul de afecţiuni maligne. Unii dintre </w:t>
      </w:r>
      <w:r w:rsidR="001F3E51" w:rsidRPr="006F4935">
        <w:t>pacienţii care au utilizat</w:t>
      </w:r>
      <w:r w:rsidR="001349BC" w:rsidRPr="006F4935">
        <w:t xml:space="preserve"> </w:t>
      </w:r>
      <w:r w:rsidR="00D02F90" w:rsidRPr="006F4935">
        <w:rPr>
          <w:iCs/>
          <w:color w:val="000000" w:themeColor="text1"/>
        </w:rPr>
        <w:t>ustekinumab</w:t>
      </w:r>
      <w:r w:rsidR="001349BC" w:rsidRPr="006F4935">
        <w:t xml:space="preserve"> în studii clinice</w:t>
      </w:r>
      <w:r w:rsidR="005724D9" w:rsidRPr="006F4935">
        <w:t xml:space="preserve"> și într-un studiu observațional post</w:t>
      </w:r>
      <w:r w:rsidR="00A84B4D" w:rsidRPr="006F4935">
        <w:t xml:space="preserve"> punere pe piaţă</w:t>
      </w:r>
      <w:r w:rsidR="001349BC" w:rsidRPr="006F4935">
        <w:t>, au dezvoltat afecţiuni maligne cutanate şi necutanate (vezi pct.</w:t>
      </w:r>
      <w:r w:rsidR="007C3B1D" w:rsidRPr="006F4935">
        <w:t> 4</w:t>
      </w:r>
      <w:r w:rsidR="001349BC" w:rsidRPr="006F4935">
        <w:t>.8).</w:t>
      </w:r>
    </w:p>
    <w:p w14:paraId="346B7DF2" w14:textId="03B2D51E" w:rsidR="005724D9" w:rsidRPr="006F4935" w:rsidRDefault="005724D9" w:rsidP="00E5313B">
      <w:r w:rsidRPr="006F4935">
        <w:t xml:space="preserve">Riscul de afecțiuni maligne poate fi mai mare la pacienții cu psoriazis care au fost tratați cu alte </w:t>
      </w:r>
      <w:r w:rsidR="00A84B4D" w:rsidRPr="006F4935">
        <w:t>medicamente</w:t>
      </w:r>
      <w:r w:rsidRPr="006F4935">
        <w:t xml:space="preserve"> biologice în perioada de evoluție a bolii.</w:t>
      </w:r>
    </w:p>
    <w:p w14:paraId="2249E16D" w14:textId="1DD94CFE" w:rsidR="005724D9" w:rsidRPr="006F4935" w:rsidRDefault="005724D9" w:rsidP="00E5313B"/>
    <w:p w14:paraId="6715E4F8" w14:textId="449A9DEC" w:rsidR="001349BC" w:rsidRPr="006F4935" w:rsidRDefault="001349BC" w:rsidP="00E5313B">
      <w:r w:rsidRPr="006F4935">
        <w:t xml:space="preserve">Nu s-au efectuat studii care să includă </w:t>
      </w:r>
      <w:r w:rsidR="001F3E51" w:rsidRPr="006F4935">
        <w:t>pacienţi cu antecedente</w:t>
      </w:r>
      <w:r w:rsidRPr="006F4935">
        <w:t xml:space="preserve"> de boli maligne sau care să continue tratamentul la pacienţii care dezvoltă afecţiuni maligne în timpul tratamentului cu </w:t>
      </w:r>
      <w:r w:rsidR="00C645C7" w:rsidRPr="006F4935">
        <w:rPr>
          <w:iCs/>
          <w:color w:val="000000" w:themeColor="text1"/>
        </w:rPr>
        <w:t>ustekinumab</w:t>
      </w:r>
      <w:r w:rsidRPr="006F4935">
        <w:t xml:space="preserve">. Din acest motiv utilizarea medicamentului </w:t>
      </w:r>
      <w:r w:rsidR="00BB23E7" w:rsidRPr="006F4935">
        <w:rPr>
          <w:iCs/>
          <w:color w:val="000000" w:themeColor="text1"/>
        </w:rPr>
        <w:t>Uzpruvo</w:t>
      </w:r>
      <w:r w:rsidRPr="006F4935">
        <w:t xml:space="preserve"> la aceşti pacienţi trebuie făcută cu precauţie.</w:t>
      </w:r>
    </w:p>
    <w:p w14:paraId="4DFDEB7D" w14:textId="77777777" w:rsidR="001349BC" w:rsidRPr="006F4935" w:rsidRDefault="001349BC" w:rsidP="00E5313B"/>
    <w:p w14:paraId="213FFBBF" w14:textId="5CC52CF3" w:rsidR="005D3538" w:rsidRPr="006F4935" w:rsidRDefault="005D3538" w:rsidP="00E5313B">
      <w:r w:rsidRPr="006F4935">
        <w:t>To</w:t>
      </w:r>
      <w:r w:rsidR="001710C5" w:rsidRPr="006F4935">
        <w:t>ţi</w:t>
      </w:r>
      <w:r w:rsidRPr="006F4935">
        <w:t xml:space="preserve"> pacienţii, în special cei cu vârsta</w:t>
      </w:r>
      <w:r w:rsidR="003A54A9" w:rsidRPr="006F4935">
        <w:t xml:space="preserve"> </w:t>
      </w:r>
      <w:r w:rsidRPr="006F4935">
        <w:t xml:space="preserve">peste 60 de ani, </w:t>
      </w:r>
      <w:r w:rsidR="001F3E51" w:rsidRPr="006F4935">
        <w:t>pacienţii cu antecedente medicale</w:t>
      </w:r>
      <w:r w:rsidRPr="006F4935">
        <w:t xml:space="preserve"> de terapie imunosupresoare prelungită</w:t>
      </w:r>
      <w:r w:rsidR="003A54A9" w:rsidRPr="006F4935">
        <w:t xml:space="preserve"> </w:t>
      </w:r>
      <w:r w:rsidRPr="006F4935">
        <w:t xml:space="preserve">sau cei cu istoric de </w:t>
      </w:r>
      <w:r w:rsidR="00422762" w:rsidRPr="006F4935">
        <w:t xml:space="preserve">tratament </w:t>
      </w:r>
      <w:r w:rsidRPr="006F4935">
        <w:t>PUVA</w:t>
      </w:r>
      <w:r w:rsidR="00B73082">
        <w:t xml:space="preserve"> (psoralen și ultraviolete A)</w:t>
      </w:r>
      <w:r w:rsidRPr="006F4935">
        <w:t>, trebuie monitorizaţi pentru apariţia cancerului de piele (vezi pct.</w:t>
      </w:r>
      <w:r w:rsidR="007C3B1D" w:rsidRPr="006F4935">
        <w:t> 4</w:t>
      </w:r>
      <w:r w:rsidRPr="006F4935">
        <w:t>.8).</w:t>
      </w:r>
    </w:p>
    <w:p w14:paraId="2EA97FFE" w14:textId="77777777" w:rsidR="005D3538" w:rsidRPr="006F4935" w:rsidRDefault="005D3538" w:rsidP="00E5313B"/>
    <w:p w14:paraId="379FF031" w14:textId="43481A3E" w:rsidR="009B7A14" w:rsidRDefault="001349BC" w:rsidP="00E5313B">
      <w:pPr>
        <w:keepNext/>
        <w:rPr>
          <w:u w:val="single"/>
        </w:rPr>
      </w:pPr>
      <w:r w:rsidRPr="006F4935">
        <w:rPr>
          <w:u w:val="single"/>
        </w:rPr>
        <w:t>Reacţii de hipersensibilitate</w:t>
      </w:r>
      <w:r w:rsidR="009B7A14" w:rsidRPr="006F4935">
        <w:rPr>
          <w:u w:val="single"/>
        </w:rPr>
        <w:t xml:space="preserve"> respiratorii şi sistemice</w:t>
      </w:r>
    </w:p>
    <w:p w14:paraId="4023868E" w14:textId="77777777" w:rsidR="003B51FB" w:rsidRPr="006F4935" w:rsidRDefault="003B51FB" w:rsidP="00E5313B">
      <w:pPr>
        <w:keepNext/>
        <w:rPr>
          <w:u w:val="single"/>
        </w:rPr>
      </w:pPr>
    </w:p>
    <w:p w14:paraId="0DCE5521" w14:textId="77777777" w:rsidR="009B7A14" w:rsidRPr="006F4935" w:rsidRDefault="009B7A14" w:rsidP="00E5313B">
      <w:pPr>
        <w:keepNext/>
        <w:rPr>
          <w:i/>
        </w:rPr>
      </w:pPr>
      <w:r w:rsidRPr="006F4935">
        <w:rPr>
          <w:i/>
        </w:rPr>
        <w:t>Sistemice</w:t>
      </w:r>
    </w:p>
    <w:p w14:paraId="3FA497D9" w14:textId="7AA93E2C" w:rsidR="001349BC" w:rsidRPr="006F4935" w:rsidRDefault="003621E4" w:rsidP="00E5313B">
      <w:r w:rsidRPr="006F4935">
        <w:t xml:space="preserve">După punerea pe piaţă au fost raportate reacţii </w:t>
      </w:r>
      <w:r w:rsidR="001B4F20" w:rsidRPr="006F4935">
        <w:t>de hipersensibilitate</w:t>
      </w:r>
      <w:r w:rsidRPr="006F4935">
        <w:t xml:space="preserve"> grave, în unele cazuri la câteva zile după administrare. Au apărut anafilaxia şi angi</w:t>
      </w:r>
      <w:r w:rsidR="000B5320" w:rsidRPr="006F4935">
        <w:t>o</w:t>
      </w:r>
      <w:r w:rsidRPr="006F4935">
        <w:t>edemul.</w:t>
      </w:r>
      <w:r w:rsidR="004F10E7" w:rsidRPr="006F4935">
        <w:t xml:space="preserve"> </w:t>
      </w:r>
      <w:r w:rsidR="001349BC" w:rsidRPr="006F4935">
        <w:t xml:space="preserve">Dacă apare o reacţie anafilactică sau o altă reacţie </w:t>
      </w:r>
      <w:r w:rsidR="001B4F20" w:rsidRPr="006F4935">
        <w:t>de hipersensibilitate</w:t>
      </w:r>
      <w:r w:rsidR="001349BC" w:rsidRPr="006F4935">
        <w:t xml:space="preserve"> gravă, </w:t>
      </w:r>
      <w:r w:rsidR="00B45D03" w:rsidRPr="006F4935">
        <w:t>trebuie instituită o terapie adecvată</w:t>
      </w:r>
      <w:r w:rsidR="00426477" w:rsidRPr="006F4935">
        <w:t>,</w:t>
      </w:r>
      <w:r w:rsidR="00B45D03" w:rsidRPr="006F4935">
        <w:t xml:space="preserve"> iar </w:t>
      </w:r>
      <w:r w:rsidR="001349BC" w:rsidRPr="006F4935">
        <w:t xml:space="preserve">administrarea medicamentului </w:t>
      </w:r>
      <w:r w:rsidR="00C157CD" w:rsidRPr="006F4935">
        <w:rPr>
          <w:iCs/>
          <w:color w:val="000000" w:themeColor="text1"/>
        </w:rPr>
        <w:t>Uzpruvo</w:t>
      </w:r>
      <w:r w:rsidR="001349BC" w:rsidRPr="006F4935">
        <w:t xml:space="preserve"> trebuie întreruptă imediat (vezi pct.</w:t>
      </w:r>
      <w:r w:rsidR="007C3B1D" w:rsidRPr="006F4935">
        <w:t> 4</w:t>
      </w:r>
      <w:r w:rsidR="001349BC" w:rsidRPr="006F4935">
        <w:t>.8).</w:t>
      </w:r>
    </w:p>
    <w:p w14:paraId="286236E7" w14:textId="77777777" w:rsidR="00F445BE" w:rsidRPr="006F4935" w:rsidRDefault="00F445BE" w:rsidP="00E5313B"/>
    <w:p w14:paraId="5AE0F1F1" w14:textId="77777777" w:rsidR="00F445BE" w:rsidRPr="006F4935" w:rsidRDefault="00F445BE" w:rsidP="00E5313B">
      <w:pPr>
        <w:keepNext/>
        <w:rPr>
          <w:i/>
        </w:rPr>
      </w:pPr>
      <w:r w:rsidRPr="006F4935">
        <w:rPr>
          <w:i/>
        </w:rPr>
        <w:t>Respiratorii</w:t>
      </w:r>
    </w:p>
    <w:p w14:paraId="02AE82F8" w14:textId="5B765C10" w:rsidR="00F445BE" w:rsidRPr="006F4935" w:rsidRDefault="00F445BE" w:rsidP="00E5313B">
      <w:r w:rsidRPr="006F4935">
        <w:t>În timpul utilizării ustekinumab după aprobarea de punere pe piaţă, au fost raportate cazuri de alveolită alergică</w:t>
      </w:r>
      <w:r w:rsidR="00837B33" w:rsidRPr="006F4935">
        <w:t xml:space="preserve">, </w:t>
      </w:r>
      <w:r w:rsidRPr="006F4935">
        <w:t>pneumonie eozinofilică</w:t>
      </w:r>
      <w:r w:rsidR="00837B33" w:rsidRPr="006F4935">
        <w:t xml:space="preserve"> și pneumonie organizată non-infecțioasă</w:t>
      </w:r>
      <w:r w:rsidRPr="006F4935">
        <w:t>. Prezentările clinice au inclus tuse, dispnee și infiltraţii interstițiale după administrarea a una până la trei doze. Urmările grave au inclus insuficiență respiratorie și spitalizare prelungită. Îmbunătățirea stării de sănătate a fost raportată după întreruperea administrării ustekinumab și, în unele cazuri, după administrarea de corticosteroizi. Dacă infecția a fost exclusă și diagnosticul este confirmat, administrarea ustekinumab trebuie întreruptă și trebuie iniţiat tratamentul corespunzător (vezi pct.</w:t>
      </w:r>
      <w:r w:rsidR="000A4597" w:rsidRPr="006F4935">
        <w:t> </w:t>
      </w:r>
      <w:r w:rsidRPr="006F4935">
        <w:t>4.8).</w:t>
      </w:r>
    </w:p>
    <w:p w14:paraId="66B6C427" w14:textId="0C8FED0E" w:rsidR="005724D9" w:rsidRPr="006F4935" w:rsidRDefault="005724D9" w:rsidP="00E5313B"/>
    <w:p w14:paraId="12F8802B" w14:textId="04A74FD9" w:rsidR="005724D9" w:rsidRDefault="005724D9" w:rsidP="00E5313B">
      <w:pPr>
        <w:keepNext/>
        <w:rPr>
          <w:u w:val="single"/>
        </w:rPr>
      </w:pPr>
      <w:r w:rsidRPr="006F4935">
        <w:rPr>
          <w:u w:val="single"/>
        </w:rPr>
        <w:t>Evenimente cardiovasculare</w:t>
      </w:r>
    </w:p>
    <w:p w14:paraId="21AEE6BD" w14:textId="77777777" w:rsidR="003B51FB" w:rsidRPr="006F4935" w:rsidRDefault="003B51FB" w:rsidP="00E5313B">
      <w:pPr>
        <w:keepNext/>
        <w:rPr>
          <w:u w:val="single"/>
        </w:rPr>
      </w:pPr>
    </w:p>
    <w:p w14:paraId="6259BCB3" w14:textId="29930FBA" w:rsidR="005724D9" w:rsidRPr="006F4935" w:rsidRDefault="005724D9" w:rsidP="00E5313B">
      <w:r w:rsidRPr="006F4935">
        <w:t xml:space="preserve">Au fost raportate evenimente cardiovasculare, inclusiv infarct miocardic și accident vascular cerebral, la pacienții cu psoriazis expuși la </w:t>
      </w:r>
      <w:r w:rsidR="00B7429C" w:rsidRPr="006F4935">
        <w:rPr>
          <w:iCs/>
          <w:color w:val="000000" w:themeColor="text1"/>
        </w:rPr>
        <w:t>ustekinumab</w:t>
      </w:r>
      <w:r w:rsidRPr="006F4935">
        <w:t xml:space="preserve"> în cadrul unui studiu observațional post</w:t>
      </w:r>
      <w:r w:rsidR="00A84B4D" w:rsidRPr="006F4935">
        <w:t xml:space="preserve"> punere pe piaţă</w:t>
      </w:r>
      <w:r w:rsidRPr="006F4935">
        <w:t xml:space="preserve">. În timpul tratamentului cu </w:t>
      </w:r>
      <w:r w:rsidR="00682DF8" w:rsidRPr="006F4935">
        <w:rPr>
          <w:iCs/>
          <w:color w:val="000000" w:themeColor="text1"/>
        </w:rPr>
        <w:t>ustekinumab</w:t>
      </w:r>
      <w:r w:rsidRPr="006F4935">
        <w:t xml:space="preserve"> trebuie evaluați periodic factorii de risc pentru boli cardiovasculare.</w:t>
      </w:r>
    </w:p>
    <w:p w14:paraId="7BE32474" w14:textId="77777777" w:rsidR="00C86BA3" w:rsidRPr="006F4935" w:rsidRDefault="00C86BA3" w:rsidP="00E5313B"/>
    <w:p w14:paraId="2F3E64B0" w14:textId="4DD6AF42" w:rsidR="006358DB" w:rsidRDefault="001349BC" w:rsidP="00E5313B">
      <w:pPr>
        <w:keepNext/>
        <w:rPr>
          <w:u w:val="single"/>
        </w:rPr>
      </w:pPr>
      <w:r w:rsidRPr="006F4935">
        <w:rPr>
          <w:u w:val="single"/>
        </w:rPr>
        <w:t>Vaccinări</w:t>
      </w:r>
    </w:p>
    <w:p w14:paraId="400E6592" w14:textId="77777777" w:rsidR="003B51FB" w:rsidRPr="006F4935" w:rsidRDefault="003B51FB" w:rsidP="00E5313B">
      <w:pPr>
        <w:keepNext/>
        <w:rPr>
          <w:u w:val="single"/>
        </w:rPr>
      </w:pPr>
    </w:p>
    <w:p w14:paraId="07A97188" w14:textId="591C6AC1" w:rsidR="001349BC" w:rsidRPr="006F4935" w:rsidRDefault="001349BC" w:rsidP="00E5313B">
      <w:r w:rsidRPr="006F4935">
        <w:t xml:space="preserve">Se recomandă ca vaccinurile virale sau bacteriene vii </w:t>
      </w:r>
      <w:r w:rsidR="009D56C4" w:rsidRPr="006F4935">
        <w:t>[</w:t>
      </w:r>
      <w:r w:rsidRPr="006F4935">
        <w:t>cum ar fi vaccinul cu bacilul Calmette-Guérin (BCG)</w:t>
      </w:r>
      <w:r w:rsidR="009D56C4" w:rsidRPr="006F4935">
        <w:t>]</w:t>
      </w:r>
      <w:r w:rsidRPr="006F4935">
        <w:t xml:space="preserve"> să nu fie administrate concomitent cu </w:t>
      </w:r>
      <w:r w:rsidR="001F7B0C" w:rsidRPr="006F4935">
        <w:rPr>
          <w:iCs/>
          <w:color w:val="000000" w:themeColor="text1"/>
        </w:rPr>
        <w:t>Uzpruvo</w:t>
      </w:r>
      <w:r w:rsidRPr="006F4935">
        <w:t xml:space="preserve">. Nu s-au efectuat studii specifice la pacienţii cărora li s-au administrat recent vaccinuri virale sau bacteriene vii. </w:t>
      </w:r>
      <w:r w:rsidR="003621E4" w:rsidRPr="006F4935">
        <w:t>Nu există date disponibile cu privire la transmi</w:t>
      </w:r>
      <w:r w:rsidR="00383DD8" w:rsidRPr="006F4935">
        <w:t>terea</w:t>
      </w:r>
      <w:r w:rsidR="003621E4" w:rsidRPr="006F4935">
        <w:t xml:space="preserve"> secundară a infecţiei </w:t>
      </w:r>
      <w:r w:rsidR="00A06E8C" w:rsidRPr="006F4935">
        <w:t>prin vaccinurile vii la pacienţii cărora li se</w:t>
      </w:r>
      <w:r w:rsidR="001F7B0C" w:rsidRPr="006F4935">
        <w:t xml:space="preserve"> </w:t>
      </w:r>
      <w:r w:rsidR="00CD51DC" w:rsidRPr="006F4935">
        <w:t xml:space="preserve"> </w:t>
      </w:r>
      <w:r w:rsidR="00A06E8C" w:rsidRPr="006F4935">
        <w:t xml:space="preserve">administrează </w:t>
      </w:r>
      <w:r w:rsidR="00CD51DC" w:rsidRPr="006F4935">
        <w:rPr>
          <w:iCs/>
          <w:color w:val="000000" w:themeColor="text1"/>
        </w:rPr>
        <w:t>ustekinumab</w:t>
      </w:r>
      <w:r w:rsidR="00A06E8C" w:rsidRPr="006F4935">
        <w:t>.</w:t>
      </w:r>
      <w:r w:rsidR="004F10E7" w:rsidRPr="006F4935">
        <w:t xml:space="preserve"> </w:t>
      </w:r>
      <w:r w:rsidRPr="006F4935">
        <w:t xml:space="preserve">Înainte de vaccinarea </w:t>
      </w:r>
      <w:r w:rsidR="001B4F20" w:rsidRPr="006F4935">
        <w:t>cu vaccinuri vii virale</w:t>
      </w:r>
      <w:r w:rsidRPr="006F4935">
        <w:t xml:space="preserve"> sau </w:t>
      </w:r>
      <w:r w:rsidR="001B4F20" w:rsidRPr="006F4935">
        <w:t>bacteriene</w:t>
      </w:r>
      <w:r w:rsidRPr="006F4935">
        <w:t xml:space="preserve">, tratamentul cu </w:t>
      </w:r>
      <w:r w:rsidR="00304AF1" w:rsidRPr="006F4935">
        <w:t xml:space="preserve">Uzpruvo </w:t>
      </w:r>
      <w:r w:rsidRPr="006F4935">
        <w:t xml:space="preserve">trebuie întrerupt timp de </w:t>
      </w:r>
      <w:r w:rsidR="008657EC" w:rsidRPr="006F4935">
        <w:t>minimum</w:t>
      </w:r>
      <w:r w:rsidRPr="006F4935">
        <w:t xml:space="preserve"> 1</w:t>
      </w:r>
      <w:r w:rsidR="003960BF" w:rsidRPr="006F4935">
        <w:t>5 </w:t>
      </w:r>
      <w:r w:rsidRPr="006F4935">
        <w:t xml:space="preserve">săptămâni după ultima doză şi poate fi reluat cel mai devreme la </w:t>
      </w:r>
      <w:r w:rsidR="003960BF" w:rsidRPr="006F4935">
        <w:t>2 </w:t>
      </w:r>
      <w:r w:rsidRPr="006F4935">
        <w:t>săptamâni după vaccinare. Prescriptorii trebuie să consulte Rezumatul Caracteristicilor Produsului vaccinului pentru informaţii suplimentare şi îndrumare pentru o utilizare concomitentă a medicamentelor imunosupresoare post-vaccinare.</w:t>
      </w:r>
    </w:p>
    <w:p w14:paraId="5B429D5A" w14:textId="39FFA571" w:rsidR="005E06E0" w:rsidRPr="006F4935" w:rsidRDefault="005E06E0" w:rsidP="00E5313B"/>
    <w:p w14:paraId="1F7AA2BD" w14:textId="376D521D" w:rsidR="005E06E0" w:rsidRPr="006F4935" w:rsidRDefault="005E06E0" w:rsidP="00E5313B">
      <w:pPr>
        <w:rPr>
          <w:lang w:eastAsia="ro-RO"/>
        </w:rPr>
      </w:pPr>
      <w:r w:rsidRPr="006F4935">
        <w:rPr>
          <w:lang w:eastAsia="ro-RO"/>
        </w:rPr>
        <w:t xml:space="preserve">Nu se recomandă administrarea de vaccinuri vii (cum ar fi vaccinul BCG) sugarilor expuși </w:t>
      </w:r>
      <w:r w:rsidRPr="006F4935">
        <w:rPr>
          <w:i/>
          <w:lang w:eastAsia="ro-RO"/>
        </w:rPr>
        <w:t>in utero</w:t>
      </w:r>
      <w:r w:rsidRPr="006F4935">
        <w:rPr>
          <w:lang w:eastAsia="ro-RO"/>
        </w:rPr>
        <w:t xml:space="preserve"> la ustekinumab timp de </w:t>
      </w:r>
      <w:r w:rsidR="00BC139E">
        <w:rPr>
          <w:lang w:eastAsia="ro-RO"/>
        </w:rPr>
        <w:t>do</w:t>
      </w:r>
      <w:r w:rsidR="00EF6F79">
        <w:rPr>
          <w:lang w:eastAsia="ro-RO"/>
        </w:rPr>
        <w:t xml:space="preserve">uăsprezece </w:t>
      </w:r>
      <w:r w:rsidRPr="006F4935">
        <w:rPr>
          <w:lang w:eastAsia="ro-RO"/>
        </w:rPr>
        <w:t>luni după naștere sau până când concentrațiile plasmatice ale ustekinumabului la sugari devin nedetectabile (vezi pct. 4.5 și pct. 4.6). Dacă există un beneficiu clinic clar pentru sugar, administrarea unui vaccin viu ar putea fi luată în considerare mai devreme, în cazul în care concentrațiile plasmatice ale ustekinumabului la sugar sunt nedetectabile.</w:t>
      </w:r>
    </w:p>
    <w:p w14:paraId="0A752DB9" w14:textId="77777777" w:rsidR="001349BC" w:rsidRPr="006F4935" w:rsidRDefault="001349BC" w:rsidP="00E5313B"/>
    <w:p w14:paraId="4C67D857" w14:textId="323862DA" w:rsidR="001B4F20" w:rsidRPr="006F4935" w:rsidRDefault="001B4F20" w:rsidP="00E5313B">
      <w:r w:rsidRPr="006F4935">
        <w:t xml:space="preserve">Pacienţii care utilizează </w:t>
      </w:r>
      <w:r w:rsidR="009201BE" w:rsidRPr="006F4935">
        <w:t xml:space="preserve">Uzpruvo </w:t>
      </w:r>
      <w:r w:rsidRPr="006F4935">
        <w:t xml:space="preserve">pot primi concomitent vaccinuri inactivate sau vaccinuri </w:t>
      </w:r>
      <w:r w:rsidR="00F65BF4" w:rsidRPr="006F4935">
        <w:t>non-vii</w:t>
      </w:r>
      <w:r w:rsidRPr="006F4935">
        <w:t>.</w:t>
      </w:r>
    </w:p>
    <w:p w14:paraId="46E35C0B" w14:textId="77777777" w:rsidR="001349BC" w:rsidRPr="006F4935" w:rsidRDefault="001349BC" w:rsidP="00E5313B"/>
    <w:p w14:paraId="1B4EF50E" w14:textId="38351EE3" w:rsidR="001710C5" w:rsidRPr="006F4935" w:rsidRDefault="001710C5" w:rsidP="00E5313B">
      <w:r w:rsidRPr="006F4935">
        <w:t xml:space="preserve">Tratamentul </w:t>
      </w:r>
      <w:r w:rsidR="0017033A" w:rsidRPr="006F4935">
        <w:t xml:space="preserve">pe termen lung </w:t>
      </w:r>
      <w:r w:rsidRPr="006F4935">
        <w:t xml:space="preserve">cu </w:t>
      </w:r>
      <w:r w:rsidR="00FD1DC4" w:rsidRPr="006F4935">
        <w:rPr>
          <w:iCs/>
          <w:color w:val="000000" w:themeColor="text1"/>
        </w:rPr>
        <w:t>Uzpruvo</w:t>
      </w:r>
      <w:r w:rsidRPr="006F4935">
        <w:t xml:space="preserve"> nu suprimă răspunsul imun umoral la vaccinu</w:t>
      </w:r>
      <w:r w:rsidR="00422762" w:rsidRPr="006F4935">
        <w:t>rile</w:t>
      </w:r>
      <w:r w:rsidR="003A54A9" w:rsidRPr="006F4935">
        <w:t xml:space="preserve"> </w:t>
      </w:r>
      <w:r w:rsidRPr="006F4935">
        <w:t>pneumococic polizaharidic sau antitetanos (vezi pct.</w:t>
      </w:r>
      <w:r w:rsidR="007C3B1D" w:rsidRPr="006F4935">
        <w:t> 5</w:t>
      </w:r>
      <w:r w:rsidRPr="006F4935">
        <w:t>.1).</w:t>
      </w:r>
    </w:p>
    <w:p w14:paraId="3F1BD282" w14:textId="77777777" w:rsidR="001710C5" w:rsidRPr="006F4935" w:rsidRDefault="001710C5" w:rsidP="00E5313B"/>
    <w:p w14:paraId="29679673" w14:textId="035B6FC7" w:rsidR="006358DB" w:rsidRDefault="001349BC" w:rsidP="00E5313B">
      <w:pPr>
        <w:keepNext/>
        <w:rPr>
          <w:u w:val="single"/>
        </w:rPr>
      </w:pPr>
      <w:r w:rsidRPr="006F4935">
        <w:rPr>
          <w:u w:val="single"/>
        </w:rPr>
        <w:t>Terapie imunosupres</w:t>
      </w:r>
      <w:r w:rsidR="0055743E" w:rsidRPr="006F4935">
        <w:rPr>
          <w:u w:val="single"/>
        </w:rPr>
        <w:t>oare</w:t>
      </w:r>
      <w:r w:rsidRPr="006F4935">
        <w:rPr>
          <w:u w:val="single"/>
        </w:rPr>
        <w:t xml:space="preserve"> concomitentă</w:t>
      </w:r>
    </w:p>
    <w:p w14:paraId="65DBE1AF" w14:textId="77777777" w:rsidR="003B51FB" w:rsidRPr="006F4935" w:rsidRDefault="003B51FB" w:rsidP="00E5313B">
      <w:pPr>
        <w:keepNext/>
        <w:rPr>
          <w:u w:val="single"/>
        </w:rPr>
      </w:pPr>
    </w:p>
    <w:p w14:paraId="06038FB9" w14:textId="138D954F" w:rsidR="001349BC" w:rsidRPr="006F4935" w:rsidRDefault="00447C28" w:rsidP="00E5313B">
      <w:r w:rsidRPr="006F4935">
        <w:t>În studiile pentru psoriazis, s</w:t>
      </w:r>
      <w:r w:rsidR="001349BC" w:rsidRPr="006F4935">
        <w:t xml:space="preserve">iguranţa şi eficacitatea </w:t>
      </w:r>
      <w:r w:rsidR="0083249C" w:rsidRPr="006F4935">
        <w:rPr>
          <w:color w:val="000000" w:themeColor="text1"/>
        </w:rPr>
        <w:t>ustekinumab</w:t>
      </w:r>
      <w:r w:rsidR="001349BC" w:rsidRPr="006F4935">
        <w:t xml:space="preserve">în asociere cu imunosupresoare, inclusiv </w:t>
      </w:r>
      <w:r w:rsidR="00C7665C" w:rsidRPr="006F4935">
        <w:t xml:space="preserve">medicamente </w:t>
      </w:r>
      <w:r w:rsidR="001349BC" w:rsidRPr="006F4935">
        <w:t xml:space="preserve">biologice, sau fototerapia, nu au fost evaluate. </w:t>
      </w:r>
      <w:r w:rsidRPr="006F4935">
        <w:t xml:space="preserve">În studiile pentru artrita psoriazică, </w:t>
      </w:r>
      <w:r w:rsidR="00650586" w:rsidRPr="006F4935">
        <w:t xml:space="preserve">aparent, </w:t>
      </w:r>
      <w:r w:rsidRPr="006F4935">
        <w:t xml:space="preserve">utilizarea concomitentă de MTX nu a influenţat siguranţa sau eficacitatea </w:t>
      </w:r>
      <w:r w:rsidR="00621632" w:rsidRPr="006F4935">
        <w:rPr>
          <w:color w:val="000000" w:themeColor="text1"/>
        </w:rPr>
        <w:t>ustekinumab</w:t>
      </w:r>
      <w:r w:rsidRPr="006F4935">
        <w:t xml:space="preserve">. </w:t>
      </w:r>
      <w:r w:rsidR="00CA2E17" w:rsidRPr="006F4935">
        <w:t xml:space="preserve">În studiile pentru </w:t>
      </w:r>
      <w:r w:rsidR="007D31A5" w:rsidRPr="006F4935">
        <w:t xml:space="preserve">boală </w:t>
      </w:r>
      <w:r w:rsidR="00CA2E17" w:rsidRPr="006F4935">
        <w:t>Crohn</w:t>
      </w:r>
      <w:r w:rsidR="00DD2C13" w:rsidRPr="006F4935">
        <w:t xml:space="preserve"> și colit</w:t>
      </w:r>
      <w:r w:rsidR="007D31A5" w:rsidRPr="006F4935">
        <w:t>ă</w:t>
      </w:r>
      <w:r w:rsidR="00DD2C13" w:rsidRPr="006F4935">
        <w:t xml:space="preserve"> ulcerativă</w:t>
      </w:r>
      <w:r w:rsidR="00CA2E17" w:rsidRPr="006F4935">
        <w:t xml:space="preserve">, aparent, utilizarea concomitentă de imunosupresoare sau corticosteroizi nu a influenţat siguranţa sau eficacitatea </w:t>
      </w:r>
      <w:r w:rsidR="008654CB" w:rsidRPr="006F4935">
        <w:rPr>
          <w:color w:val="000000" w:themeColor="text1"/>
        </w:rPr>
        <w:t>ustekinumab</w:t>
      </w:r>
      <w:r w:rsidR="00CA2E17" w:rsidRPr="006F4935">
        <w:t>.</w:t>
      </w:r>
      <w:r w:rsidR="00204078" w:rsidRPr="006F4935">
        <w:t xml:space="preserve"> </w:t>
      </w:r>
      <w:r w:rsidR="001349BC" w:rsidRPr="006F4935">
        <w:t xml:space="preserve">Este necesară prudenţă când se ia în considerare utilizarea concomitentă a altor imunosupresoare cu </w:t>
      </w:r>
      <w:r w:rsidR="007B5127" w:rsidRPr="006F4935">
        <w:t xml:space="preserve">Uzpruvo </w:t>
      </w:r>
      <w:r w:rsidR="001349BC" w:rsidRPr="006F4935">
        <w:t xml:space="preserve">sau când se face trecerea de la alte </w:t>
      </w:r>
      <w:r w:rsidR="0055743E" w:rsidRPr="006F4935">
        <w:t xml:space="preserve">medicamente </w:t>
      </w:r>
      <w:r w:rsidR="001349BC" w:rsidRPr="006F4935">
        <w:t>biologice imunosupresoare (vezi pct.</w:t>
      </w:r>
      <w:r w:rsidR="007C3B1D" w:rsidRPr="006F4935">
        <w:t> 4</w:t>
      </w:r>
      <w:r w:rsidR="001349BC" w:rsidRPr="006F4935">
        <w:t>.5).</w:t>
      </w:r>
    </w:p>
    <w:p w14:paraId="51AD6CCB" w14:textId="77777777" w:rsidR="001349BC" w:rsidRPr="006F4935" w:rsidRDefault="001349BC" w:rsidP="00E5313B"/>
    <w:p w14:paraId="0533979E" w14:textId="3F6DDFD9" w:rsidR="00A06E8C" w:rsidRDefault="00A06E8C" w:rsidP="00E5313B">
      <w:pPr>
        <w:keepNext/>
        <w:rPr>
          <w:u w:val="single"/>
        </w:rPr>
      </w:pPr>
      <w:r w:rsidRPr="006F4935">
        <w:rPr>
          <w:u w:val="single"/>
        </w:rPr>
        <w:t>Imunoterapie</w:t>
      </w:r>
    </w:p>
    <w:p w14:paraId="75316989" w14:textId="77777777" w:rsidR="003B51FB" w:rsidRPr="006F4935" w:rsidRDefault="003B51FB" w:rsidP="00E5313B">
      <w:pPr>
        <w:keepNext/>
        <w:rPr>
          <w:u w:val="single"/>
        </w:rPr>
      </w:pPr>
    </w:p>
    <w:p w14:paraId="274C4325" w14:textId="66C9992C" w:rsidR="006358DB" w:rsidRPr="006F4935" w:rsidRDefault="00D61704" w:rsidP="00E5313B">
      <w:r w:rsidRPr="006F4935">
        <w:rPr>
          <w:color w:val="000000" w:themeColor="text1"/>
        </w:rPr>
        <w:t>Ustekinumab</w:t>
      </w:r>
      <w:r w:rsidR="00A06E8C" w:rsidRPr="006F4935">
        <w:t xml:space="preserve"> nu a fost evaluată la pacienţii </w:t>
      </w:r>
      <w:r w:rsidR="000B5320" w:rsidRPr="006F4935">
        <w:t xml:space="preserve">care au </w:t>
      </w:r>
      <w:r w:rsidR="00D36193" w:rsidRPr="006F4935">
        <w:t>efectuat imunoterapie pentru alergie</w:t>
      </w:r>
      <w:r w:rsidR="00A06E8C" w:rsidRPr="006F4935">
        <w:t>.</w:t>
      </w:r>
      <w:r w:rsidR="000B5320" w:rsidRPr="006F4935">
        <w:t xml:space="preserve"> Nu se cunoaşte dacă </w:t>
      </w:r>
      <w:r w:rsidR="000B6CE3">
        <w:rPr>
          <w:color w:val="000000" w:themeColor="text1"/>
        </w:rPr>
        <w:t>Uzpruvo</w:t>
      </w:r>
      <w:r w:rsidR="000B6CE3" w:rsidRPr="006F4935">
        <w:t xml:space="preserve"> </w:t>
      </w:r>
      <w:r w:rsidR="000B5320" w:rsidRPr="006F4935">
        <w:t xml:space="preserve">poate </w:t>
      </w:r>
      <w:r w:rsidR="00065F77" w:rsidRPr="006F4935">
        <w:t xml:space="preserve">influenţa </w:t>
      </w:r>
      <w:r w:rsidR="00D36193" w:rsidRPr="006F4935">
        <w:t>imunoterapia pentru alergie</w:t>
      </w:r>
      <w:r w:rsidR="00065F77" w:rsidRPr="006F4935">
        <w:t>.</w:t>
      </w:r>
    </w:p>
    <w:p w14:paraId="33B8A581" w14:textId="77777777" w:rsidR="00A06E8C" w:rsidRPr="006F4935" w:rsidRDefault="00A06E8C" w:rsidP="00E5313B">
      <w:pPr>
        <w:rPr>
          <w:u w:val="single"/>
        </w:rPr>
      </w:pPr>
    </w:p>
    <w:p w14:paraId="4DB20F25" w14:textId="03AAA795" w:rsidR="00EA5473" w:rsidRDefault="007A1929" w:rsidP="00E5313B">
      <w:pPr>
        <w:keepNext/>
        <w:rPr>
          <w:u w:val="single"/>
        </w:rPr>
      </w:pPr>
      <w:r w:rsidRPr="006F4935">
        <w:rPr>
          <w:u w:val="single"/>
        </w:rPr>
        <w:t>Afecţiuni cutanate grave</w:t>
      </w:r>
    </w:p>
    <w:p w14:paraId="44EBA784" w14:textId="77777777" w:rsidR="003B51FB" w:rsidRPr="006F4935" w:rsidRDefault="003B51FB" w:rsidP="00E5313B">
      <w:pPr>
        <w:keepNext/>
        <w:rPr>
          <w:u w:val="single"/>
        </w:rPr>
      </w:pPr>
    </w:p>
    <w:p w14:paraId="42FBCAA5" w14:textId="3A40264C" w:rsidR="00ED27F0" w:rsidRPr="006F4935" w:rsidRDefault="007A1929" w:rsidP="00E5313B">
      <w:r w:rsidRPr="006F4935">
        <w:t xml:space="preserve">La pacienţii cu psoriazis, dermatita exfoliativă a fost raportată după tratamentul cu ustekinumab </w:t>
      </w:r>
      <w:r w:rsidR="00EA5473" w:rsidRPr="006F4935">
        <w:t>(</w:t>
      </w:r>
      <w:r w:rsidRPr="006F4935">
        <w:t>vezi pct.</w:t>
      </w:r>
      <w:r w:rsidR="00EA5473" w:rsidRPr="006F4935">
        <w:t> 4.8). Pa</w:t>
      </w:r>
      <w:r w:rsidRPr="006F4935">
        <w:t xml:space="preserve">cienţii cu psoriazis în plăci pot dezvolta psoriazis eritrodermic, </w:t>
      </w:r>
      <w:r w:rsidR="002D10B5" w:rsidRPr="006F4935">
        <w:t xml:space="preserve">ca parte a cursului normal al bolii lor, </w:t>
      </w:r>
      <w:r w:rsidRPr="006F4935">
        <w:t xml:space="preserve">cu simptome care ar putea </w:t>
      </w:r>
      <w:r w:rsidR="002D10B5" w:rsidRPr="006F4935">
        <w:t>fi imposibil de distins</w:t>
      </w:r>
      <w:r w:rsidRPr="006F4935">
        <w:t xml:space="preserve"> </w:t>
      </w:r>
      <w:r w:rsidR="002D10B5" w:rsidRPr="006F4935">
        <w:t xml:space="preserve">de dermatita exfoliativă. Ca parte a monitorizării pacientului cu psoriazis, medicii trebuie să fie atenţi la simptomele </w:t>
      </w:r>
      <w:r w:rsidR="00A571C0" w:rsidRPr="006F4935">
        <w:t>psoriazisului eritrodermic sau al dermatitei exfoliative.</w:t>
      </w:r>
      <w:r w:rsidR="006553AB" w:rsidRPr="006F4935">
        <w:t xml:space="preserve"> </w:t>
      </w:r>
      <w:r w:rsidR="00550DBB" w:rsidRPr="006F4935">
        <w:t xml:space="preserve">Dacă apar aceste simptome, trebuie instituit tratamentul corespunzător. </w:t>
      </w:r>
      <w:r w:rsidR="006553AB" w:rsidRPr="006F4935">
        <w:t xml:space="preserve">Tratamentul cu </w:t>
      </w:r>
      <w:r w:rsidR="000F5590" w:rsidRPr="006F4935">
        <w:rPr>
          <w:iCs/>
          <w:color w:val="000000" w:themeColor="text1"/>
        </w:rPr>
        <w:t>Uzpruvo</w:t>
      </w:r>
      <w:r w:rsidR="00550DBB" w:rsidRPr="006F4935">
        <w:t xml:space="preserve"> trebuie întrerupt dacă se suspectează o reacţie</w:t>
      </w:r>
      <w:r w:rsidR="00A723D5" w:rsidRPr="006F4935">
        <w:t xml:space="preserve"> adversă</w:t>
      </w:r>
      <w:r w:rsidR="00550DBB" w:rsidRPr="006F4935">
        <w:t xml:space="preserve"> la medicament.</w:t>
      </w:r>
    </w:p>
    <w:p w14:paraId="017D33A3" w14:textId="5F9E3F63" w:rsidR="00682735" w:rsidRPr="006F4935" w:rsidRDefault="00682735" w:rsidP="00E5313B"/>
    <w:p w14:paraId="549DF065" w14:textId="1F86491F" w:rsidR="00682735" w:rsidRDefault="00682735" w:rsidP="00E5313B">
      <w:pPr>
        <w:keepNext/>
        <w:rPr>
          <w:rFonts w:eastAsia="Times New Roman"/>
          <w:u w:val="single"/>
        </w:rPr>
      </w:pPr>
      <w:r w:rsidRPr="006F4935">
        <w:rPr>
          <w:rFonts w:eastAsia="Times New Roman"/>
          <w:u w:val="single"/>
        </w:rPr>
        <w:t xml:space="preserve">Afecțiuni </w:t>
      </w:r>
      <w:r w:rsidR="00D620DF" w:rsidRPr="006F4935">
        <w:rPr>
          <w:rFonts w:eastAsia="Times New Roman"/>
          <w:u w:val="single"/>
        </w:rPr>
        <w:t>asociate</w:t>
      </w:r>
      <w:r w:rsidRPr="006F4935">
        <w:rPr>
          <w:rFonts w:eastAsia="Times New Roman"/>
          <w:u w:val="single"/>
        </w:rPr>
        <w:t xml:space="preserve"> lupus</w:t>
      </w:r>
      <w:r w:rsidR="00D620DF" w:rsidRPr="006F4935">
        <w:rPr>
          <w:rFonts w:eastAsia="Times New Roman"/>
          <w:u w:val="single"/>
        </w:rPr>
        <w:t>ului</w:t>
      </w:r>
    </w:p>
    <w:p w14:paraId="7DAFFFC0" w14:textId="77777777" w:rsidR="003B51FB" w:rsidRPr="006F4935" w:rsidRDefault="003B51FB" w:rsidP="00E5313B">
      <w:pPr>
        <w:keepNext/>
        <w:rPr>
          <w:rFonts w:eastAsia="Times New Roman"/>
          <w:u w:val="single"/>
        </w:rPr>
      </w:pPr>
    </w:p>
    <w:p w14:paraId="54F2931A" w14:textId="56248C3E" w:rsidR="00682735" w:rsidRPr="006F4935" w:rsidRDefault="00682735" w:rsidP="00E5313B">
      <w:r w:rsidRPr="006F4935">
        <w:rPr>
          <w:rFonts w:eastAsia="Times New Roman"/>
        </w:rPr>
        <w:t xml:space="preserve">Au fost raportate cazuri de afecțiuni </w:t>
      </w:r>
      <w:r w:rsidR="00D620DF" w:rsidRPr="006F4935">
        <w:rPr>
          <w:rFonts w:eastAsia="Times New Roman"/>
        </w:rPr>
        <w:t>asociate</w:t>
      </w:r>
      <w:r w:rsidRPr="006F4935">
        <w:rPr>
          <w:rFonts w:eastAsia="Times New Roman"/>
        </w:rPr>
        <w:t xml:space="preserve"> lupus</w:t>
      </w:r>
      <w:r w:rsidR="00D620DF" w:rsidRPr="006F4935">
        <w:rPr>
          <w:rFonts w:eastAsia="Times New Roman"/>
        </w:rPr>
        <w:t>ului</w:t>
      </w:r>
      <w:r w:rsidRPr="006F4935">
        <w:rPr>
          <w:rFonts w:eastAsia="Times New Roman"/>
        </w:rPr>
        <w:t xml:space="preserve"> în cazul pacienților tratați cu ustekinumab, inclusiv lupus eritematos cutanat și sindrom similar lupusului. Dacă apar leziuni, în special în zonele pielii care sunt expuse la soare sau dacă leziunile sunt însoțite de artralgie, pacientul trebuie să solicite imediat asistență medicală. Dacă diagnosticul de afecțiune </w:t>
      </w:r>
      <w:r w:rsidR="00D620DF" w:rsidRPr="006F4935">
        <w:rPr>
          <w:rFonts w:eastAsia="Times New Roman"/>
        </w:rPr>
        <w:t>asociată</w:t>
      </w:r>
      <w:r w:rsidRPr="006F4935">
        <w:rPr>
          <w:rFonts w:eastAsia="Times New Roman"/>
        </w:rPr>
        <w:t xml:space="preserve"> lupus</w:t>
      </w:r>
      <w:r w:rsidR="00D620DF" w:rsidRPr="006F4935">
        <w:rPr>
          <w:rFonts w:eastAsia="Times New Roman"/>
        </w:rPr>
        <w:t>ului</w:t>
      </w:r>
      <w:r w:rsidRPr="006F4935">
        <w:rPr>
          <w:rFonts w:eastAsia="Times New Roman"/>
        </w:rPr>
        <w:t xml:space="preserve"> este confirmat, tratamentul cu ustekinumab trebuie întrerupt și trebuie inițiat un tratament adecvat</w:t>
      </w:r>
      <w:r w:rsidRPr="006F4935">
        <w:rPr>
          <w:rFonts w:eastAsia="Times New Roman"/>
          <w:bCs/>
        </w:rPr>
        <w:t>.</w:t>
      </w:r>
    </w:p>
    <w:p w14:paraId="5099EB5D" w14:textId="77777777" w:rsidR="00EA5473" w:rsidRPr="006F4935" w:rsidRDefault="00EA5473" w:rsidP="00E5313B">
      <w:pPr>
        <w:rPr>
          <w:u w:val="single"/>
        </w:rPr>
      </w:pPr>
    </w:p>
    <w:p w14:paraId="6A49B4F6" w14:textId="77777777" w:rsidR="006707C7" w:rsidRPr="00402629" w:rsidRDefault="006707C7" w:rsidP="00E5313B">
      <w:pPr>
        <w:rPr>
          <w:u w:val="single"/>
        </w:rPr>
      </w:pPr>
      <w:r w:rsidRPr="00402629">
        <w:rPr>
          <w:u w:val="single"/>
        </w:rPr>
        <w:t>Grupe speciale de pacienţi</w:t>
      </w:r>
    </w:p>
    <w:p w14:paraId="11442C86" w14:textId="77777777" w:rsidR="008F3992" w:rsidRDefault="008F3992" w:rsidP="00E5313B">
      <w:pPr>
        <w:keepNext/>
        <w:rPr>
          <w:u w:val="single"/>
        </w:rPr>
      </w:pPr>
    </w:p>
    <w:p w14:paraId="3127B01B" w14:textId="60B972EE" w:rsidR="001349BC" w:rsidRDefault="001349BC" w:rsidP="00E5313B">
      <w:pPr>
        <w:keepNext/>
        <w:rPr>
          <w:i/>
          <w:iCs/>
        </w:rPr>
      </w:pPr>
      <w:r w:rsidRPr="00A44780">
        <w:rPr>
          <w:i/>
          <w:iCs/>
        </w:rPr>
        <w:t>Vârstnici</w:t>
      </w:r>
      <w:r w:rsidR="008B0BF7" w:rsidRPr="00A44780">
        <w:rPr>
          <w:i/>
          <w:iCs/>
        </w:rPr>
        <w:t xml:space="preserve"> </w:t>
      </w:r>
      <w:r w:rsidR="008B0BF7" w:rsidRPr="005A0C4A">
        <w:rPr>
          <w:i/>
          <w:iCs/>
        </w:rPr>
        <w:t>(≥</w:t>
      </w:r>
      <w:r w:rsidR="008B0BF7" w:rsidRPr="00D9033F">
        <w:rPr>
          <w:i/>
          <w:iCs/>
        </w:rPr>
        <w:t> 65 </w:t>
      </w:r>
      <w:r w:rsidR="008B0BF7">
        <w:rPr>
          <w:i/>
          <w:iCs/>
        </w:rPr>
        <w:t>ani</w:t>
      </w:r>
      <w:r w:rsidR="008B0BF7" w:rsidRPr="00D9033F">
        <w:rPr>
          <w:i/>
          <w:iCs/>
        </w:rPr>
        <w:t>)</w:t>
      </w:r>
    </w:p>
    <w:p w14:paraId="27F57459" w14:textId="77777777" w:rsidR="003B51FB" w:rsidRPr="006F4935" w:rsidRDefault="003B51FB" w:rsidP="00E5313B">
      <w:pPr>
        <w:keepNext/>
        <w:rPr>
          <w:i/>
          <w:iCs/>
        </w:rPr>
      </w:pPr>
    </w:p>
    <w:p w14:paraId="5A9BBC52" w14:textId="14DE297F" w:rsidR="001349BC" w:rsidRPr="006F4935" w:rsidRDefault="001349BC" w:rsidP="00E5313B">
      <w:r w:rsidRPr="006F4935">
        <w:t>În general, comparativ cu pacienţii mai tineri, la pacienţii cu vârsta de 6</w:t>
      </w:r>
      <w:r w:rsidR="003960BF" w:rsidRPr="006F4935">
        <w:t>5 </w:t>
      </w:r>
      <w:r w:rsidRPr="006F4935">
        <w:t>de ani şi peste</w:t>
      </w:r>
      <w:r w:rsidR="00065F77" w:rsidRPr="006F4935">
        <w:t>,</w:t>
      </w:r>
      <w:r w:rsidRPr="006F4935">
        <w:t xml:space="preserve"> </w:t>
      </w:r>
      <w:r w:rsidR="004048E6" w:rsidRPr="006F4935">
        <w:t>care au utilizat</w:t>
      </w:r>
      <w:r w:rsidRPr="006F4935">
        <w:t xml:space="preserve"> </w:t>
      </w:r>
      <w:r w:rsidR="00C461A9" w:rsidRPr="006F4935">
        <w:rPr>
          <w:iCs/>
          <w:color w:val="000000" w:themeColor="text1"/>
        </w:rPr>
        <w:t>ustekinumab</w:t>
      </w:r>
      <w:r w:rsidRPr="006F4935">
        <w:t xml:space="preserve"> nu s-au observat diferenţe în ceea ce prive</w:t>
      </w:r>
      <w:r w:rsidR="00065F77" w:rsidRPr="006F4935">
        <w:t>ş</w:t>
      </w:r>
      <w:r w:rsidRPr="006F4935">
        <w:t>te siguranţa şi eficacitatea medicamentului</w:t>
      </w:r>
      <w:r w:rsidR="00DD2C13" w:rsidRPr="006F4935">
        <w:t xml:space="preserve"> în </w:t>
      </w:r>
      <w:r w:rsidR="004D1D32" w:rsidRPr="006F4935">
        <w:t xml:space="preserve">cadrul </w:t>
      </w:r>
      <w:r w:rsidR="00DD2C13" w:rsidRPr="006F4935">
        <w:t>studiil</w:t>
      </w:r>
      <w:r w:rsidR="004D1D32" w:rsidRPr="006F4935">
        <w:t>or</w:t>
      </w:r>
      <w:r w:rsidR="00DD2C13" w:rsidRPr="006F4935">
        <w:t xml:space="preserve"> clinice pentru indicațiile aprobate</w:t>
      </w:r>
      <w:r w:rsidR="00A03ED4" w:rsidRPr="006F4935">
        <w:t>;</w:t>
      </w:r>
      <w:r w:rsidR="00650586" w:rsidRPr="006F4935">
        <w:t xml:space="preserve"> cu toate acestea, numărul de pacienţi cu vârsta de 6</w:t>
      </w:r>
      <w:r w:rsidR="003960BF" w:rsidRPr="006F4935">
        <w:t>5 </w:t>
      </w:r>
      <w:r w:rsidR="00650586" w:rsidRPr="006F4935">
        <w:t>de ani şi peste nu este suficient pentru a stabili dacă aceştia au un răspuns diferit comparativ cu pacienţii mai tineri</w:t>
      </w:r>
      <w:r w:rsidRPr="006F4935">
        <w:t xml:space="preserve">. Deoarece la populaţia vârstnică există în general o incidenţă </w:t>
      </w:r>
      <w:r w:rsidR="00D36193" w:rsidRPr="006F4935">
        <w:t xml:space="preserve">mai </w:t>
      </w:r>
      <w:r w:rsidRPr="006F4935">
        <w:t>crescută a infecţiilor, se recomandă prudenţă în tratamentul vârstnicilor.</w:t>
      </w:r>
    </w:p>
    <w:p w14:paraId="23947EB1" w14:textId="77777777" w:rsidR="001349BC" w:rsidRDefault="001349BC" w:rsidP="00E5313B"/>
    <w:p w14:paraId="00C4CCE1" w14:textId="77777777" w:rsidR="00FF0772" w:rsidRPr="009A33AA" w:rsidRDefault="00FF0772" w:rsidP="00E5313B">
      <w:pPr>
        <w:rPr>
          <w:u w:val="single"/>
        </w:rPr>
      </w:pPr>
      <w:r w:rsidRPr="009A33AA">
        <w:rPr>
          <w:u w:val="single"/>
        </w:rPr>
        <w:t>Polisorbați</w:t>
      </w:r>
    </w:p>
    <w:p w14:paraId="18F48C63" w14:textId="77777777" w:rsidR="00FF0772" w:rsidRDefault="00FF0772" w:rsidP="00E5313B"/>
    <w:p w14:paraId="7ACA47C8" w14:textId="77777777" w:rsidR="008E72B3" w:rsidRDefault="00FF0772" w:rsidP="00E5313B">
      <w:pPr>
        <w:rPr>
          <w:i/>
          <w:iCs/>
          <w:color w:val="000000" w:themeColor="text1"/>
        </w:rPr>
      </w:pPr>
      <w:r w:rsidRPr="00FA7DDA">
        <w:rPr>
          <w:i/>
          <w:iCs/>
          <w:color w:val="000000" w:themeColor="text1"/>
        </w:rPr>
        <w:t xml:space="preserve">Uzpruvo 45 mg soluție injectabilă </w:t>
      </w:r>
    </w:p>
    <w:p w14:paraId="521D99AA" w14:textId="5D2656FF" w:rsidR="008E72B3" w:rsidRPr="00BA2B85" w:rsidRDefault="008E72B3" w:rsidP="00E5313B">
      <w:r>
        <w:t xml:space="preserve">Acest medicament conține </w:t>
      </w:r>
      <w:r w:rsidR="00D74AC0" w:rsidRPr="00D74AC0">
        <w:t xml:space="preserve">0,02 mg </w:t>
      </w:r>
      <w:r w:rsidR="00D74AC0">
        <w:t xml:space="preserve">de </w:t>
      </w:r>
      <w:r>
        <w:t xml:space="preserve">polisorbat 80 în fiecare </w:t>
      </w:r>
      <w:r w:rsidR="00953E37">
        <w:t>f</w:t>
      </w:r>
      <w:r w:rsidR="00223FF3">
        <w:t>lacon</w:t>
      </w:r>
      <w:r>
        <w:t>, care este echivalent cu 0,04 mg/ml. Polisorbații pot cauza reacții alergice.</w:t>
      </w:r>
    </w:p>
    <w:p w14:paraId="78E20BA1" w14:textId="77777777" w:rsidR="008E72B3" w:rsidRDefault="008E72B3" w:rsidP="00E5313B">
      <w:pPr>
        <w:rPr>
          <w:i/>
          <w:iCs/>
          <w:color w:val="000000" w:themeColor="text1"/>
        </w:rPr>
      </w:pPr>
    </w:p>
    <w:p w14:paraId="43E03847" w14:textId="4E9730EA" w:rsidR="00521730" w:rsidRDefault="00521730" w:rsidP="00E5313B">
      <w:pPr>
        <w:rPr>
          <w:i/>
          <w:iCs/>
          <w:color w:val="000000" w:themeColor="text1"/>
        </w:rPr>
      </w:pPr>
      <w:r w:rsidRPr="00FA7DDA">
        <w:rPr>
          <w:i/>
          <w:iCs/>
          <w:color w:val="000000" w:themeColor="text1"/>
        </w:rPr>
        <w:t xml:space="preserve">Uzpruvo 45 mg soluție </w:t>
      </w:r>
      <w:r w:rsidRPr="00091FDC">
        <w:rPr>
          <w:i/>
          <w:iCs/>
          <w:color w:val="000000" w:themeColor="text1"/>
        </w:rPr>
        <w:t>injectabilă în seringă preumplută</w:t>
      </w:r>
      <w:r w:rsidRPr="00FA7DDA">
        <w:rPr>
          <w:i/>
          <w:iCs/>
          <w:color w:val="000000" w:themeColor="text1"/>
        </w:rPr>
        <w:t xml:space="preserve"> </w:t>
      </w:r>
    </w:p>
    <w:p w14:paraId="0BDBE7C5" w14:textId="22E44FC0" w:rsidR="00521730" w:rsidRPr="00BA2B85" w:rsidRDefault="00521730" w:rsidP="00E5313B">
      <w:r>
        <w:t xml:space="preserve">Acest medicament conține </w:t>
      </w:r>
      <w:r w:rsidR="00D74AC0" w:rsidRPr="00D74AC0">
        <w:t xml:space="preserve">0,02 mg </w:t>
      </w:r>
      <w:r w:rsidR="00D74AC0">
        <w:t xml:space="preserve">de </w:t>
      </w:r>
      <w:r>
        <w:t xml:space="preserve">polisorbat 80 în fiecare </w:t>
      </w:r>
      <w:r w:rsidR="00564F3C">
        <w:t>seringă preumplută</w:t>
      </w:r>
      <w:r>
        <w:t>, care este echivalent cu 0,04 mg/ml. Polisorbații pot cauza reacții alergice.</w:t>
      </w:r>
    </w:p>
    <w:p w14:paraId="27189CE7" w14:textId="77777777" w:rsidR="00521730" w:rsidRDefault="00521730" w:rsidP="00E5313B">
      <w:pPr>
        <w:rPr>
          <w:i/>
          <w:iCs/>
          <w:color w:val="000000" w:themeColor="text1"/>
        </w:rPr>
      </w:pPr>
    </w:p>
    <w:p w14:paraId="7551CE36" w14:textId="2A908EEF" w:rsidR="00FF0772" w:rsidRPr="00091FDC" w:rsidRDefault="00FD6177" w:rsidP="00E5313B">
      <w:pPr>
        <w:rPr>
          <w:i/>
          <w:iCs/>
          <w:color w:val="000000" w:themeColor="text1"/>
        </w:rPr>
      </w:pPr>
      <w:r>
        <w:rPr>
          <w:i/>
          <w:iCs/>
          <w:color w:val="000000" w:themeColor="text1"/>
        </w:rPr>
        <w:t xml:space="preserve">Uzpruvo </w:t>
      </w:r>
      <w:r w:rsidR="00FF0772" w:rsidRPr="00091FDC">
        <w:rPr>
          <w:i/>
          <w:iCs/>
          <w:color w:val="000000" w:themeColor="text1"/>
        </w:rPr>
        <w:t>90 mg soluție injectabilă în seringă preumplută</w:t>
      </w:r>
    </w:p>
    <w:p w14:paraId="5E60DB89" w14:textId="2BD44DCC" w:rsidR="00FF0772" w:rsidRPr="00BA2B85" w:rsidRDefault="00FF0772" w:rsidP="00E5313B">
      <w:r>
        <w:t xml:space="preserve">Acest medicament conține </w:t>
      </w:r>
      <w:r w:rsidR="00D74AC0" w:rsidRPr="00D74AC0">
        <w:t xml:space="preserve">0,04 mg </w:t>
      </w:r>
      <w:r w:rsidR="00D74AC0">
        <w:t xml:space="preserve">de </w:t>
      </w:r>
      <w:r>
        <w:t>polisorbat 80 în fiecare seringă preumplută, care este echivalent cu 0,04 mg/ml. Polisorbații pot cauza reacții alergice.</w:t>
      </w:r>
    </w:p>
    <w:p w14:paraId="3DC7517B" w14:textId="77777777" w:rsidR="00FF0772" w:rsidRPr="006F4935" w:rsidRDefault="00FF0772" w:rsidP="00E5313B"/>
    <w:p w14:paraId="12CD0B2B" w14:textId="77777777" w:rsidR="006358DB" w:rsidRPr="006F4935" w:rsidRDefault="001349BC" w:rsidP="002D18CD">
      <w:pPr>
        <w:keepNext/>
        <w:ind w:left="567" w:hanging="567"/>
        <w:rPr>
          <w:b/>
          <w:bCs/>
        </w:rPr>
      </w:pPr>
      <w:r w:rsidRPr="006F4935">
        <w:rPr>
          <w:b/>
          <w:bCs/>
        </w:rPr>
        <w:t>4.</w:t>
      </w:r>
      <w:r w:rsidR="007B51E5" w:rsidRPr="006F4935">
        <w:rPr>
          <w:b/>
          <w:bCs/>
        </w:rPr>
        <w:t>5</w:t>
      </w:r>
      <w:r w:rsidR="007B51E5" w:rsidRPr="006F4935">
        <w:rPr>
          <w:b/>
          <w:bCs/>
        </w:rPr>
        <w:tab/>
      </w:r>
      <w:r w:rsidRPr="006F4935">
        <w:rPr>
          <w:b/>
          <w:bCs/>
        </w:rPr>
        <w:t>Interacţiuni cu alte medicamente şi alte forme de interacţiune</w:t>
      </w:r>
    </w:p>
    <w:p w14:paraId="5F32334E" w14:textId="77777777" w:rsidR="001349BC" w:rsidRPr="006F4935" w:rsidRDefault="001349BC" w:rsidP="00E5313B">
      <w:pPr>
        <w:keepNext/>
      </w:pPr>
    </w:p>
    <w:p w14:paraId="23E72A81" w14:textId="29EA9E11" w:rsidR="001B4F20" w:rsidRPr="006F4935" w:rsidRDefault="001B4F20" w:rsidP="00E5313B">
      <w:r w:rsidRPr="006F4935">
        <w:t xml:space="preserve">Vaccinurile vii nu trebuie administrate concomitent cu </w:t>
      </w:r>
      <w:r w:rsidR="00103741" w:rsidRPr="006F4935">
        <w:t>Uzpruvo</w:t>
      </w:r>
      <w:r w:rsidR="0025499F" w:rsidRPr="006F4935">
        <w:t xml:space="preserve"> (vezi pct. 4.4)</w:t>
      </w:r>
      <w:r w:rsidRPr="006F4935">
        <w:t>.</w:t>
      </w:r>
    </w:p>
    <w:p w14:paraId="28626CAA" w14:textId="5BB2ADD4" w:rsidR="005E06E0" w:rsidRPr="006F4935" w:rsidRDefault="005E06E0" w:rsidP="00E5313B"/>
    <w:p w14:paraId="70C37E85" w14:textId="6539C392" w:rsidR="005E06E0" w:rsidRPr="006F4935" w:rsidRDefault="005E06E0" w:rsidP="00E5313B">
      <w:pPr>
        <w:rPr>
          <w:lang w:eastAsia="ro-RO"/>
        </w:rPr>
      </w:pPr>
      <w:r w:rsidRPr="006F4935">
        <w:rPr>
          <w:lang w:eastAsia="ro-RO"/>
        </w:rPr>
        <w:t xml:space="preserve">Nu se recomandă administrarea de vaccinuri vii (cum ar fi vaccinul BCG) sugarilor expuși </w:t>
      </w:r>
      <w:r w:rsidRPr="006F4935">
        <w:rPr>
          <w:i/>
          <w:lang w:eastAsia="ro-RO"/>
        </w:rPr>
        <w:t>in utero</w:t>
      </w:r>
      <w:r w:rsidRPr="006F4935">
        <w:rPr>
          <w:lang w:eastAsia="ro-RO"/>
        </w:rPr>
        <w:t xml:space="preserve"> la </w:t>
      </w:r>
      <w:r w:rsidRPr="006312B2">
        <w:rPr>
          <w:lang w:eastAsia="ro-RO"/>
        </w:rPr>
        <w:t xml:space="preserve">ustekinumab timp de </w:t>
      </w:r>
      <w:r w:rsidR="005E136D" w:rsidRPr="006312B2">
        <w:rPr>
          <w:lang w:eastAsia="ro-RO"/>
        </w:rPr>
        <w:t>do</w:t>
      </w:r>
      <w:r w:rsidR="00EF6F79">
        <w:rPr>
          <w:lang w:eastAsia="ro-RO"/>
        </w:rPr>
        <w:t>uăsprezece</w:t>
      </w:r>
      <w:r w:rsidR="005E136D" w:rsidRPr="006312B2">
        <w:rPr>
          <w:lang w:eastAsia="ro-RO"/>
        </w:rPr>
        <w:t xml:space="preserve"> </w:t>
      </w:r>
      <w:r w:rsidRPr="006312B2">
        <w:rPr>
          <w:lang w:eastAsia="ro-RO"/>
        </w:rPr>
        <w:t>luni după naștere sau până când concentrațiile plasmatice ale</w:t>
      </w:r>
      <w:r w:rsidRPr="006F4935">
        <w:rPr>
          <w:lang w:eastAsia="ro-RO"/>
        </w:rPr>
        <w:t xml:space="preserve"> ustekinumabului la sugari devin nedetectabile (vezi pct. 4.5 și pct. 4.6). Dacă există un beneficiu clinic clar pentru sugar, administrarea unui vaccin viu ar putea fi luată în considerare mai devreme, în cazul în care concentrațiile plasmatice ale ustekinumabului la sugar sunt nedetectabile.</w:t>
      </w:r>
    </w:p>
    <w:p w14:paraId="7656514E" w14:textId="77777777" w:rsidR="001B4F20" w:rsidRPr="006F4935" w:rsidRDefault="001B4F20" w:rsidP="00E5313B"/>
    <w:p w14:paraId="687A113F" w14:textId="58B00A79" w:rsidR="001349BC" w:rsidRPr="006F4935" w:rsidRDefault="001349BC" w:rsidP="00E5313B">
      <w:r w:rsidRPr="006F4935">
        <w:t>Nu s-au efectuat studii privind interacţiunile</w:t>
      </w:r>
      <w:r w:rsidR="008F6D7A" w:rsidRPr="006F4935">
        <w:t xml:space="preserve"> la om</w:t>
      </w:r>
      <w:r w:rsidRPr="006F4935">
        <w:t xml:space="preserve">. În </w:t>
      </w:r>
      <w:r w:rsidR="00B81684" w:rsidRPr="006F4935">
        <w:t xml:space="preserve">analizele </w:t>
      </w:r>
      <w:r w:rsidRPr="006F4935">
        <w:t>farmacocinetic</w:t>
      </w:r>
      <w:r w:rsidR="00B81684" w:rsidRPr="006F4935">
        <w:t>e</w:t>
      </w:r>
      <w:r w:rsidRPr="006F4935">
        <w:t xml:space="preserve"> realizat</w:t>
      </w:r>
      <w:r w:rsidR="00B81684" w:rsidRPr="006F4935">
        <w:t>e</w:t>
      </w:r>
      <w:r w:rsidRPr="006F4935">
        <w:t xml:space="preserve"> la o populaţie de pacienţi din studii clinice de fază</w:t>
      </w:r>
      <w:r w:rsidR="00B31E64" w:rsidRPr="006F4935">
        <w:t> </w:t>
      </w:r>
      <w:r w:rsidR="006C703D" w:rsidRPr="006F4935">
        <w:t>3</w:t>
      </w:r>
      <w:r w:rsidR="00FE68F1">
        <w:t xml:space="preserve"> cu ustekinumab</w:t>
      </w:r>
      <w:r w:rsidRPr="006F4935">
        <w:t>, a fost evaluat efectul administrării concomitente a medicamentelor utilizate cel mai frecvent la pacienţii cu psoriazis (incluzând paracetamol, ibuprofen, acid acetilsalicilic, metformină, atorvastatină, levotiroxină) asupra farmacocineticii ustekinumab. Nu s-au observat indicii privind interacţiunea us</w:t>
      </w:r>
      <w:r w:rsidR="00AC0974" w:rsidRPr="006F4935">
        <w:t>te</w:t>
      </w:r>
      <w:r w:rsidRPr="006F4935">
        <w:t xml:space="preserve">kinumab cu aceste medicamente administrate concomitent. La baza acestei analize stă faptul că </w:t>
      </w:r>
      <w:r w:rsidR="008657EC" w:rsidRPr="006F4935">
        <w:t>minimum</w:t>
      </w:r>
      <w:r w:rsidRPr="006F4935">
        <w:t xml:space="preserve"> 10</w:t>
      </w:r>
      <w:r w:rsidR="003960BF" w:rsidRPr="006F4935">
        <w:t>0 </w:t>
      </w:r>
      <w:r w:rsidRPr="006F4935">
        <w:t>pacienţi (</w:t>
      </w:r>
      <w:r w:rsidR="007C3B1D" w:rsidRPr="006F4935">
        <w:t>&gt; </w:t>
      </w:r>
      <w:r w:rsidRPr="006F4935">
        <w:t xml:space="preserve">5% din populaţia studiată) au fost trataţi concomitent cu aceste medicamente, pe durata a </w:t>
      </w:r>
      <w:r w:rsidR="008657EC" w:rsidRPr="006F4935">
        <w:t>minimum</w:t>
      </w:r>
      <w:r w:rsidRPr="006F4935">
        <w:t xml:space="preserve"> 90% din perioada studiului.</w:t>
      </w:r>
      <w:r w:rsidR="00B81684" w:rsidRPr="006F4935">
        <w:t xml:space="preserve"> </w:t>
      </w:r>
      <w:r w:rsidR="00DD2C13" w:rsidRPr="006F4935">
        <w:t>Farmacocinetica ustekinumab nu a fost influenţată de utilizarea concomitentă de MTX, AINS, 6-mercaptopurină, azatioprină şi corticosteroizi orali la pacienții cu artrită psoriazică, boal</w:t>
      </w:r>
      <w:r w:rsidR="007D31A5" w:rsidRPr="006F4935">
        <w:t>ă</w:t>
      </w:r>
      <w:r w:rsidR="00DD2C13" w:rsidRPr="006F4935">
        <w:t xml:space="preserve"> Crohn sau colită ulcerativă sau de expunerea anterioară la agenţi anti-TNFα </w:t>
      </w:r>
      <w:r w:rsidR="007D31A5" w:rsidRPr="006F4935">
        <w:t>în cazul</w:t>
      </w:r>
      <w:r w:rsidR="00DD2C13" w:rsidRPr="006F4935">
        <w:t xml:space="preserve"> pacienți</w:t>
      </w:r>
      <w:r w:rsidR="007D31A5" w:rsidRPr="006F4935">
        <w:t>lor</w:t>
      </w:r>
      <w:r w:rsidR="00DD2C13" w:rsidRPr="006F4935">
        <w:t xml:space="preserve"> cu artrită psoriazică sau boal</w:t>
      </w:r>
      <w:r w:rsidR="007D31A5" w:rsidRPr="006F4935">
        <w:t>ă</w:t>
      </w:r>
      <w:r w:rsidR="00DD2C13" w:rsidRPr="006F4935">
        <w:t xml:space="preserve"> Crohn sau de expunerea anterioară la terapiile biologice (adică agenți anti-TNFα și/sau vedolizumab) </w:t>
      </w:r>
      <w:r w:rsidR="007D31A5" w:rsidRPr="006F4935">
        <w:t>în cazul</w:t>
      </w:r>
      <w:r w:rsidR="00DD2C13" w:rsidRPr="006F4935">
        <w:t xml:space="preserve"> pacienți</w:t>
      </w:r>
      <w:r w:rsidR="007D31A5" w:rsidRPr="006F4935">
        <w:t>lor</w:t>
      </w:r>
      <w:r w:rsidR="00DD2C13" w:rsidRPr="006F4935">
        <w:t xml:space="preserve"> cu colită ulcerativă.</w:t>
      </w:r>
    </w:p>
    <w:p w14:paraId="2DF49E17" w14:textId="77777777" w:rsidR="001349BC" w:rsidRPr="006F4935" w:rsidRDefault="001349BC" w:rsidP="00E5313B"/>
    <w:p w14:paraId="1C61AA08" w14:textId="77777777" w:rsidR="008F6D7A" w:rsidRPr="006F4935" w:rsidRDefault="008F6D7A" w:rsidP="00E5313B">
      <w:r w:rsidRPr="006F4935">
        <w:t xml:space="preserve">Rezultatele unui studiu </w:t>
      </w:r>
      <w:r w:rsidRPr="006F4935">
        <w:rPr>
          <w:i/>
        </w:rPr>
        <w:t>in vitro</w:t>
      </w:r>
      <w:r w:rsidRPr="006F4935">
        <w:t xml:space="preserve"> nu sugerează neces</w:t>
      </w:r>
      <w:r w:rsidR="00F77148" w:rsidRPr="006F4935">
        <w:t>itatea ajustării</w:t>
      </w:r>
      <w:r w:rsidRPr="006F4935">
        <w:t xml:space="preserve"> dozei la </w:t>
      </w:r>
      <w:r w:rsidR="001F3E51" w:rsidRPr="006F4935">
        <w:t>pacienţii care utilizează</w:t>
      </w:r>
      <w:r w:rsidRPr="006F4935">
        <w:t xml:space="preserve"> concomitent </w:t>
      </w:r>
      <w:r w:rsidR="00F77148" w:rsidRPr="006F4935">
        <w:t>medicamente metabolizate de către</w:t>
      </w:r>
      <w:r w:rsidRPr="006F4935">
        <w:t xml:space="preserve"> CYP450 (vezi pct.</w:t>
      </w:r>
      <w:r w:rsidR="007C3B1D" w:rsidRPr="006F4935">
        <w:t> 5</w:t>
      </w:r>
      <w:r w:rsidRPr="006F4935">
        <w:t>.2).</w:t>
      </w:r>
    </w:p>
    <w:p w14:paraId="69C4A7EE" w14:textId="77777777" w:rsidR="001349BC" w:rsidRPr="006F4935" w:rsidRDefault="001349BC" w:rsidP="00E5313B"/>
    <w:p w14:paraId="386B4A0D" w14:textId="7843FF53" w:rsidR="006358DB" w:rsidRPr="006F4935" w:rsidRDefault="00867A52" w:rsidP="00E5313B">
      <w:r w:rsidRPr="006F4935">
        <w:t>În studiile pentru psoriazis, s</w:t>
      </w:r>
      <w:r w:rsidR="001349BC" w:rsidRPr="006F4935">
        <w:t xml:space="preserve">iguranţa şi eficacitatea medicamentului </w:t>
      </w:r>
      <w:r w:rsidR="00EF3A45" w:rsidRPr="006F4935">
        <w:rPr>
          <w:color w:val="000000" w:themeColor="text1"/>
        </w:rPr>
        <w:t>ustekinumab</w:t>
      </w:r>
      <w:r w:rsidR="009D5F7B" w:rsidRPr="006F4935">
        <w:t xml:space="preserve"> în asociere cu </w:t>
      </w:r>
      <w:r w:rsidR="001349BC" w:rsidRPr="006F4935">
        <w:t>imunosupresoare, inclusiv produse biologice sau fototerapia, nu au fost evaluate</w:t>
      </w:r>
      <w:r w:rsidRPr="006F4935">
        <w:t xml:space="preserve">. În studiile pentru artrita psoriazică, aparent, utilizarea concomitentă de MTX nu a influenţat siguranţa sau eficacitatea </w:t>
      </w:r>
      <w:r w:rsidR="00E33EF0" w:rsidRPr="006F4935">
        <w:rPr>
          <w:color w:val="000000" w:themeColor="text1"/>
        </w:rPr>
        <w:t>ustekinumab</w:t>
      </w:r>
      <w:r w:rsidRPr="006F4935">
        <w:t>.</w:t>
      </w:r>
      <w:r w:rsidR="001349BC" w:rsidRPr="006F4935">
        <w:t xml:space="preserve"> </w:t>
      </w:r>
      <w:r w:rsidR="007B60B2" w:rsidRPr="006F4935">
        <w:t>În studiile pentru boal</w:t>
      </w:r>
      <w:r w:rsidR="007D31A5" w:rsidRPr="006F4935">
        <w:t>ă</w:t>
      </w:r>
      <w:r w:rsidR="007B60B2" w:rsidRPr="006F4935">
        <w:t xml:space="preserve"> Crohn</w:t>
      </w:r>
      <w:r w:rsidR="00DD2C13" w:rsidRPr="006F4935">
        <w:t xml:space="preserve"> și cele pentru colit</w:t>
      </w:r>
      <w:r w:rsidR="007D31A5" w:rsidRPr="006F4935">
        <w:t>ă</w:t>
      </w:r>
      <w:r w:rsidR="00DD2C13" w:rsidRPr="006F4935">
        <w:t xml:space="preserve"> ulcerativă</w:t>
      </w:r>
      <w:r w:rsidR="007B60B2" w:rsidRPr="006F4935">
        <w:t xml:space="preserve">, aparent, utilizarea concomitentă de imunosupresoare sau corticosteroizi nu a influenţat siguranţa sau eficacitatea </w:t>
      </w:r>
      <w:r w:rsidR="00524CD6" w:rsidRPr="006F4935">
        <w:rPr>
          <w:color w:val="000000" w:themeColor="text1"/>
        </w:rPr>
        <w:t>ustekinumab</w:t>
      </w:r>
      <w:r w:rsidR="007B60B2" w:rsidRPr="006F4935">
        <w:t xml:space="preserve"> </w:t>
      </w:r>
      <w:r w:rsidR="001349BC" w:rsidRPr="006F4935">
        <w:t>(vezi pct.</w:t>
      </w:r>
      <w:r w:rsidR="007C3B1D" w:rsidRPr="006F4935">
        <w:t> 4</w:t>
      </w:r>
      <w:r w:rsidR="001349BC" w:rsidRPr="006F4935">
        <w:t>.4).</w:t>
      </w:r>
    </w:p>
    <w:p w14:paraId="0704A07B" w14:textId="191A840B" w:rsidR="001349BC" w:rsidRPr="006F4935" w:rsidRDefault="001349BC" w:rsidP="00E5313B"/>
    <w:p w14:paraId="578D344C" w14:textId="77777777" w:rsidR="006358DB" w:rsidRPr="006F4935" w:rsidRDefault="001B4F20" w:rsidP="002D18CD">
      <w:pPr>
        <w:keepNext/>
        <w:ind w:left="567" w:hanging="567"/>
        <w:rPr>
          <w:b/>
          <w:bCs/>
        </w:rPr>
      </w:pPr>
      <w:r w:rsidRPr="006F4935">
        <w:rPr>
          <w:b/>
          <w:bCs/>
        </w:rPr>
        <w:t>4.6</w:t>
      </w:r>
      <w:r w:rsidRPr="006F4935">
        <w:rPr>
          <w:b/>
          <w:bCs/>
        </w:rPr>
        <w:tab/>
        <w:t>Fertilitatea, sarcina şi alăptarea</w:t>
      </w:r>
    </w:p>
    <w:p w14:paraId="5F1C287D" w14:textId="77777777" w:rsidR="001B4F20" w:rsidRPr="006F4935" w:rsidRDefault="001B4F20" w:rsidP="00E5313B">
      <w:pPr>
        <w:keepNext/>
      </w:pPr>
    </w:p>
    <w:p w14:paraId="564A3E4B" w14:textId="0E7D5287" w:rsidR="001B4F20" w:rsidRDefault="001B4F20" w:rsidP="00E5313B">
      <w:pPr>
        <w:keepNext/>
        <w:rPr>
          <w:u w:val="single"/>
        </w:rPr>
      </w:pPr>
      <w:r w:rsidRPr="006F4935">
        <w:rPr>
          <w:u w:val="single"/>
        </w:rPr>
        <w:t xml:space="preserve">Femeile aflate </w:t>
      </w:r>
      <w:r w:rsidR="005F124F" w:rsidRPr="006F4935">
        <w:rPr>
          <w:u w:val="single"/>
        </w:rPr>
        <w:t>la vârsta</w:t>
      </w:r>
      <w:r w:rsidRPr="006F4935">
        <w:rPr>
          <w:u w:val="single"/>
        </w:rPr>
        <w:t xml:space="preserve"> fertilă</w:t>
      </w:r>
    </w:p>
    <w:p w14:paraId="78D3B080" w14:textId="77777777" w:rsidR="003B51FB" w:rsidRPr="006F4935" w:rsidRDefault="003B51FB" w:rsidP="00E5313B">
      <w:pPr>
        <w:keepNext/>
        <w:rPr>
          <w:u w:val="single"/>
        </w:rPr>
      </w:pPr>
    </w:p>
    <w:p w14:paraId="794498E3" w14:textId="77777777" w:rsidR="001B4F20" w:rsidRPr="006F4935" w:rsidRDefault="001B4F20" w:rsidP="00E5313B">
      <w:r w:rsidRPr="006F4935">
        <w:t xml:space="preserve">Femeile aflate </w:t>
      </w:r>
      <w:r w:rsidR="005F124F" w:rsidRPr="006F4935">
        <w:t>la vârsta</w:t>
      </w:r>
      <w:r w:rsidRPr="006F4935">
        <w:t xml:space="preserve"> fertilă trebuie să utilizeze metode contraceptive eficace în timpul tratamentului şi până la 1</w:t>
      </w:r>
      <w:r w:rsidR="003960BF" w:rsidRPr="006F4935">
        <w:t>5 </w:t>
      </w:r>
      <w:r w:rsidRPr="006F4935">
        <w:t>săptămâni după întreruperea acestuia.</w:t>
      </w:r>
    </w:p>
    <w:p w14:paraId="57AA2DE8" w14:textId="77777777" w:rsidR="00CC1740" w:rsidRPr="006F4935" w:rsidRDefault="00CC1740" w:rsidP="00E5313B"/>
    <w:p w14:paraId="36AFF76C" w14:textId="6C2705D3" w:rsidR="006358DB" w:rsidRDefault="001349BC" w:rsidP="00E5313B">
      <w:pPr>
        <w:keepNext/>
        <w:rPr>
          <w:u w:val="single"/>
        </w:rPr>
      </w:pPr>
      <w:r w:rsidRPr="006F4935">
        <w:rPr>
          <w:u w:val="single"/>
        </w:rPr>
        <w:t>Sarcina</w:t>
      </w:r>
    </w:p>
    <w:p w14:paraId="30175C13" w14:textId="77777777" w:rsidR="003B51FB" w:rsidRPr="006F4935" w:rsidRDefault="003B51FB" w:rsidP="00E5313B">
      <w:pPr>
        <w:keepNext/>
        <w:rPr>
          <w:u w:val="single"/>
        </w:rPr>
      </w:pPr>
    </w:p>
    <w:p w14:paraId="5B5587B1" w14:textId="77777777" w:rsidR="00C54CE2" w:rsidRDefault="00C54CE2" w:rsidP="00E5313B">
      <w:r>
        <w:t xml:space="preserve">Datele dintr-un număr moderat de sarcini, colectate prospectiv în urma expunerii la ustekinumab, cu </w:t>
      </w:r>
    </w:p>
    <w:p w14:paraId="7B437D7E" w14:textId="77777777" w:rsidR="00C54CE2" w:rsidRDefault="00C54CE2" w:rsidP="00E5313B">
      <w:r>
        <w:t xml:space="preserve">rezultate cunoscute, incluzând peste 450 de sarcini expuse în primul trimestru, nu indică un risc </w:t>
      </w:r>
    </w:p>
    <w:p w14:paraId="0F6DE1FE" w14:textId="5085AF81" w:rsidR="00C54CE2" w:rsidRDefault="00C54CE2" w:rsidP="00E5313B">
      <w:r>
        <w:lastRenderedPageBreak/>
        <w:t>crescut de malformații congenitale majore la nou-născut.</w:t>
      </w:r>
    </w:p>
    <w:p w14:paraId="4A83E1F5" w14:textId="77777777" w:rsidR="00C54CE2" w:rsidRDefault="00C54CE2" w:rsidP="00E5313B"/>
    <w:p w14:paraId="64432DCC" w14:textId="6FA48B64" w:rsidR="00CC2AD8" w:rsidRDefault="001349BC" w:rsidP="00E5313B">
      <w:r w:rsidRPr="006F4935">
        <w:t>Studiile la animale nu indică efecte dăunătoare directe sau indirecte asupra sarcinii, dezvoltării embrionare/fetale, asupra naşterii sau a dezvoltării postnatale (vezi pct.</w:t>
      </w:r>
      <w:r w:rsidR="007C3B1D" w:rsidRPr="006F4935">
        <w:t> 5</w:t>
      </w:r>
      <w:r w:rsidRPr="006F4935">
        <w:t xml:space="preserve">.3). </w:t>
      </w:r>
    </w:p>
    <w:p w14:paraId="50747EBE" w14:textId="77777777" w:rsidR="00CC2AD8" w:rsidRDefault="00CC2AD8" w:rsidP="00E5313B"/>
    <w:p w14:paraId="17B3B16B" w14:textId="7616556E" w:rsidR="001349BC" w:rsidRPr="006F4935" w:rsidRDefault="00CC2AD8" w:rsidP="00E5313B">
      <w:r w:rsidRPr="009F130D">
        <w:t>Cu toate acestea, experiența clinică disponibilă este limitată.</w:t>
      </w:r>
      <w:r>
        <w:t xml:space="preserve"> </w:t>
      </w:r>
      <w:r w:rsidR="001349BC" w:rsidRPr="006F4935">
        <w:t xml:space="preserve">Ca o măsură de precauţie, este de preferat să se evite utilizarea </w:t>
      </w:r>
      <w:r w:rsidR="00F35532" w:rsidRPr="006F4935">
        <w:rPr>
          <w:color w:val="000000" w:themeColor="text1"/>
        </w:rPr>
        <w:t>Uzpruvo</w:t>
      </w:r>
      <w:r w:rsidR="001349BC" w:rsidRPr="006F4935">
        <w:t xml:space="preserve"> în timpul sarcinii.</w:t>
      </w:r>
    </w:p>
    <w:p w14:paraId="0F4AEFDA" w14:textId="5ED7F450" w:rsidR="005E06E0" w:rsidRPr="006F4935" w:rsidRDefault="005E06E0" w:rsidP="00E5313B"/>
    <w:p w14:paraId="1DC48266" w14:textId="373BE75D" w:rsidR="005E06E0" w:rsidRPr="006F4935" w:rsidRDefault="005E06E0" w:rsidP="00E5313B">
      <w:r w:rsidRPr="006F4935">
        <w:t xml:space="preserve">Ustekinumab traversează bariera placentară și a fost depistat în serul sugarilor născuți de către paciente cărora li s-a administrat ustekinumab în timpul sarcinii. Nu se cunoaște impactul clinic al acestui fapt, însă riscul de infecție la sugarii expuși </w:t>
      </w:r>
      <w:r w:rsidRPr="006F4935">
        <w:rPr>
          <w:i/>
          <w:iCs/>
        </w:rPr>
        <w:t>in utero</w:t>
      </w:r>
      <w:r w:rsidRPr="006F4935">
        <w:t xml:space="preserve"> la ustekinumab ar putea fi mai mare după naștere. </w:t>
      </w:r>
      <w:r w:rsidRPr="006F4935">
        <w:rPr>
          <w:lang w:eastAsia="ro-RO"/>
        </w:rPr>
        <w:t xml:space="preserve">Nu se recomandă administrarea de vaccinuri vii (cum ar fi vaccinul BCG) sugarilor expuși </w:t>
      </w:r>
      <w:r w:rsidRPr="006F4935">
        <w:rPr>
          <w:i/>
          <w:lang w:eastAsia="ro-RO"/>
        </w:rPr>
        <w:t>in utero</w:t>
      </w:r>
      <w:r w:rsidRPr="006F4935">
        <w:rPr>
          <w:lang w:eastAsia="ro-RO"/>
        </w:rPr>
        <w:t xml:space="preserve"> la ustekinumab timp de </w:t>
      </w:r>
      <w:r w:rsidR="009F023B">
        <w:rPr>
          <w:lang w:eastAsia="ro-RO"/>
        </w:rPr>
        <w:t>do</w:t>
      </w:r>
      <w:r w:rsidR="00EF6F79">
        <w:rPr>
          <w:lang w:eastAsia="ro-RO"/>
        </w:rPr>
        <w:t xml:space="preserve">uăsprezece </w:t>
      </w:r>
      <w:r w:rsidRPr="006F4935">
        <w:rPr>
          <w:lang w:eastAsia="ro-RO"/>
        </w:rPr>
        <w:t>luni după naștere sau până când concentrațiile plasmatice ale ustekinumabului la sugari devin nedetectabile (vezi pct. 4.4 și pct. 4.5). Dacă există un beneficiu clinic clar pentru sugar, în particular, administrarea unui vaccin viu ar putea fi luată în considerare mai devreme, în cazul în care concentrațiile plasmatice ale ustekinumabului la sugar sunt nedetectabile.</w:t>
      </w:r>
    </w:p>
    <w:p w14:paraId="63AA1EC6" w14:textId="77777777" w:rsidR="001349BC" w:rsidRPr="006F4935" w:rsidRDefault="001349BC" w:rsidP="00E5313B"/>
    <w:p w14:paraId="106B8805" w14:textId="0B341873" w:rsidR="006358DB" w:rsidRDefault="001349BC" w:rsidP="00E5313B">
      <w:pPr>
        <w:keepNext/>
        <w:rPr>
          <w:u w:val="single"/>
        </w:rPr>
      </w:pPr>
      <w:r w:rsidRPr="006F4935">
        <w:rPr>
          <w:u w:val="single"/>
        </w:rPr>
        <w:t>Alăptarea</w:t>
      </w:r>
    </w:p>
    <w:p w14:paraId="689ABB8E" w14:textId="77777777" w:rsidR="003B51FB" w:rsidRPr="006F4935" w:rsidRDefault="003B51FB" w:rsidP="00E5313B">
      <w:pPr>
        <w:keepNext/>
        <w:rPr>
          <w:u w:val="single"/>
        </w:rPr>
      </w:pPr>
    </w:p>
    <w:p w14:paraId="084DE57C" w14:textId="2D2AD5E7" w:rsidR="001349BC" w:rsidRPr="006F4935" w:rsidRDefault="001F3B5F" w:rsidP="00E5313B">
      <w:r w:rsidRPr="006F4935">
        <w:t xml:space="preserve">Datele limitate din literatura de specialitate publicată arată că </w:t>
      </w:r>
      <w:r w:rsidR="001349BC" w:rsidRPr="006F4935">
        <w:t>ustekinumab se excretă în laptele matern</w:t>
      </w:r>
      <w:r w:rsidRPr="006F4935">
        <w:t xml:space="preserve"> uman în cantităţi foarte mici</w:t>
      </w:r>
      <w:r w:rsidR="001349BC" w:rsidRPr="006F4935">
        <w:t>. Nu se cunoaşte dacă ustekinumab se absoarbe sistemic după ingestie. Datorită riscului de apariţie a reacţiilor adverse ale ustekinumab la copiii alăptaţi, trebuie luată o decizie cu privire fie la întreruperea alăptării în timpul tratamentului şi până la 1</w:t>
      </w:r>
      <w:r w:rsidR="003960BF" w:rsidRPr="006F4935">
        <w:t>5 </w:t>
      </w:r>
      <w:r w:rsidR="001349BC" w:rsidRPr="006F4935">
        <w:t xml:space="preserve">săptămâni după tratament, fie la întreruperea terapiei cu </w:t>
      </w:r>
      <w:r w:rsidR="00CF3676" w:rsidRPr="006F4935">
        <w:rPr>
          <w:iCs/>
          <w:color w:val="000000" w:themeColor="text1"/>
        </w:rPr>
        <w:t>Uzpruvo</w:t>
      </w:r>
      <w:r w:rsidR="001349BC" w:rsidRPr="006F4935">
        <w:t xml:space="preserve">, luând în considerare beneficiul alăptării la sân a copilului faţă de beneficiul terapiei cu </w:t>
      </w:r>
      <w:r w:rsidR="00CF3676" w:rsidRPr="006F4935">
        <w:rPr>
          <w:iCs/>
          <w:color w:val="000000" w:themeColor="text1"/>
        </w:rPr>
        <w:t>Uzpruvo</w:t>
      </w:r>
      <w:r w:rsidR="001349BC" w:rsidRPr="006F4935">
        <w:t xml:space="preserve"> pentru mamă.</w:t>
      </w:r>
    </w:p>
    <w:p w14:paraId="2F698C55" w14:textId="77777777" w:rsidR="001349BC" w:rsidRPr="006F4935" w:rsidRDefault="001349BC" w:rsidP="00E5313B"/>
    <w:p w14:paraId="7F395AE3" w14:textId="131A373E" w:rsidR="001B4F20" w:rsidRDefault="001B4F20" w:rsidP="00E5313B">
      <w:pPr>
        <w:keepNext/>
        <w:rPr>
          <w:u w:val="single"/>
        </w:rPr>
      </w:pPr>
      <w:r w:rsidRPr="006F4935">
        <w:rPr>
          <w:u w:val="single"/>
        </w:rPr>
        <w:t>Fertilitatea</w:t>
      </w:r>
    </w:p>
    <w:p w14:paraId="6FC5F447" w14:textId="77777777" w:rsidR="003B51FB" w:rsidRPr="006F4935" w:rsidRDefault="003B51FB" w:rsidP="00E5313B">
      <w:pPr>
        <w:keepNext/>
        <w:rPr>
          <w:u w:val="single"/>
        </w:rPr>
      </w:pPr>
    </w:p>
    <w:p w14:paraId="5660B7A4" w14:textId="77777777" w:rsidR="001B4F20" w:rsidRPr="006F4935" w:rsidRDefault="001B4F20" w:rsidP="00E5313B">
      <w:r w:rsidRPr="006F4935">
        <w:t>Nu a fost evaluat efectul ustekinumab asupra fertilităţii la om (vezi pct.</w:t>
      </w:r>
      <w:r w:rsidR="007C3B1D" w:rsidRPr="006F4935">
        <w:t> 5</w:t>
      </w:r>
      <w:r w:rsidRPr="006F4935">
        <w:t>.3).</w:t>
      </w:r>
    </w:p>
    <w:p w14:paraId="5771EE1C" w14:textId="77777777" w:rsidR="001B4F20" w:rsidRPr="006F4935" w:rsidRDefault="001B4F20" w:rsidP="00E5313B"/>
    <w:p w14:paraId="48C898B7" w14:textId="77777777" w:rsidR="006358DB" w:rsidRPr="006F4935" w:rsidRDefault="000A78DF" w:rsidP="002D18CD">
      <w:pPr>
        <w:keepNext/>
        <w:ind w:left="567" w:hanging="567"/>
        <w:rPr>
          <w:b/>
          <w:bCs/>
        </w:rPr>
      </w:pPr>
      <w:r w:rsidRPr="006F4935">
        <w:rPr>
          <w:b/>
          <w:bCs/>
        </w:rPr>
        <w:t>4.7</w:t>
      </w:r>
      <w:r w:rsidRPr="006F4935">
        <w:rPr>
          <w:b/>
          <w:bCs/>
        </w:rPr>
        <w:tab/>
      </w:r>
      <w:r w:rsidR="001349BC" w:rsidRPr="006F4935">
        <w:rPr>
          <w:b/>
          <w:bCs/>
        </w:rPr>
        <w:t>Efecte asupra capacităţii de a conduce vehicule şi de a folosi utilaje</w:t>
      </w:r>
    </w:p>
    <w:p w14:paraId="52977793" w14:textId="77777777" w:rsidR="001349BC" w:rsidRPr="006F4935" w:rsidRDefault="001349BC" w:rsidP="00E5313B">
      <w:pPr>
        <w:keepNext/>
      </w:pPr>
    </w:p>
    <w:p w14:paraId="17D32D1A" w14:textId="5F5CBA09" w:rsidR="001349BC" w:rsidRPr="006F4935" w:rsidRDefault="009A1833" w:rsidP="00E5313B">
      <w:r w:rsidRPr="006F4935">
        <w:rPr>
          <w:color w:val="000000" w:themeColor="text1"/>
        </w:rPr>
        <w:t>Uzpruvo</w:t>
      </w:r>
      <w:r w:rsidR="002B36F1" w:rsidRPr="006F4935">
        <w:t xml:space="preserve"> </w:t>
      </w:r>
      <w:r w:rsidR="00867A52" w:rsidRPr="006F4935">
        <w:t>nu are nicio influenţă sau are o influenţă neglijabilă asupra capacităţii de a conduce vehicule şi de a folosi utilaje.</w:t>
      </w:r>
    </w:p>
    <w:p w14:paraId="1B760B19" w14:textId="77777777" w:rsidR="001349BC" w:rsidRPr="006F4935" w:rsidRDefault="001349BC" w:rsidP="00E5313B"/>
    <w:p w14:paraId="1A9490F5" w14:textId="77777777" w:rsidR="006358DB" w:rsidRPr="006F4935" w:rsidRDefault="000A78DF" w:rsidP="002D18CD">
      <w:pPr>
        <w:keepNext/>
        <w:ind w:left="567" w:hanging="567"/>
        <w:rPr>
          <w:b/>
          <w:bCs/>
        </w:rPr>
      </w:pPr>
      <w:r w:rsidRPr="006F4935">
        <w:rPr>
          <w:b/>
          <w:bCs/>
        </w:rPr>
        <w:t>4.8</w:t>
      </w:r>
      <w:r w:rsidRPr="006F4935">
        <w:rPr>
          <w:b/>
          <w:bCs/>
        </w:rPr>
        <w:tab/>
      </w:r>
      <w:r w:rsidR="001349BC" w:rsidRPr="006F4935">
        <w:rPr>
          <w:b/>
          <w:bCs/>
        </w:rPr>
        <w:t>Reacţii adverse</w:t>
      </w:r>
    </w:p>
    <w:p w14:paraId="5089B66F" w14:textId="77777777" w:rsidR="001349BC" w:rsidRPr="006F4935" w:rsidRDefault="001349BC" w:rsidP="00E5313B">
      <w:pPr>
        <w:keepNext/>
      </w:pPr>
    </w:p>
    <w:p w14:paraId="4E289957" w14:textId="18392ED2" w:rsidR="006358DB" w:rsidRDefault="00867A52" w:rsidP="00E5313B">
      <w:pPr>
        <w:keepNext/>
        <w:rPr>
          <w:u w:val="single"/>
        </w:rPr>
      </w:pPr>
      <w:r w:rsidRPr="006F4935">
        <w:rPr>
          <w:u w:val="single"/>
        </w:rPr>
        <w:t>Rezumatul profilului de siguranţă</w:t>
      </w:r>
    </w:p>
    <w:p w14:paraId="64C5FED6" w14:textId="77777777" w:rsidR="003B51FB" w:rsidRPr="006F4935" w:rsidRDefault="003B51FB" w:rsidP="00E5313B">
      <w:pPr>
        <w:keepNext/>
        <w:rPr>
          <w:u w:val="single"/>
        </w:rPr>
      </w:pPr>
    </w:p>
    <w:p w14:paraId="068F705B" w14:textId="0359D12D" w:rsidR="00657602" w:rsidRPr="006F4935" w:rsidRDefault="00867A52" w:rsidP="00E5313B">
      <w:r w:rsidRPr="006F4935">
        <w:t>Cele mai frecvente reacţii adverse (</w:t>
      </w:r>
      <w:r w:rsidR="007C3B1D" w:rsidRPr="006F4935">
        <w:t>&gt; </w:t>
      </w:r>
      <w:r w:rsidRPr="006F4935">
        <w:t xml:space="preserve">5%) raportate în fazele controlate ale studiilor clinice efectuate cu ustekinumab la pacienţii </w:t>
      </w:r>
      <w:r w:rsidR="00FC6B34" w:rsidRPr="006F4935">
        <w:t xml:space="preserve">adulți </w:t>
      </w:r>
      <w:r w:rsidRPr="006F4935">
        <w:t>cu psoriazis</w:t>
      </w:r>
      <w:r w:rsidR="00A50B66" w:rsidRPr="006F4935">
        <w:t>,</w:t>
      </w:r>
      <w:r w:rsidRPr="006F4935">
        <w:t xml:space="preserve"> artrită psoriazică</w:t>
      </w:r>
      <w:r w:rsidR="00DD2C13" w:rsidRPr="006F4935">
        <w:t>,</w:t>
      </w:r>
      <w:r w:rsidR="00A50B66" w:rsidRPr="006F4935">
        <w:t xml:space="preserve"> boal</w:t>
      </w:r>
      <w:r w:rsidR="0038214B" w:rsidRPr="006F4935">
        <w:t>ă</w:t>
      </w:r>
      <w:r w:rsidR="00A50B66" w:rsidRPr="006F4935">
        <w:t xml:space="preserve"> Crohn</w:t>
      </w:r>
      <w:r w:rsidR="00DD2C13" w:rsidRPr="006F4935">
        <w:t xml:space="preserve"> și colită ulcerativă</w:t>
      </w:r>
      <w:r w:rsidRPr="006F4935">
        <w:t xml:space="preserve"> au fost nazofaringita</w:t>
      </w:r>
      <w:r w:rsidR="00A50B66" w:rsidRPr="006F4935">
        <w:t xml:space="preserve"> și</w:t>
      </w:r>
      <w:r w:rsidRPr="006F4935">
        <w:t xml:space="preserve"> cefaleea. Majoritatea au fost considerate a fi uşoare şi nu au necesitat întreruperea tratamentului cu medicamentul studiat. Cea mai gravă reacţie adversă raportată pentru </w:t>
      </w:r>
      <w:r w:rsidR="00366D18" w:rsidRPr="006F4935">
        <w:rPr>
          <w:color w:val="000000" w:themeColor="text1"/>
        </w:rPr>
        <w:t>ustekinumab</w:t>
      </w:r>
      <w:r w:rsidRPr="006F4935">
        <w:t xml:space="preserve"> a</w:t>
      </w:r>
      <w:r w:rsidR="0091127C" w:rsidRPr="006F4935">
        <w:t xml:space="preserve"> </w:t>
      </w:r>
      <w:r w:rsidRPr="006F4935">
        <w:t xml:space="preserve">fost </w:t>
      </w:r>
      <w:r w:rsidR="004A029B" w:rsidRPr="006F4935">
        <w:t xml:space="preserve">de tipul </w:t>
      </w:r>
      <w:r w:rsidRPr="006F4935">
        <w:t>reacţii</w:t>
      </w:r>
      <w:r w:rsidR="004A029B" w:rsidRPr="006F4935">
        <w:t>lor</w:t>
      </w:r>
      <w:r w:rsidRPr="006F4935">
        <w:t xml:space="preserve"> grave de hipersensibilitate, inclusiv anafilaxie (vezi pct.</w:t>
      </w:r>
      <w:r w:rsidR="007C3B1D" w:rsidRPr="006F4935">
        <w:t> 4</w:t>
      </w:r>
      <w:r w:rsidRPr="006F4935">
        <w:t>.4).</w:t>
      </w:r>
      <w:r w:rsidR="00A50B66" w:rsidRPr="006F4935">
        <w:t xml:space="preserve"> Profilul general al siguranței a fost similar la pacienții cu psoriazis, artrită psoriazică</w:t>
      </w:r>
      <w:r w:rsidR="00DD2C13" w:rsidRPr="006F4935">
        <w:t>,</w:t>
      </w:r>
      <w:r w:rsidR="00A50B66" w:rsidRPr="006F4935">
        <w:t xml:space="preserve"> </w:t>
      </w:r>
      <w:r w:rsidR="0038214B" w:rsidRPr="006F4935">
        <w:t xml:space="preserve">boală </w:t>
      </w:r>
      <w:r w:rsidR="00A50B66" w:rsidRPr="006F4935">
        <w:t>Crohn</w:t>
      </w:r>
      <w:r w:rsidR="00DD2C13" w:rsidRPr="006F4935">
        <w:t xml:space="preserve"> și colită ulcerativă</w:t>
      </w:r>
      <w:r w:rsidR="00A50B66" w:rsidRPr="006F4935">
        <w:t>.</w:t>
      </w:r>
    </w:p>
    <w:p w14:paraId="47D60D0E" w14:textId="77777777" w:rsidR="00867A52" w:rsidRPr="006F4935" w:rsidRDefault="00867A52" w:rsidP="00E5313B"/>
    <w:p w14:paraId="79BF9C30" w14:textId="1ACE3BB3" w:rsidR="0091127C" w:rsidRDefault="004D67F9" w:rsidP="00E5313B">
      <w:pPr>
        <w:keepNext/>
        <w:rPr>
          <w:u w:val="single"/>
        </w:rPr>
      </w:pPr>
      <w:r w:rsidRPr="006F4935">
        <w:rPr>
          <w:u w:val="single"/>
        </w:rPr>
        <w:t xml:space="preserve">Lista reacţiilor adverse </w:t>
      </w:r>
      <w:r w:rsidR="0091127C" w:rsidRPr="006F4935">
        <w:rPr>
          <w:u w:val="single"/>
        </w:rPr>
        <w:t>sub formă de tabel</w:t>
      </w:r>
    </w:p>
    <w:p w14:paraId="74D50157" w14:textId="77777777" w:rsidR="003B51FB" w:rsidRPr="006F4935" w:rsidRDefault="003B51FB" w:rsidP="00E5313B">
      <w:pPr>
        <w:keepNext/>
        <w:rPr>
          <w:u w:val="single"/>
        </w:rPr>
      </w:pPr>
    </w:p>
    <w:p w14:paraId="46D7CFEE" w14:textId="27BA6006" w:rsidR="001349BC" w:rsidRPr="006F4935" w:rsidRDefault="001349BC" w:rsidP="00E5313B">
      <w:r w:rsidRPr="006F4935">
        <w:t>Datele de siguranţă descrise mai jos reflectă expunerea la us</w:t>
      </w:r>
      <w:r w:rsidR="00AC0974" w:rsidRPr="006F4935">
        <w:t>te</w:t>
      </w:r>
      <w:r w:rsidRPr="006F4935">
        <w:t xml:space="preserve">kinumab </w:t>
      </w:r>
      <w:r w:rsidR="00FC6B34" w:rsidRPr="006F4935">
        <w:t xml:space="preserve">la adulți </w:t>
      </w:r>
      <w:r w:rsidRPr="006F4935">
        <w:t xml:space="preserve">în </w:t>
      </w:r>
      <w:r w:rsidR="00DD2C13" w:rsidRPr="006F4935">
        <w:t>14 </w:t>
      </w:r>
      <w:r w:rsidRPr="006F4935">
        <w:t xml:space="preserve">studii </w:t>
      </w:r>
      <w:r w:rsidR="004D67F9" w:rsidRPr="006F4935">
        <w:t xml:space="preserve">de fază </w:t>
      </w:r>
      <w:r w:rsidR="0072775B" w:rsidRPr="006F4935">
        <w:t xml:space="preserve">2 </w:t>
      </w:r>
      <w:r w:rsidR="004D67F9" w:rsidRPr="006F4935">
        <w:t xml:space="preserve">şi fază </w:t>
      </w:r>
      <w:r w:rsidR="0072775B" w:rsidRPr="006F4935">
        <w:t xml:space="preserve">3 </w:t>
      </w:r>
      <w:r w:rsidRPr="006F4935">
        <w:t>efectuate la</w:t>
      </w:r>
      <w:r w:rsidR="007C3B1D" w:rsidRPr="006F4935">
        <w:t> </w:t>
      </w:r>
      <w:r w:rsidR="00DD2C13" w:rsidRPr="006F4935">
        <w:t>6709 </w:t>
      </w:r>
      <w:r w:rsidRPr="006F4935">
        <w:t>pacienţi</w:t>
      </w:r>
      <w:r w:rsidR="004D67F9" w:rsidRPr="006F4935">
        <w:t xml:space="preserve"> </w:t>
      </w:r>
      <w:r w:rsidR="00A50B66" w:rsidRPr="006F4935">
        <w:t xml:space="preserve">(4135 </w:t>
      </w:r>
      <w:r w:rsidR="004D67F9" w:rsidRPr="006F4935">
        <w:t>cu psoriazis şi/sau artrită psoriazică</w:t>
      </w:r>
      <w:r w:rsidR="00DD2C13" w:rsidRPr="006F4935">
        <w:t>,</w:t>
      </w:r>
      <w:r w:rsidR="00A50B66" w:rsidRPr="006F4935">
        <w:t xml:space="preserve"> 1749 cu boala Crohn</w:t>
      </w:r>
      <w:r w:rsidR="00DD2C13" w:rsidRPr="006F4935">
        <w:t xml:space="preserve"> și 825 de pacienți cu colită ulcerativă</w:t>
      </w:r>
      <w:r w:rsidR="00A50B66" w:rsidRPr="006F4935">
        <w:t>). Acestea</w:t>
      </w:r>
      <w:r w:rsidRPr="006F4935">
        <w:t xml:space="preserve"> inclu</w:t>
      </w:r>
      <w:r w:rsidR="00A50B66" w:rsidRPr="006F4935">
        <w:t xml:space="preserve">d expunere la </w:t>
      </w:r>
      <w:r w:rsidR="002D1DDD" w:rsidRPr="006F4935">
        <w:rPr>
          <w:color w:val="000000" w:themeColor="text1"/>
        </w:rPr>
        <w:t>ustekinumab</w:t>
      </w:r>
      <w:r w:rsidR="00A50B66" w:rsidRPr="006F4935">
        <w:t xml:space="preserve"> în perioada controlată și necontrolată a studiilor clinice timp de </w:t>
      </w:r>
      <w:r w:rsidR="008657EC" w:rsidRPr="006F4935">
        <w:t>minimum</w:t>
      </w:r>
      <w:r w:rsidR="00A50B66" w:rsidRPr="006F4935">
        <w:t xml:space="preserve"> 6</w:t>
      </w:r>
      <w:r w:rsidR="00AC0E95" w:rsidRPr="006F4935">
        <w:t> </w:t>
      </w:r>
      <w:r w:rsidR="00A50B66" w:rsidRPr="006F4935">
        <w:t>luni sau 1</w:t>
      </w:r>
      <w:r w:rsidR="00AC0E95" w:rsidRPr="006F4935">
        <w:t> </w:t>
      </w:r>
      <w:r w:rsidR="00A50B66" w:rsidRPr="006F4935">
        <w:t>an (</w:t>
      </w:r>
      <w:r w:rsidR="00DD2C13" w:rsidRPr="006F4935">
        <w:t xml:space="preserve">4577 </w:t>
      </w:r>
      <w:r w:rsidR="00A50B66" w:rsidRPr="006F4935">
        <w:t xml:space="preserve">și </w:t>
      </w:r>
      <w:r w:rsidR="00DD2C13" w:rsidRPr="006F4935">
        <w:t xml:space="preserve">3253 </w:t>
      </w:r>
      <w:r w:rsidRPr="006F4935">
        <w:t xml:space="preserve">pacienţi </w:t>
      </w:r>
      <w:r w:rsidR="00A50B66" w:rsidRPr="006F4935">
        <w:t>cu psoriazis, artrită psoriazică</w:t>
      </w:r>
      <w:r w:rsidR="00DD2C13" w:rsidRPr="006F4935">
        <w:t>,</w:t>
      </w:r>
      <w:r w:rsidR="00A50B66" w:rsidRPr="006F4935">
        <w:t xml:space="preserve"> boal</w:t>
      </w:r>
      <w:r w:rsidR="0038214B" w:rsidRPr="006F4935">
        <w:t>ă</w:t>
      </w:r>
      <w:r w:rsidR="00A50B66" w:rsidRPr="006F4935">
        <w:t xml:space="preserve"> Crohn</w:t>
      </w:r>
      <w:r w:rsidR="00DD2C13" w:rsidRPr="006F4935">
        <w:t xml:space="preserve"> sau colită ulcerativă</w:t>
      </w:r>
      <w:r w:rsidR="00A50B66" w:rsidRPr="006F4935">
        <w:t>)</w:t>
      </w:r>
      <w:r w:rsidR="00204078" w:rsidRPr="006F4935">
        <w:t xml:space="preserve"> </w:t>
      </w:r>
      <w:r w:rsidR="00A50B66" w:rsidRPr="006F4935">
        <w:t>și cu o expunere</w:t>
      </w:r>
      <w:r w:rsidRPr="006F4935">
        <w:t xml:space="preserve"> timp de </w:t>
      </w:r>
      <w:r w:rsidR="008657EC" w:rsidRPr="006F4935">
        <w:t>minimum</w:t>
      </w:r>
      <w:r w:rsidRPr="006F4935">
        <w:t xml:space="preserve"> </w:t>
      </w:r>
      <w:r w:rsidR="003960BF" w:rsidRPr="006F4935">
        <w:t>4 </w:t>
      </w:r>
      <w:r w:rsidR="00A50B66" w:rsidRPr="006F4935">
        <w:t xml:space="preserve">sau 5 </w:t>
      </w:r>
      <w:r w:rsidRPr="006F4935">
        <w:t>an</w:t>
      </w:r>
      <w:r w:rsidR="004D67F9" w:rsidRPr="006F4935">
        <w:t>i</w:t>
      </w:r>
      <w:r w:rsidR="00A50B66" w:rsidRPr="006F4935">
        <w:t xml:space="preserve"> (1482 </w:t>
      </w:r>
      <w:r w:rsidRPr="006F4935">
        <w:t xml:space="preserve">şi </w:t>
      </w:r>
      <w:r w:rsidR="00A50B66" w:rsidRPr="006F4935">
        <w:t xml:space="preserve">respectiv </w:t>
      </w:r>
      <w:r w:rsidR="004D67F9" w:rsidRPr="006F4935">
        <w:t>83</w:t>
      </w:r>
      <w:r w:rsidR="003960BF" w:rsidRPr="006F4935">
        <w:t>8 </w:t>
      </w:r>
      <w:r w:rsidR="00DD2C13" w:rsidRPr="006F4935">
        <w:t xml:space="preserve">de </w:t>
      </w:r>
      <w:r w:rsidRPr="006F4935">
        <w:t xml:space="preserve">pacienţi </w:t>
      </w:r>
      <w:r w:rsidR="00A50B66" w:rsidRPr="006F4935">
        <w:t>cu psoriazis)</w:t>
      </w:r>
      <w:r w:rsidR="00C636A7" w:rsidRPr="006F4935">
        <w:t>.</w:t>
      </w:r>
    </w:p>
    <w:p w14:paraId="6050A5EA" w14:textId="77777777" w:rsidR="001349BC" w:rsidRPr="006F4935" w:rsidRDefault="001349BC" w:rsidP="00E5313B"/>
    <w:p w14:paraId="10F9F4A7" w14:textId="1027AE8F" w:rsidR="001349BC" w:rsidRPr="006F4935" w:rsidRDefault="001349BC" w:rsidP="00E5313B">
      <w:r w:rsidRPr="006F4935">
        <w:t>Tabelul</w:t>
      </w:r>
      <w:r w:rsidR="003960BF" w:rsidRPr="006F4935">
        <w:t> </w:t>
      </w:r>
      <w:r w:rsidR="003302F9">
        <w:t>3</w:t>
      </w:r>
      <w:r w:rsidR="00FC6B34" w:rsidRPr="006F4935">
        <w:t xml:space="preserve"> </w:t>
      </w:r>
      <w:r w:rsidRPr="006F4935">
        <w:t xml:space="preserve">prezintă </w:t>
      </w:r>
      <w:r w:rsidR="007829F2" w:rsidRPr="006F4935">
        <w:t xml:space="preserve">lista </w:t>
      </w:r>
      <w:r w:rsidRPr="006F4935">
        <w:t>reacţiilor adverse raportate în studiile clinice pentru psoriazis</w:t>
      </w:r>
      <w:r w:rsidR="008928B3" w:rsidRPr="006F4935">
        <w:t>,</w:t>
      </w:r>
      <w:r w:rsidR="007829F2" w:rsidRPr="006F4935">
        <w:t xml:space="preserve"> artrit</w:t>
      </w:r>
      <w:r w:rsidR="0038214B" w:rsidRPr="006F4935">
        <w:t>ă</w:t>
      </w:r>
      <w:r w:rsidR="007829F2" w:rsidRPr="006F4935">
        <w:t xml:space="preserve"> psoriazică</w:t>
      </w:r>
      <w:r w:rsidR="00DD2C13" w:rsidRPr="006F4935">
        <w:t>,</w:t>
      </w:r>
      <w:r w:rsidR="00FC6B34" w:rsidRPr="006F4935">
        <w:t xml:space="preserve"> </w:t>
      </w:r>
      <w:r w:rsidR="008928B3" w:rsidRPr="006F4935">
        <w:t>bo</w:t>
      </w:r>
      <w:r w:rsidR="006E6767" w:rsidRPr="006F4935">
        <w:t>a</w:t>
      </w:r>
      <w:r w:rsidR="008928B3" w:rsidRPr="006F4935">
        <w:t>l</w:t>
      </w:r>
      <w:r w:rsidR="0038214B" w:rsidRPr="006F4935">
        <w:t>ă</w:t>
      </w:r>
      <w:r w:rsidR="008928B3" w:rsidRPr="006F4935">
        <w:t xml:space="preserve"> Crohn</w:t>
      </w:r>
      <w:r w:rsidR="00DD2C13" w:rsidRPr="006F4935">
        <w:t xml:space="preserve"> și colită ulcerativă</w:t>
      </w:r>
      <w:r w:rsidR="008928B3" w:rsidRPr="006F4935">
        <w:t xml:space="preserve"> </w:t>
      </w:r>
      <w:r w:rsidR="00FC6B34" w:rsidRPr="006F4935">
        <w:t>la adulți</w:t>
      </w:r>
      <w:r w:rsidR="0080082C" w:rsidRPr="006F4935">
        <w:t>,</w:t>
      </w:r>
      <w:r w:rsidR="00A06E8C" w:rsidRPr="006F4935">
        <w:t xml:space="preserve"> precum şi </w:t>
      </w:r>
      <w:r w:rsidR="00463BF0" w:rsidRPr="006F4935">
        <w:t xml:space="preserve">reacţiile adverse raportate după punerea </w:t>
      </w:r>
      <w:r w:rsidR="00463BF0" w:rsidRPr="006F4935">
        <w:lastRenderedPageBreak/>
        <w:t>pe piaţă</w:t>
      </w:r>
      <w:r w:rsidRPr="006F4935">
        <w:t>. Reacţiile adverse sunt clasificate pe aparate, sisteme şi organe şi după frecvenţă, folosind următoarea convenţie: foarte frecvente (</w:t>
      </w:r>
      <w:r w:rsidR="007C3B1D" w:rsidRPr="006F4935">
        <w:t>≥ </w:t>
      </w:r>
      <w:r w:rsidRPr="006F4935">
        <w:t>1/10),</w:t>
      </w:r>
      <w:r w:rsidR="00F306BF" w:rsidRPr="006F4935">
        <w:t xml:space="preserve"> </w:t>
      </w:r>
      <w:r w:rsidRPr="006F4935">
        <w:t>frecvente (</w:t>
      </w:r>
      <w:r w:rsidR="007C3B1D" w:rsidRPr="006F4935">
        <w:t>≥ </w:t>
      </w:r>
      <w:r w:rsidRPr="006F4935">
        <w:t xml:space="preserve">1/100 şi </w:t>
      </w:r>
      <w:r w:rsidR="007C3B1D" w:rsidRPr="006F4935">
        <w:t>&lt; </w:t>
      </w:r>
      <w:r w:rsidRPr="006F4935">
        <w:t>1/10), mai puţin frecvente (</w:t>
      </w:r>
      <w:r w:rsidR="007C3B1D" w:rsidRPr="006F4935">
        <w:t>≥ </w:t>
      </w:r>
      <w:r w:rsidRPr="006F4935">
        <w:t xml:space="preserve">1/1000 şi </w:t>
      </w:r>
      <w:r w:rsidR="007C3B1D" w:rsidRPr="006F4935">
        <w:t>&lt; </w:t>
      </w:r>
      <w:r w:rsidRPr="006F4935">
        <w:t>1/100), rare (</w:t>
      </w:r>
      <w:r w:rsidR="007C3B1D" w:rsidRPr="006F4935">
        <w:t>≥ </w:t>
      </w:r>
      <w:r w:rsidRPr="006F4935">
        <w:t xml:space="preserve">1/10000 şi </w:t>
      </w:r>
      <w:r w:rsidR="007C3B1D" w:rsidRPr="006F4935">
        <w:t>&lt; </w:t>
      </w:r>
      <w:r w:rsidRPr="006F4935">
        <w:t>1/1000), foarte rare (</w:t>
      </w:r>
      <w:r w:rsidR="007C3B1D" w:rsidRPr="006F4935">
        <w:t>&lt; </w:t>
      </w:r>
      <w:r w:rsidRPr="006F4935">
        <w:t>1/10000), cu frecvenţă necunoscută (care nu poate fi estimată din datele disponibile)</w:t>
      </w:r>
      <w:r w:rsidR="009C4940" w:rsidRPr="006F4935">
        <w:t xml:space="preserve">. </w:t>
      </w:r>
      <w:r w:rsidRPr="006F4935">
        <w:t>În cadrul fiecărei grupe de frecvenţă, reacţiile adverse sunt prezentate în ordinea descrescătoare a gravităţii.</w:t>
      </w:r>
    </w:p>
    <w:p w14:paraId="602B5AB2" w14:textId="77777777" w:rsidR="001349BC" w:rsidRPr="006F4935" w:rsidRDefault="001349BC" w:rsidP="00E5313B"/>
    <w:p w14:paraId="7A43490F" w14:textId="5D605A45" w:rsidR="001349BC" w:rsidRPr="006F4935" w:rsidRDefault="000C2782" w:rsidP="00E5313B">
      <w:pPr>
        <w:keepNext/>
        <w:rPr>
          <w:i/>
        </w:rPr>
      </w:pPr>
      <w:r w:rsidRPr="006F4935">
        <w:rPr>
          <w:i/>
        </w:rPr>
        <w:t>Tabelul</w:t>
      </w:r>
      <w:r w:rsidR="003960BF" w:rsidRPr="006F4935">
        <w:rPr>
          <w:i/>
        </w:rPr>
        <w:t> </w:t>
      </w:r>
      <w:r w:rsidR="005F3215">
        <w:rPr>
          <w:i/>
        </w:rPr>
        <w:t>3</w:t>
      </w:r>
      <w:r w:rsidR="00D14195" w:rsidRPr="006F4935">
        <w:rPr>
          <w:i/>
        </w:rPr>
        <w:t>:</w:t>
      </w:r>
      <w:r w:rsidR="00D14195" w:rsidRPr="006F4935">
        <w:rPr>
          <w:i/>
        </w:rPr>
        <w:tab/>
      </w:r>
      <w:r w:rsidR="007829F2" w:rsidRPr="006F4935">
        <w:rPr>
          <w:i/>
        </w:rPr>
        <w:t xml:space="preserve">Lista </w:t>
      </w:r>
      <w:r w:rsidR="0022442B" w:rsidRPr="006F4935">
        <w:rPr>
          <w:i/>
        </w:rPr>
        <w:t>reacţiilor adverse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4536"/>
        <w:gridCol w:w="4536"/>
      </w:tblGrid>
      <w:tr w:rsidR="001349BC" w:rsidRPr="006F4935" w14:paraId="34D93ACE" w14:textId="77777777" w:rsidTr="00A761EE">
        <w:trPr>
          <w:cantSplit/>
          <w:tblHeader/>
          <w:jc w:val="center"/>
        </w:trPr>
        <w:tc>
          <w:tcPr>
            <w:tcW w:w="4536" w:type="dxa"/>
          </w:tcPr>
          <w:p w14:paraId="0256C1F5" w14:textId="77777777" w:rsidR="001349BC" w:rsidRPr="006F4935" w:rsidRDefault="001349BC" w:rsidP="002D18CD">
            <w:pPr>
              <w:keepNext/>
              <w:rPr>
                <w:b/>
                <w:bCs/>
                <w:szCs w:val="24"/>
              </w:rPr>
            </w:pPr>
            <w:r w:rsidRPr="006F4935">
              <w:rPr>
                <w:b/>
                <w:bCs/>
                <w:szCs w:val="24"/>
              </w:rPr>
              <w:t>Aparate, Sisteme şi Organe</w:t>
            </w:r>
          </w:p>
        </w:tc>
        <w:tc>
          <w:tcPr>
            <w:tcW w:w="4536" w:type="dxa"/>
          </w:tcPr>
          <w:p w14:paraId="555B9112" w14:textId="77777777" w:rsidR="001349BC" w:rsidRPr="006F4935" w:rsidRDefault="001349BC" w:rsidP="002D18CD">
            <w:pPr>
              <w:keepNext/>
              <w:rPr>
                <w:b/>
                <w:bCs/>
                <w:szCs w:val="24"/>
              </w:rPr>
            </w:pPr>
            <w:r w:rsidRPr="006F4935">
              <w:rPr>
                <w:b/>
                <w:bCs/>
                <w:szCs w:val="24"/>
              </w:rPr>
              <w:t>Frecvenţă: Reacţii adverse</w:t>
            </w:r>
          </w:p>
        </w:tc>
      </w:tr>
      <w:tr w:rsidR="001349BC" w:rsidRPr="006F4935" w14:paraId="44008D4F" w14:textId="77777777" w:rsidTr="003378E4">
        <w:trPr>
          <w:cantSplit/>
          <w:jc w:val="center"/>
        </w:trPr>
        <w:tc>
          <w:tcPr>
            <w:tcW w:w="4536" w:type="dxa"/>
          </w:tcPr>
          <w:p w14:paraId="0CB1C476" w14:textId="77777777" w:rsidR="001349BC" w:rsidRPr="006F4935" w:rsidRDefault="001349BC" w:rsidP="00E5313B">
            <w:r w:rsidRPr="006F4935">
              <w:t>Infecţii şi infestări</w:t>
            </w:r>
          </w:p>
        </w:tc>
        <w:tc>
          <w:tcPr>
            <w:tcW w:w="4536" w:type="dxa"/>
          </w:tcPr>
          <w:p w14:paraId="1ACA8B42" w14:textId="77777777" w:rsidR="006358DB" w:rsidRPr="006F4935" w:rsidRDefault="001349BC" w:rsidP="00E5313B">
            <w:r w:rsidRPr="006F4935">
              <w:t xml:space="preserve">Frecvente: </w:t>
            </w:r>
            <w:r w:rsidR="007829F2" w:rsidRPr="006F4935">
              <w:t>infecţii ale căilor respiratorii superioare, nazofaringită</w:t>
            </w:r>
            <w:r w:rsidR="00DD2C13" w:rsidRPr="006F4935">
              <w:t>, sinuzită</w:t>
            </w:r>
          </w:p>
          <w:p w14:paraId="674D12C7" w14:textId="77777777" w:rsidR="001B4F20" w:rsidRPr="006F4935" w:rsidRDefault="001B4F20" w:rsidP="00E5313B">
            <w:r w:rsidRPr="006F4935">
              <w:t xml:space="preserve">Mai puţin frecvente: </w:t>
            </w:r>
            <w:r w:rsidR="007829F2" w:rsidRPr="006F4935">
              <w:t xml:space="preserve">celulită, </w:t>
            </w:r>
            <w:r w:rsidR="008928B3" w:rsidRPr="006F4935">
              <w:t xml:space="preserve">infecţii dentare, </w:t>
            </w:r>
            <w:r w:rsidRPr="006F4935">
              <w:t>herpes zoster</w:t>
            </w:r>
            <w:r w:rsidR="007829F2" w:rsidRPr="006F4935">
              <w:t>,</w:t>
            </w:r>
            <w:r w:rsidR="002B2B4E" w:rsidRPr="006F4935">
              <w:t xml:space="preserve"> infecţii ale căilor respiratorii inferioare,</w:t>
            </w:r>
            <w:r w:rsidR="007829F2" w:rsidRPr="006F4935">
              <w:t xml:space="preserve"> infecţii virale ale căilor respiratorii superioare</w:t>
            </w:r>
            <w:r w:rsidR="008928B3" w:rsidRPr="006F4935">
              <w:t>, infecții micotice vulvov</w:t>
            </w:r>
            <w:r w:rsidR="002B2B4E" w:rsidRPr="006F4935">
              <w:t>a</w:t>
            </w:r>
            <w:r w:rsidR="008928B3" w:rsidRPr="006F4935">
              <w:t>ginale</w:t>
            </w:r>
          </w:p>
          <w:p w14:paraId="12D65827" w14:textId="77777777" w:rsidR="001955D3" w:rsidRPr="006F4935" w:rsidRDefault="001955D3" w:rsidP="00E5313B"/>
        </w:tc>
      </w:tr>
      <w:tr w:rsidR="00463BF0" w:rsidRPr="006F4935" w14:paraId="0D30B7B1" w14:textId="77777777" w:rsidTr="003378E4">
        <w:trPr>
          <w:cantSplit/>
          <w:jc w:val="center"/>
        </w:trPr>
        <w:tc>
          <w:tcPr>
            <w:tcW w:w="4536" w:type="dxa"/>
          </w:tcPr>
          <w:p w14:paraId="6439F1EE" w14:textId="77777777" w:rsidR="00463BF0" w:rsidRPr="006F4935" w:rsidRDefault="00463BF0" w:rsidP="00E5313B">
            <w:r w:rsidRPr="006F4935">
              <w:t>Tulburări ale sistemului imunitar</w:t>
            </w:r>
          </w:p>
        </w:tc>
        <w:tc>
          <w:tcPr>
            <w:tcW w:w="4536" w:type="dxa"/>
          </w:tcPr>
          <w:p w14:paraId="1E031653" w14:textId="77777777" w:rsidR="00463BF0" w:rsidRPr="006F4935" w:rsidRDefault="007829F2" w:rsidP="00E5313B">
            <w:r w:rsidRPr="006F4935">
              <w:t>Mai puţin f</w:t>
            </w:r>
            <w:r w:rsidR="00463BF0" w:rsidRPr="006F4935">
              <w:t xml:space="preserve">recvente: </w:t>
            </w:r>
            <w:r w:rsidR="005D603E" w:rsidRPr="006F4935">
              <w:t>reacţii de hipersensibilitate (inclu</w:t>
            </w:r>
            <w:r w:rsidR="00065F77" w:rsidRPr="006F4935">
              <w:t>siv</w:t>
            </w:r>
            <w:r w:rsidR="005D603E" w:rsidRPr="006F4935">
              <w:t xml:space="preserve"> erupţie cutanată tranzitorie, urticarie)</w:t>
            </w:r>
          </w:p>
          <w:p w14:paraId="777C1FFA" w14:textId="77777777" w:rsidR="005D603E" w:rsidRPr="006F4935" w:rsidRDefault="005D603E" w:rsidP="00E5313B">
            <w:r w:rsidRPr="006F4935">
              <w:t xml:space="preserve">Rare: reacţii </w:t>
            </w:r>
            <w:r w:rsidR="001B4F20" w:rsidRPr="006F4935">
              <w:t>de hipersensibilitate</w:t>
            </w:r>
            <w:r w:rsidRPr="006F4935">
              <w:t xml:space="preserve"> grave (inclu</w:t>
            </w:r>
            <w:r w:rsidR="00065F77" w:rsidRPr="006F4935">
              <w:t>siv</w:t>
            </w:r>
            <w:r w:rsidRPr="006F4935">
              <w:t xml:space="preserve"> anafilaxi</w:t>
            </w:r>
            <w:r w:rsidR="00F909F8" w:rsidRPr="006F4935">
              <w:t>e</w:t>
            </w:r>
            <w:r w:rsidRPr="006F4935">
              <w:t>, angioedem)</w:t>
            </w:r>
          </w:p>
          <w:p w14:paraId="6FE3B201" w14:textId="77777777" w:rsidR="001955D3" w:rsidRPr="006F4935" w:rsidRDefault="001955D3" w:rsidP="00E5313B"/>
        </w:tc>
      </w:tr>
      <w:tr w:rsidR="001349BC" w:rsidRPr="006F4935" w14:paraId="666DEDC5" w14:textId="77777777" w:rsidTr="003378E4">
        <w:trPr>
          <w:cantSplit/>
          <w:jc w:val="center"/>
        </w:trPr>
        <w:tc>
          <w:tcPr>
            <w:tcW w:w="4536" w:type="dxa"/>
          </w:tcPr>
          <w:p w14:paraId="2103C75C" w14:textId="77777777" w:rsidR="001349BC" w:rsidRPr="006F4935" w:rsidRDefault="001349BC" w:rsidP="00E5313B">
            <w:r w:rsidRPr="006F4935">
              <w:t>Tulburări psihice</w:t>
            </w:r>
          </w:p>
        </w:tc>
        <w:tc>
          <w:tcPr>
            <w:tcW w:w="4536" w:type="dxa"/>
          </w:tcPr>
          <w:p w14:paraId="2903E7E5" w14:textId="77777777" w:rsidR="001349BC" w:rsidRPr="006F4935" w:rsidRDefault="007829F2" w:rsidP="00E5313B">
            <w:r w:rsidRPr="006F4935">
              <w:t>Mai puţin f</w:t>
            </w:r>
            <w:r w:rsidR="001349BC" w:rsidRPr="006F4935">
              <w:t xml:space="preserve">recvente: </w:t>
            </w:r>
            <w:r w:rsidR="007F21B9" w:rsidRPr="006F4935">
              <w:t>depresie</w:t>
            </w:r>
          </w:p>
          <w:p w14:paraId="15E3FD02" w14:textId="77777777" w:rsidR="001955D3" w:rsidRPr="006F4935" w:rsidRDefault="001955D3" w:rsidP="00E5313B"/>
        </w:tc>
      </w:tr>
      <w:tr w:rsidR="001349BC" w:rsidRPr="006F4935" w14:paraId="5E14FB70" w14:textId="77777777" w:rsidTr="003378E4">
        <w:trPr>
          <w:cantSplit/>
          <w:jc w:val="center"/>
        </w:trPr>
        <w:tc>
          <w:tcPr>
            <w:tcW w:w="4536" w:type="dxa"/>
          </w:tcPr>
          <w:p w14:paraId="224799AD" w14:textId="77777777" w:rsidR="001349BC" w:rsidRPr="006F4935" w:rsidRDefault="001349BC" w:rsidP="00E5313B">
            <w:r w:rsidRPr="006F4935">
              <w:t>Tuburări ale sistemului nervos</w:t>
            </w:r>
          </w:p>
        </w:tc>
        <w:tc>
          <w:tcPr>
            <w:tcW w:w="4536" w:type="dxa"/>
          </w:tcPr>
          <w:p w14:paraId="2FDF4609" w14:textId="77777777" w:rsidR="001349BC" w:rsidRPr="006F4935" w:rsidRDefault="001349BC" w:rsidP="00E5313B">
            <w:r w:rsidRPr="006F4935">
              <w:t xml:space="preserve">Frecvente: </w:t>
            </w:r>
            <w:r w:rsidR="007F21B9" w:rsidRPr="006F4935">
              <w:t>ameţeli</w:t>
            </w:r>
            <w:r w:rsidRPr="006F4935">
              <w:t>, cefalee</w:t>
            </w:r>
          </w:p>
          <w:p w14:paraId="238E85FD" w14:textId="77777777" w:rsidR="002006E5" w:rsidRPr="006F4935" w:rsidRDefault="007829F2" w:rsidP="00E5313B">
            <w:r w:rsidRPr="006F4935">
              <w:t>Mai puţin frecvente</w:t>
            </w:r>
            <w:r w:rsidR="002006E5" w:rsidRPr="006F4935">
              <w:t>: paralizie facială</w:t>
            </w:r>
          </w:p>
          <w:p w14:paraId="2DB6EFA9" w14:textId="77777777" w:rsidR="002006E5" w:rsidRPr="006F4935" w:rsidRDefault="002006E5" w:rsidP="00E5313B"/>
        </w:tc>
      </w:tr>
      <w:tr w:rsidR="001349BC" w:rsidRPr="006F4935" w14:paraId="02D63AFF" w14:textId="77777777" w:rsidTr="003378E4">
        <w:trPr>
          <w:cantSplit/>
          <w:jc w:val="center"/>
        </w:trPr>
        <w:tc>
          <w:tcPr>
            <w:tcW w:w="4536" w:type="dxa"/>
          </w:tcPr>
          <w:p w14:paraId="65FED7BE" w14:textId="77777777" w:rsidR="001349BC" w:rsidRPr="006F4935" w:rsidRDefault="001349BC" w:rsidP="00E5313B">
            <w:r w:rsidRPr="006F4935">
              <w:t>Tulburări respiratorii, toracice şi mediastinale</w:t>
            </w:r>
          </w:p>
        </w:tc>
        <w:tc>
          <w:tcPr>
            <w:tcW w:w="4536" w:type="dxa"/>
          </w:tcPr>
          <w:p w14:paraId="7CA78EFA" w14:textId="77777777" w:rsidR="001349BC" w:rsidRPr="006F4935" w:rsidRDefault="001349BC" w:rsidP="00E5313B">
            <w:r w:rsidRPr="006F4935">
              <w:t xml:space="preserve">Frecvente: </w:t>
            </w:r>
            <w:r w:rsidR="007829F2" w:rsidRPr="006F4935">
              <w:t>durere orofaringeală</w:t>
            </w:r>
          </w:p>
          <w:p w14:paraId="43250FCC" w14:textId="77777777" w:rsidR="007829F2" w:rsidRPr="006F4935" w:rsidRDefault="007829F2" w:rsidP="00E5313B">
            <w:r w:rsidRPr="006F4935">
              <w:t>Mai pu</w:t>
            </w:r>
            <w:r w:rsidR="00AC0E95" w:rsidRPr="006F4935">
              <w:t>ţin frecvente: congestie nazală</w:t>
            </w:r>
          </w:p>
          <w:p w14:paraId="7FDBCC10" w14:textId="77777777" w:rsidR="00545B57" w:rsidRPr="006F4935" w:rsidRDefault="00545B57" w:rsidP="00E5313B">
            <w:r w:rsidRPr="006F4935">
              <w:t>Rare: alveolită alergică, p</w:t>
            </w:r>
            <w:r w:rsidR="00345A61" w:rsidRPr="006F4935">
              <w:t>ne</w:t>
            </w:r>
            <w:r w:rsidRPr="006F4935">
              <w:t>umonie eozinofilică</w:t>
            </w:r>
          </w:p>
          <w:p w14:paraId="2E30828A" w14:textId="77777777" w:rsidR="001955D3" w:rsidRPr="006F4935" w:rsidRDefault="00B0550A" w:rsidP="00E5313B">
            <w:r w:rsidRPr="006F4935">
              <w:t>Foarte rare: pneumonie organizată*</w:t>
            </w:r>
          </w:p>
          <w:p w14:paraId="160CC45F" w14:textId="77777777" w:rsidR="00812ADC" w:rsidRPr="006F4935" w:rsidRDefault="00812ADC" w:rsidP="00E5313B"/>
        </w:tc>
      </w:tr>
      <w:tr w:rsidR="001349BC" w:rsidRPr="006F4935" w14:paraId="461A19B3" w14:textId="77777777" w:rsidTr="003378E4">
        <w:trPr>
          <w:cantSplit/>
          <w:jc w:val="center"/>
        </w:trPr>
        <w:tc>
          <w:tcPr>
            <w:tcW w:w="4536" w:type="dxa"/>
          </w:tcPr>
          <w:p w14:paraId="6FA1EAE0" w14:textId="77777777" w:rsidR="001349BC" w:rsidRPr="006F4935" w:rsidRDefault="001349BC" w:rsidP="00E5313B">
            <w:r w:rsidRPr="006F4935">
              <w:t>Tulburări gastro-intestinale</w:t>
            </w:r>
          </w:p>
        </w:tc>
        <w:tc>
          <w:tcPr>
            <w:tcW w:w="4536" w:type="dxa"/>
          </w:tcPr>
          <w:p w14:paraId="31BC93F5" w14:textId="77777777" w:rsidR="0057729E" w:rsidRPr="006F4935" w:rsidRDefault="001349BC" w:rsidP="00E5313B">
            <w:r w:rsidRPr="006F4935">
              <w:t xml:space="preserve">Frecvente: </w:t>
            </w:r>
            <w:r w:rsidR="007F21B9" w:rsidRPr="006F4935">
              <w:t>diaree</w:t>
            </w:r>
            <w:r w:rsidR="0057729E" w:rsidRPr="006F4935">
              <w:t>, greaţă</w:t>
            </w:r>
            <w:r w:rsidR="004E333E" w:rsidRPr="006F4935">
              <w:t>, vărsături</w:t>
            </w:r>
          </w:p>
          <w:p w14:paraId="2A84DCDF" w14:textId="77777777" w:rsidR="001349BC" w:rsidRPr="006F4935" w:rsidRDefault="001349BC" w:rsidP="00E5313B"/>
        </w:tc>
      </w:tr>
      <w:tr w:rsidR="001349BC" w:rsidRPr="006F4935" w14:paraId="5548FDCE" w14:textId="77777777" w:rsidTr="003378E4">
        <w:trPr>
          <w:cantSplit/>
          <w:jc w:val="center"/>
        </w:trPr>
        <w:tc>
          <w:tcPr>
            <w:tcW w:w="4536" w:type="dxa"/>
          </w:tcPr>
          <w:p w14:paraId="7258B4D3" w14:textId="77777777" w:rsidR="001349BC" w:rsidRPr="006F4935" w:rsidRDefault="009F6B5C" w:rsidP="00E5313B">
            <w:r w:rsidRPr="006F4935">
              <w:t>Afecţiuni cutanate şi ale ţesutului subcutanat</w:t>
            </w:r>
          </w:p>
        </w:tc>
        <w:tc>
          <w:tcPr>
            <w:tcW w:w="4536" w:type="dxa"/>
          </w:tcPr>
          <w:p w14:paraId="501E09D3" w14:textId="77777777" w:rsidR="001349BC" w:rsidRPr="006F4935" w:rsidRDefault="009F6B5C" w:rsidP="00E5313B">
            <w:r w:rsidRPr="006F4935">
              <w:t>Frecvente: prurit</w:t>
            </w:r>
          </w:p>
          <w:p w14:paraId="2B6BB134" w14:textId="77777777" w:rsidR="00C636A7" w:rsidRPr="006F4935" w:rsidRDefault="009F6B5C" w:rsidP="00E5313B">
            <w:r w:rsidRPr="006F4935">
              <w:t>Mai puţin frecvente: psoriazis pustula</w:t>
            </w:r>
            <w:r w:rsidR="00C636A7" w:rsidRPr="006F4935">
              <w:t>r</w:t>
            </w:r>
            <w:r w:rsidR="00EA5473" w:rsidRPr="006F4935">
              <w:t>, exfoliere cutanată</w:t>
            </w:r>
            <w:r w:rsidR="004E333E" w:rsidRPr="006F4935">
              <w:t>, acnee</w:t>
            </w:r>
          </w:p>
          <w:p w14:paraId="5D79F1A7" w14:textId="5126403A" w:rsidR="007A1929" w:rsidRPr="006F4935" w:rsidRDefault="007A1929" w:rsidP="00E5313B">
            <w:r w:rsidRPr="006F4935">
              <w:t>Rare: dermatită exfoliativă</w:t>
            </w:r>
            <w:r w:rsidR="00F65BF4" w:rsidRPr="006F4935">
              <w:t>, vasculită prin hipersensibilizare</w:t>
            </w:r>
          </w:p>
          <w:p w14:paraId="70A38499" w14:textId="6D8798F2" w:rsidR="001F3B5F" w:rsidRPr="006F4935" w:rsidRDefault="001F3B5F" w:rsidP="00E5313B">
            <w:r w:rsidRPr="006F4935">
              <w:t>Foarte rare: pemfigoid bulos</w:t>
            </w:r>
            <w:r w:rsidR="00682735" w:rsidRPr="006F4935">
              <w:t>, lupus eritematos cutanat</w:t>
            </w:r>
          </w:p>
          <w:p w14:paraId="2A3884BD" w14:textId="77777777" w:rsidR="001955D3" w:rsidRPr="006F4935" w:rsidRDefault="001955D3" w:rsidP="00E5313B"/>
        </w:tc>
      </w:tr>
      <w:tr w:rsidR="001349BC" w:rsidRPr="006F4935" w14:paraId="7479D05E" w14:textId="77777777" w:rsidTr="003378E4">
        <w:trPr>
          <w:cantSplit/>
          <w:jc w:val="center"/>
        </w:trPr>
        <w:tc>
          <w:tcPr>
            <w:tcW w:w="4536" w:type="dxa"/>
          </w:tcPr>
          <w:p w14:paraId="6C3DBC0C" w14:textId="77777777" w:rsidR="001349BC" w:rsidRPr="006F4935" w:rsidRDefault="009F6B5C" w:rsidP="00E5313B">
            <w:r w:rsidRPr="006F4935">
              <w:t>Tulburări musculo-scheletice şi ale ţesutului conjunctiv</w:t>
            </w:r>
          </w:p>
        </w:tc>
        <w:tc>
          <w:tcPr>
            <w:tcW w:w="4536" w:type="dxa"/>
          </w:tcPr>
          <w:p w14:paraId="1B54FEFE" w14:textId="77777777" w:rsidR="001349BC" w:rsidRPr="006F4935" w:rsidRDefault="009F6B5C" w:rsidP="00E5313B">
            <w:r w:rsidRPr="006F4935">
              <w:t>Frecvente: durere de spate, mialgie, artralgie</w:t>
            </w:r>
          </w:p>
          <w:p w14:paraId="2E53FFFC" w14:textId="77777777" w:rsidR="00682735" w:rsidRPr="006F4935" w:rsidRDefault="00682735" w:rsidP="00E5313B">
            <w:r w:rsidRPr="006F4935">
              <w:t xml:space="preserve">Foarte rare: </w:t>
            </w:r>
            <w:r w:rsidR="00D620DF" w:rsidRPr="006F4935">
              <w:t>s</w:t>
            </w:r>
            <w:r w:rsidRPr="006F4935">
              <w:t>indrom similar lupusului</w:t>
            </w:r>
          </w:p>
          <w:p w14:paraId="17640E00" w14:textId="50ECFA87" w:rsidR="00EE76B8" w:rsidRPr="006F4935" w:rsidRDefault="00EE76B8" w:rsidP="00E5313B"/>
        </w:tc>
      </w:tr>
      <w:tr w:rsidR="001349BC" w:rsidRPr="006F4935" w14:paraId="1A7D49E8" w14:textId="77777777" w:rsidTr="00657602">
        <w:trPr>
          <w:cantSplit/>
          <w:jc w:val="center"/>
        </w:trPr>
        <w:tc>
          <w:tcPr>
            <w:tcW w:w="4536" w:type="dxa"/>
            <w:tcBorders>
              <w:bottom w:val="single" w:sz="4" w:space="0" w:color="auto"/>
            </w:tcBorders>
          </w:tcPr>
          <w:p w14:paraId="003B9319" w14:textId="77777777" w:rsidR="001349BC" w:rsidRPr="006F4935" w:rsidRDefault="001349BC" w:rsidP="00E5313B">
            <w:r w:rsidRPr="006F4935">
              <w:t>Tulburări generale şi la nivelul locului de administrare</w:t>
            </w:r>
          </w:p>
        </w:tc>
        <w:tc>
          <w:tcPr>
            <w:tcW w:w="4536" w:type="dxa"/>
            <w:tcBorders>
              <w:bottom w:val="single" w:sz="4" w:space="0" w:color="auto"/>
            </w:tcBorders>
          </w:tcPr>
          <w:p w14:paraId="0886DDC2" w14:textId="77777777" w:rsidR="001349BC" w:rsidRPr="006F4935" w:rsidRDefault="001349BC" w:rsidP="00E5313B">
            <w:r w:rsidRPr="006F4935">
              <w:t xml:space="preserve">Frecvente: </w:t>
            </w:r>
            <w:r w:rsidR="007F21B9" w:rsidRPr="006F4935">
              <w:t>fatigabilitate</w:t>
            </w:r>
            <w:r w:rsidRPr="006F4935">
              <w:t>, eritem la locul injectării</w:t>
            </w:r>
            <w:r w:rsidR="00353F81" w:rsidRPr="006F4935">
              <w:t>, durere la locul injectării</w:t>
            </w:r>
          </w:p>
          <w:p w14:paraId="38F60D62" w14:textId="77777777" w:rsidR="001955D3" w:rsidRPr="006F4935" w:rsidRDefault="001349BC" w:rsidP="00E5313B">
            <w:r w:rsidRPr="006F4935">
              <w:t xml:space="preserve">Mai puţin frecvente: reacţii la locul administrării (inclusiv </w:t>
            </w:r>
            <w:r w:rsidR="00353F81" w:rsidRPr="006F4935">
              <w:t>hemoragie</w:t>
            </w:r>
            <w:r w:rsidRPr="006F4935">
              <w:t xml:space="preserve">, </w:t>
            </w:r>
            <w:r w:rsidR="00353F81" w:rsidRPr="006F4935">
              <w:t xml:space="preserve">hematom, induraţie, </w:t>
            </w:r>
            <w:r w:rsidRPr="006F4935">
              <w:t>tumefacţie</w:t>
            </w:r>
            <w:r w:rsidR="00353F81" w:rsidRPr="006F4935">
              <w:t xml:space="preserve"> şi</w:t>
            </w:r>
            <w:r w:rsidRPr="006F4935">
              <w:t xml:space="preserve"> prurit)</w:t>
            </w:r>
            <w:r w:rsidR="004E333E" w:rsidRPr="006F4935">
              <w:t>, astenie</w:t>
            </w:r>
          </w:p>
          <w:p w14:paraId="526C2968" w14:textId="77777777" w:rsidR="001349BC" w:rsidRPr="006F4935" w:rsidRDefault="001349BC" w:rsidP="00E5313B">
            <w:r w:rsidRPr="006F4935">
              <w:t xml:space="preserve"> </w:t>
            </w:r>
          </w:p>
        </w:tc>
      </w:tr>
      <w:tr w:rsidR="00812ADC" w:rsidRPr="006F4935" w14:paraId="4E013A59" w14:textId="77777777" w:rsidTr="00657602">
        <w:trPr>
          <w:cantSplit/>
          <w:jc w:val="center"/>
        </w:trPr>
        <w:tc>
          <w:tcPr>
            <w:tcW w:w="9072" w:type="dxa"/>
            <w:gridSpan w:val="2"/>
            <w:tcBorders>
              <w:left w:val="nil"/>
              <w:bottom w:val="nil"/>
              <w:right w:val="nil"/>
            </w:tcBorders>
          </w:tcPr>
          <w:p w14:paraId="53891BED" w14:textId="77777777" w:rsidR="00812ADC" w:rsidRPr="006F4935" w:rsidRDefault="00812ADC" w:rsidP="00E5313B">
            <w:pPr>
              <w:ind w:left="284" w:hanging="284"/>
            </w:pPr>
            <w:r w:rsidRPr="006F4935">
              <w:rPr>
                <w:sz w:val="18"/>
                <w:szCs w:val="18"/>
              </w:rPr>
              <w:t>*</w:t>
            </w:r>
            <w:r w:rsidRPr="006F4935">
              <w:rPr>
                <w:sz w:val="18"/>
                <w:szCs w:val="18"/>
              </w:rPr>
              <w:tab/>
              <w:t>Vezi pct. 4.4, Reacții de hipersensibilitate sistemice și respiratorii.</w:t>
            </w:r>
          </w:p>
        </w:tc>
      </w:tr>
    </w:tbl>
    <w:p w14:paraId="20284DB6" w14:textId="77777777" w:rsidR="001349BC" w:rsidRPr="006F4935" w:rsidRDefault="001349BC" w:rsidP="00E5313B"/>
    <w:p w14:paraId="453A0FBD" w14:textId="77777777" w:rsidR="00353F81" w:rsidRPr="006F4935" w:rsidRDefault="00353F81" w:rsidP="00E5313B">
      <w:pPr>
        <w:keepNext/>
        <w:rPr>
          <w:u w:val="single"/>
        </w:rPr>
      </w:pPr>
      <w:r w:rsidRPr="006F4935">
        <w:rPr>
          <w:u w:val="single"/>
        </w:rPr>
        <w:t>Descrierea anumitor reacţii adverse</w:t>
      </w:r>
    </w:p>
    <w:p w14:paraId="4FADF403" w14:textId="77777777" w:rsidR="0014227B" w:rsidRPr="006F4935" w:rsidRDefault="0014227B" w:rsidP="00E5313B">
      <w:pPr>
        <w:keepNext/>
        <w:rPr>
          <w:u w:val="single"/>
        </w:rPr>
      </w:pPr>
    </w:p>
    <w:p w14:paraId="5F7AB095" w14:textId="7E20E995" w:rsidR="006358DB" w:rsidRPr="006F4935" w:rsidRDefault="001349BC" w:rsidP="00E5313B">
      <w:pPr>
        <w:keepNext/>
        <w:rPr>
          <w:i/>
          <w:iCs/>
        </w:rPr>
      </w:pPr>
      <w:r w:rsidRPr="006F4935">
        <w:rPr>
          <w:i/>
          <w:iCs/>
        </w:rPr>
        <w:t>Infecţii</w:t>
      </w:r>
    </w:p>
    <w:p w14:paraId="00D525B1" w14:textId="77777777" w:rsidR="001349BC" w:rsidRPr="006F4935" w:rsidRDefault="001349BC" w:rsidP="00E5313B">
      <w:r w:rsidRPr="006F4935">
        <w:t xml:space="preserve">În studiile </w:t>
      </w:r>
      <w:r w:rsidR="00F927FB" w:rsidRPr="006F4935">
        <w:t xml:space="preserve">placebo </w:t>
      </w:r>
      <w:r w:rsidR="00EC5B52" w:rsidRPr="006F4935">
        <w:t xml:space="preserve">controlate </w:t>
      </w:r>
      <w:r w:rsidRPr="006F4935">
        <w:t>efectuate la</w:t>
      </w:r>
      <w:r w:rsidR="00F927FB" w:rsidRPr="006F4935">
        <w:t xml:space="preserve"> pacienţi cu psoriazis</w:t>
      </w:r>
      <w:r w:rsidR="00C8203B" w:rsidRPr="006F4935">
        <w:t>,</w:t>
      </w:r>
      <w:r w:rsidR="00F927FB" w:rsidRPr="006F4935">
        <w:t xml:space="preserve"> artrită psoriazică</w:t>
      </w:r>
      <w:r w:rsidR="00056826" w:rsidRPr="006F4935">
        <w:t>,</w:t>
      </w:r>
      <w:r w:rsidR="00C8203B" w:rsidRPr="006F4935">
        <w:t xml:space="preserve"> boal</w:t>
      </w:r>
      <w:r w:rsidR="004D1D32" w:rsidRPr="006F4935">
        <w:t>ă</w:t>
      </w:r>
      <w:r w:rsidR="00C8203B" w:rsidRPr="006F4935">
        <w:t xml:space="preserve"> Crohn</w:t>
      </w:r>
      <w:r w:rsidR="00056826" w:rsidRPr="006F4935">
        <w:t xml:space="preserve"> și colit</w:t>
      </w:r>
      <w:r w:rsidR="004D1D32" w:rsidRPr="006F4935">
        <w:t>ă</w:t>
      </w:r>
      <w:r w:rsidR="00056826" w:rsidRPr="006F4935">
        <w:t xml:space="preserve"> ulcerativă</w:t>
      </w:r>
      <w:r w:rsidRPr="006F4935">
        <w:t xml:space="preserve">, </w:t>
      </w:r>
      <w:r w:rsidR="00EB488F" w:rsidRPr="006F4935">
        <w:t>frecvenț</w:t>
      </w:r>
      <w:r w:rsidR="00E25A0F" w:rsidRPr="006F4935">
        <w:t>ele</w:t>
      </w:r>
      <w:r w:rsidRPr="006F4935">
        <w:t xml:space="preserve"> </w:t>
      </w:r>
      <w:r w:rsidR="00A71424" w:rsidRPr="006F4935">
        <w:t xml:space="preserve">infecțiilor </w:t>
      </w:r>
      <w:r w:rsidRPr="006F4935">
        <w:t>sau</w:t>
      </w:r>
      <w:r w:rsidR="00A71424" w:rsidRPr="006F4935">
        <w:t xml:space="preserve"> infecțiilor </w:t>
      </w:r>
      <w:r w:rsidRPr="006F4935">
        <w:t>grav</w:t>
      </w:r>
      <w:r w:rsidR="00A71424" w:rsidRPr="006F4935">
        <w:t>e</w:t>
      </w:r>
      <w:r w:rsidRPr="006F4935">
        <w:t xml:space="preserve"> au fost similare între pacienţii trataţi cu ustekinumab şi cei </w:t>
      </w:r>
      <w:r w:rsidR="00C43683" w:rsidRPr="006F4935">
        <w:t>la care s-a administrat placebo</w:t>
      </w:r>
      <w:r w:rsidRPr="006F4935">
        <w:t xml:space="preserve">. În perioada </w:t>
      </w:r>
      <w:r w:rsidR="00BF79BD" w:rsidRPr="006F4935">
        <w:t>placebo controlată</w:t>
      </w:r>
      <w:r w:rsidRPr="006F4935">
        <w:t xml:space="preserve"> din cadrul </w:t>
      </w:r>
      <w:r w:rsidR="00056826" w:rsidRPr="006F4935">
        <w:t xml:space="preserve">acestor </w:t>
      </w:r>
      <w:r w:rsidRPr="006F4935">
        <w:lastRenderedPageBreak/>
        <w:t>studii clinice</w:t>
      </w:r>
      <w:r w:rsidR="00C8203B" w:rsidRPr="006F4935">
        <w:t xml:space="preserve">, </w:t>
      </w:r>
      <w:r w:rsidR="0085480E" w:rsidRPr="006F4935">
        <w:t xml:space="preserve">frecvența infecțiilor </w:t>
      </w:r>
      <w:r w:rsidRPr="006F4935">
        <w:t xml:space="preserve">a fost de </w:t>
      </w:r>
      <w:r w:rsidR="00763932" w:rsidRPr="006F4935">
        <w:t>1,</w:t>
      </w:r>
      <w:r w:rsidR="00056826" w:rsidRPr="006F4935">
        <w:t xml:space="preserve">36 </w:t>
      </w:r>
      <w:r w:rsidRPr="006F4935">
        <w:t xml:space="preserve">per pacient-an de urmărire la pacienţii trataţi cu ustekinumab, şi de </w:t>
      </w:r>
      <w:r w:rsidR="00763932" w:rsidRPr="006F4935">
        <w:t>1,</w:t>
      </w:r>
      <w:r w:rsidR="00056826" w:rsidRPr="006F4935">
        <w:t xml:space="preserve">34 </w:t>
      </w:r>
      <w:r w:rsidRPr="006F4935">
        <w:t xml:space="preserve">la pacienţii </w:t>
      </w:r>
      <w:r w:rsidR="00C43683" w:rsidRPr="006F4935">
        <w:t>la care s-a administrat placebo</w:t>
      </w:r>
      <w:r w:rsidRPr="006F4935">
        <w:t xml:space="preserve">. Infecţiile grave au apărut </w:t>
      </w:r>
      <w:r w:rsidR="0085480E" w:rsidRPr="006F4935">
        <w:t xml:space="preserve">cu </w:t>
      </w:r>
      <w:r w:rsidR="00763932" w:rsidRPr="006F4935">
        <w:t xml:space="preserve">o </w:t>
      </w:r>
      <w:r w:rsidR="0085480E" w:rsidRPr="006F4935">
        <w:t xml:space="preserve">frecvență </w:t>
      </w:r>
      <w:r w:rsidR="00763932" w:rsidRPr="006F4935">
        <w:t>de 0,03</w:t>
      </w:r>
      <w:r w:rsidRPr="006F4935">
        <w:t xml:space="preserve"> per pacient-ani </w:t>
      </w:r>
      <w:r w:rsidR="00D36193" w:rsidRPr="006F4935">
        <w:t xml:space="preserve">de urmărire </w:t>
      </w:r>
      <w:r w:rsidRPr="006F4935">
        <w:t>în grupul tratat cu ustekinumab (</w:t>
      </w:r>
      <w:r w:rsidR="00056826" w:rsidRPr="006F4935">
        <w:t>30 de </w:t>
      </w:r>
      <w:r w:rsidRPr="006F4935">
        <w:t xml:space="preserve">infecţii grave la </w:t>
      </w:r>
      <w:r w:rsidR="00056826" w:rsidRPr="006F4935">
        <w:t>930 </w:t>
      </w:r>
      <w:r w:rsidRPr="006F4935">
        <w:t xml:space="preserve">pacient-ani de urmărire) şi </w:t>
      </w:r>
      <w:r w:rsidR="00763932" w:rsidRPr="006F4935">
        <w:t>0,03</w:t>
      </w:r>
      <w:r w:rsidRPr="006F4935">
        <w:t xml:space="preserve"> la pacienţii cărora li s-a administrat placebo (</w:t>
      </w:r>
      <w:r w:rsidR="00056826" w:rsidRPr="006F4935">
        <w:t>15 </w:t>
      </w:r>
      <w:r w:rsidRPr="006F4935">
        <w:t xml:space="preserve">infecţii grave la </w:t>
      </w:r>
      <w:r w:rsidR="00056826" w:rsidRPr="006F4935">
        <w:t>434 </w:t>
      </w:r>
      <w:r w:rsidRPr="006F4935">
        <w:t>pacient-ani de urmărire) (vezi pct.</w:t>
      </w:r>
      <w:r w:rsidR="007C3B1D" w:rsidRPr="006F4935">
        <w:t> 4</w:t>
      </w:r>
      <w:r w:rsidRPr="006F4935">
        <w:t>.4).</w:t>
      </w:r>
    </w:p>
    <w:p w14:paraId="0C139773" w14:textId="77777777" w:rsidR="001349BC" w:rsidRPr="006F4935" w:rsidRDefault="001349BC" w:rsidP="00E5313B"/>
    <w:p w14:paraId="66A5C754" w14:textId="77777777" w:rsidR="001349BC" w:rsidRPr="006F4935" w:rsidRDefault="001349BC" w:rsidP="00E5313B">
      <w:r w:rsidRPr="006F4935">
        <w:t xml:space="preserve">În </w:t>
      </w:r>
      <w:r w:rsidR="00F927FB" w:rsidRPr="006F4935">
        <w:t xml:space="preserve">perioadele </w:t>
      </w:r>
      <w:r w:rsidRPr="006F4935">
        <w:t>controlate şi necontrolate ale studiilor clinice efectuate la pacienţi cu psoriazis</w:t>
      </w:r>
      <w:r w:rsidR="00763932" w:rsidRPr="006F4935">
        <w:t>,</w:t>
      </w:r>
      <w:r w:rsidR="00F927FB" w:rsidRPr="006F4935">
        <w:t xml:space="preserve"> artrită psoriazică</w:t>
      </w:r>
      <w:r w:rsidR="00652A2A" w:rsidRPr="006F4935">
        <w:t>,</w:t>
      </w:r>
      <w:r w:rsidR="00763932" w:rsidRPr="006F4935">
        <w:t xml:space="preserve"> boala Crohn</w:t>
      </w:r>
      <w:r w:rsidR="00652A2A" w:rsidRPr="006F4935">
        <w:t xml:space="preserve"> și colită ulcerativă</w:t>
      </w:r>
      <w:r w:rsidRPr="006F4935">
        <w:t xml:space="preserve">, </w:t>
      </w:r>
      <w:r w:rsidR="00F927FB" w:rsidRPr="006F4935">
        <w:t xml:space="preserve">reprezentând </w:t>
      </w:r>
      <w:r w:rsidR="00652A2A" w:rsidRPr="006F4935">
        <w:t>11581 </w:t>
      </w:r>
      <w:r w:rsidR="00F927FB" w:rsidRPr="006F4935">
        <w:t xml:space="preserve">pacient-ani de expunere la </w:t>
      </w:r>
      <w:r w:rsidR="00652A2A" w:rsidRPr="006F4935">
        <w:t>6709 </w:t>
      </w:r>
      <w:r w:rsidR="00F927FB" w:rsidRPr="006F4935">
        <w:t>pacienţi, durata medi</w:t>
      </w:r>
      <w:r w:rsidR="004A029B" w:rsidRPr="006F4935">
        <w:t>ană</w:t>
      </w:r>
      <w:r w:rsidR="00F927FB" w:rsidRPr="006F4935">
        <w:t xml:space="preserve"> de urmărire </w:t>
      </w:r>
      <w:r w:rsidR="00EE5629" w:rsidRPr="006F4935">
        <w:t>a fost</w:t>
      </w:r>
      <w:r w:rsidR="00F927FB" w:rsidRPr="006F4935">
        <w:t xml:space="preserve"> de </w:t>
      </w:r>
      <w:r w:rsidR="00652A2A" w:rsidRPr="006F4935">
        <w:t>1,0</w:t>
      </w:r>
      <w:r w:rsidR="003960BF" w:rsidRPr="006F4935">
        <w:t> </w:t>
      </w:r>
      <w:r w:rsidR="00F927FB" w:rsidRPr="006F4935">
        <w:t>ani</w:t>
      </w:r>
      <w:r w:rsidR="004A029B" w:rsidRPr="006F4935">
        <w:t>;</w:t>
      </w:r>
      <w:r w:rsidR="006358DB" w:rsidRPr="006F4935">
        <w:t xml:space="preserve"> </w:t>
      </w:r>
      <w:r w:rsidR="00652A2A" w:rsidRPr="006F4935">
        <w:t>1,1</w:t>
      </w:r>
      <w:r w:rsidR="003960BF" w:rsidRPr="006F4935">
        <w:t> </w:t>
      </w:r>
      <w:r w:rsidR="00F927FB" w:rsidRPr="006F4935">
        <w:t xml:space="preserve">ani pentru studiile </w:t>
      </w:r>
      <w:r w:rsidR="00252C7C" w:rsidRPr="006F4935">
        <w:t>la pacienţi cu</w:t>
      </w:r>
      <w:r w:rsidR="00F927FB" w:rsidRPr="006F4935">
        <w:t xml:space="preserve"> </w:t>
      </w:r>
      <w:r w:rsidR="00652A2A" w:rsidRPr="006F4935">
        <w:t>boală psoriazică</w:t>
      </w:r>
      <w:r w:rsidR="00763932" w:rsidRPr="006F4935">
        <w:t>,</w:t>
      </w:r>
      <w:r w:rsidR="00F927FB" w:rsidRPr="006F4935">
        <w:t xml:space="preserve"> </w:t>
      </w:r>
      <w:r w:rsidR="00763932" w:rsidRPr="006F4935">
        <w:t>0,6</w:t>
      </w:r>
      <w:r w:rsidR="00AC0E95" w:rsidRPr="006F4935">
        <w:t> </w:t>
      </w:r>
      <w:r w:rsidR="00763932" w:rsidRPr="006F4935">
        <w:t>ani pentru studiile la pacienți cu boala Crohn</w:t>
      </w:r>
      <w:r w:rsidR="00652A2A" w:rsidRPr="006F4935">
        <w:t xml:space="preserve"> și 1,0 ani pentru studiile la pacienți cu colită ulcerativă</w:t>
      </w:r>
      <w:r w:rsidR="00F927FB" w:rsidRPr="006F4935">
        <w:t xml:space="preserve">. </w:t>
      </w:r>
      <w:r w:rsidR="004A029B" w:rsidRPr="006F4935">
        <w:t>Frecvenţa de apariţie a infecţiilor</w:t>
      </w:r>
      <w:r w:rsidRPr="006F4935">
        <w:t xml:space="preserve"> a fost de </w:t>
      </w:r>
      <w:r w:rsidR="00763932" w:rsidRPr="006F4935">
        <w:t>0,91</w:t>
      </w:r>
      <w:r w:rsidRPr="006F4935">
        <w:t xml:space="preserve"> per pacient-ani de urmărire la pacienţii trataţi cu ustekinumab şi </w:t>
      </w:r>
      <w:r w:rsidR="004A029B" w:rsidRPr="006F4935">
        <w:t>frecvenţa</w:t>
      </w:r>
      <w:r w:rsidR="00252C7C" w:rsidRPr="006F4935">
        <w:t xml:space="preserve"> </w:t>
      </w:r>
      <w:r w:rsidRPr="006F4935">
        <w:t xml:space="preserve">infecţiilor grave a fost de </w:t>
      </w:r>
      <w:r w:rsidR="00763932" w:rsidRPr="006F4935">
        <w:t>0,02</w:t>
      </w:r>
      <w:r w:rsidRPr="006F4935">
        <w:t xml:space="preserve"> per pacient-ani de urmărire la pacienţii trataţi cu ustekinumab (</w:t>
      </w:r>
      <w:r w:rsidR="00652A2A" w:rsidRPr="006F4935">
        <w:t>199 </w:t>
      </w:r>
      <w:r w:rsidRPr="006F4935">
        <w:t xml:space="preserve">infecţii grave la </w:t>
      </w:r>
      <w:r w:rsidR="00652A2A" w:rsidRPr="006F4935">
        <w:t>11581 </w:t>
      </w:r>
      <w:r w:rsidR="009F6B5C" w:rsidRPr="006F4935">
        <w:t xml:space="preserve">pacient-ani de urmărire); infecţiile grave raportate au inclus </w:t>
      </w:r>
      <w:r w:rsidR="00652A2A" w:rsidRPr="006F4935">
        <w:t xml:space="preserve">pneumonie, </w:t>
      </w:r>
      <w:r w:rsidR="00763932" w:rsidRPr="006F4935">
        <w:t xml:space="preserve">abces anal, celulită, </w:t>
      </w:r>
      <w:r w:rsidR="009F6B5C" w:rsidRPr="006F4935">
        <w:t>diverticulită,</w:t>
      </w:r>
      <w:r w:rsidR="00252C7C" w:rsidRPr="006F4935">
        <w:t xml:space="preserve"> </w:t>
      </w:r>
      <w:r w:rsidR="00763932" w:rsidRPr="006F4935">
        <w:t>gastroenterită și infecții virale</w:t>
      </w:r>
      <w:r w:rsidRPr="006F4935">
        <w:t>.</w:t>
      </w:r>
    </w:p>
    <w:p w14:paraId="00DCE1D6" w14:textId="77777777" w:rsidR="001B4F20" w:rsidRPr="006F4935" w:rsidRDefault="001B4F20" w:rsidP="00E5313B"/>
    <w:p w14:paraId="34D0715C" w14:textId="77777777" w:rsidR="001349BC" w:rsidRPr="006F4935" w:rsidRDefault="001349BC" w:rsidP="00E5313B">
      <w:r w:rsidRPr="006F4935">
        <w:t>În studiile clinice, pacienţii cu tuberculoză latentă care au fost</w:t>
      </w:r>
      <w:r w:rsidR="00D36193" w:rsidRPr="006F4935">
        <w:t xml:space="preserve"> </w:t>
      </w:r>
      <w:r w:rsidRPr="006F4935">
        <w:t xml:space="preserve">trataţi </w:t>
      </w:r>
      <w:r w:rsidR="00D36193" w:rsidRPr="006F4935">
        <w:t xml:space="preserve">concomitent </w:t>
      </w:r>
      <w:r w:rsidRPr="006F4935">
        <w:t xml:space="preserve">cu </w:t>
      </w:r>
      <w:r w:rsidR="00D36193" w:rsidRPr="006F4935">
        <w:t xml:space="preserve">izoniazidă </w:t>
      </w:r>
      <w:r w:rsidRPr="006F4935">
        <w:t>nu au dezvoltat tuberculoză.</w:t>
      </w:r>
    </w:p>
    <w:p w14:paraId="3B99AD1E" w14:textId="77777777" w:rsidR="001349BC" w:rsidRPr="006F4935" w:rsidRDefault="001349BC" w:rsidP="00E5313B"/>
    <w:p w14:paraId="11931CF3" w14:textId="77777777" w:rsidR="006358DB" w:rsidRPr="006F4935" w:rsidRDefault="001349BC" w:rsidP="00E5313B">
      <w:pPr>
        <w:keepNext/>
        <w:rPr>
          <w:i/>
          <w:iCs/>
        </w:rPr>
      </w:pPr>
      <w:r w:rsidRPr="006F4935">
        <w:rPr>
          <w:i/>
          <w:iCs/>
        </w:rPr>
        <w:t>Afecţiuni maligne</w:t>
      </w:r>
    </w:p>
    <w:p w14:paraId="53CA452E" w14:textId="77777777" w:rsidR="001349BC" w:rsidRPr="006F4935" w:rsidRDefault="001B4F20" w:rsidP="00E5313B">
      <w:r w:rsidRPr="006F4935">
        <w:t xml:space="preserve">În perioada </w:t>
      </w:r>
      <w:r w:rsidR="00BF79BD" w:rsidRPr="006F4935">
        <w:t>placebo controlată</w:t>
      </w:r>
      <w:r w:rsidR="00252C7C" w:rsidRPr="006F4935">
        <w:t xml:space="preserve"> </w:t>
      </w:r>
      <w:r w:rsidRPr="006F4935">
        <w:t>din cadrul studii</w:t>
      </w:r>
      <w:r w:rsidR="00252C7C" w:rsidRPr="006F4935">
        <w:t>lor</w:t>
      </w:r>
      <w:r w:rsidRPr="006F4935">
        <w:t xml:space="preserve"> clinice </w:t>
      </w:r>
      <w:r w:rsidR="001349BC" w:rsidRPr="006F4935">
        <w:t>efectuate la pacienţi cu psoriazis</w:t>
      </w:r>
      <w:r w:rsidR="00763932" w:rsidRPr="006F4935">
        <w:t>,</w:t>
      </w:r>
      <w:r w:rsidR="00252C7C" w:rsidRPr="006F4935">
        <w:t xml:space="preserve"> artrită psoriazică</w:t>
      </w:r>
      <w:r w:rsidR="00AC0FD6" w:rsidRPr="006F4935">
        <w:t>,</w:t>
      </w:r>
      <w:r w:rsidR="00763932" w:rsidRPr="006F4935">
        <w:t xml:space="preserve"> boal</w:t>
      </w:r>
      <w:r w:rsidR="00290E4D" w:rsidRPr="006F4935">
        <w:t>ă</w:t>
      </w:r>
      <w:r w:rsidR="00763932" w:rsidRPr="006F4935">
        <w:t xml:space="preserve"> Crohn</w:t>
      </w:r>
      <w:r w:rsidR="003F284B" w:rsidRPr="006F4935">
        <w:t xml:space="preserve"> şi colită ulcerativă</w:t>
      </w:r>
      <w:r w:rsidR="001349BC" w:rsidRPr="006F4935">
        <w:t xml:space="preserve">, incidenţa afecţiunilor maligne, excluzând cancerul cutanat de tip non-melanom, a fost de </w:t>
      </w:r>
      <w:r w:rsidR="00763932" w:rsidRPr="006F4935">
        <w:t>0,</w:t>
      </w:r>
      <w:r w:rsidR="003F284B" w:rsidRPr="006F4935">
        <w:t xml:space="preserve">11 </w:t>
      </w:r>
      <w:r w:rsidR="001349BC" w:rsidRPr="006F4935">
        <w:t>per 100</w:t>
      </w:r>
      <w:r w:rsidR="00AC0E95" w:rsidRPr="006F4935">
        <w:t> </w:t>
      </w:r>
      <w:r w:rsidR="001349BC" w:rsidRPr="006F4935">
        <w:t>pacient-ani de urmărire pentru pacienţii trataţi cu ustekinumab (</w:t>
      </w:r>
      <w:r w:rsidR="003960BF" w:rsidRPr="006F4935">
        <w:t>1 </w:t>
      </w:r>
      <w:r w:rsidR="001349BC" w:rsidRPr="006F4935">
        <w:t xml:space="preserve">pacient la </w:t>
      </w:r>
      <w:r w:rsidR="003F284B" w:rsidRPr="006F4935">
        <w:t>929 </w:t>
      </w:r>
      <w:r w:rsidR="001349BC" w:rsidRPr="006F4935">
        <w:t xml:space="preserve">pacient-ani de urmărire) comparativ cu </w:t>
      </w:r>
      <w:r w:rsidR="00763932" w:rsidRPr="006F4935">
        <w:t>0,</w:t>
      </w:r>
      <w:r w:rsidR="003F284B" w:rsidRPr="006F4935">
        <w:t xml:space="preserve">23 </w:t>
      </w:r>
      <w:r w:rsidR="001349BC" w:rsidRPr="006F4935">
        <w:t>pentru pacienţii cărora li s-a administrat placebo (</w:t>
      </w:r>
      <w:r w:rsidR="003960BF" w:rsidRPr="006F4935">
        <w:t>1 </w:t>
      </w:r>
      <w:r w:rsidR="001349BC" w:rsidRPr="006F4935">
        <w:t xml:space="preserve">pacient la </w:t>
      </w:r>
      <w:r w:rsidR="003F284B" w:rsidRPr="006F4935">
        <w:t>434 </w:t>
      </w:r>
      <w:r w:rsidR="001349BC" w:rsidRPr="006F4935">
        <w:t xml:space="preserve">pacient-ani de urmărire). Incidenţa cancerului cutanat de tip non-melanom a fost de </w:t>
      </w:r>
      <w:r w:rsidR="00763932" w:rsidRPr="006F4935">
        <w:t>0,</w:t>
      </w:r>
      <w:r w:rsidR="003F284B" w:rsidRPr="006F4935">
        <w:t xml:space="preserve">43 </w:t>
      </w:r>
      <w:r w:rsidR="001349BC" w:rsidRPr="006F4935">
        <w:t>la 10</w:t>
      </w:r>
      <w:r w:rsidR="003960BF" w:rsidRPr="006F4935">
        <w:t>0 </w:t>
      </w:r>
      <w:r w:rsidR="001349BC" w:rsidRPr="006F4935">
        <w:t>pacient-ani de urmărire la pacienţii trataţi cu ustekinumab (</w:t>
      </w:r>
      <w:r w:rsidR="003960BF" w:rsidRPr="006F4935">
        <w:t>4 </w:t>
      </w:r>
      <w:r w:rsidR="001349BC" w:rsidRPr="006F4935">
        <w:t xml:space="preserve">pacienţi la </w:t>
      </w:r>
      <w:r w:rsidR="003F284B" w:rsidRPr="006F4935">
        <w:t>929 </w:t>
      </w:r>
      <w:r w:rsidR="001349BC" w:rsidRPr="006F4935">
        <w:t xml:space="preserve">pacient-ani de urmărire) comparativ cu </w:t>
      </w:r>
      <w:r w:rsidR="00763932" w:rsidRPr="006F4935">
        <w:t>0,</w:t>
      </w:r>
      <w:r w:rsidR="003F284B" w:rsidRPr="006F4935">
        <w:t xml:space="preserve">46 </w:t>
      </w:r>
      <w:r w:rsidR="001349BC" w:rsidRPr="006F4935">
        <w:t xml:space="preserve">la </w:t>
      </w:r>
      <w:r w:rsidR="001F3E51" w:rsidRPr="006F4935">
        <w:t>pacienţii care au utilizat</w:t>
      </w:r>
      <w:r w:rsidR="001349BC" w:rsidRPr="006F4935">
        <w:t xml:space="preserve"> placebo (</w:t>
      </w:r>
      <w:r w:rsidR="003960BF" w:rsidRPr="006F4935">
        <w:t>2 </w:t>
      </w:r>
      <w:r w:rsidR="001349BC" w:rsidRPr="006F4935">
        <w:t xml:space="preserve">pacienţi la </w:t>
      </w:r>
      <w:r w:rsidR="003F284B" w:rsidRPr="006F4935">
        <w:t>433 </w:t>
      </w:r>
      <w:r w:rsidR="001349BC" w:rsidRPr="006F4935">
        <w:t>pacient-ani de urmărire).</w:t>
      </w:r>
    </w:p>
    <w:p w14:paraId="11CCEAAD" w14:textId="77777777" w:rsidR="001349BC" w:rsidRPr="006F4935" w:rsidRDefault="001349BC" w:rsidP="00E5313B"/>
    <w:p w14:paraId="7D53B713" w14:textId="77777777" w:rsidR="001349BC" w:rsidRPr="006F4935" w:rsidRDefault="00EE5629" w:rsidP="00E5313B">
      <w:r w:rsidRPr="006F4935">
        <w:t>În perioadele controlate şi necontrolate ale studiilor clinice efectuate la pacienţi cu psoriazis</w:t>
      </w:r>
      <w:r w:rsidR="00763932" w:rsidRPr="006F4935">
        <w:t>,</w:t>
      </w:r>
      <w:r w:rsidRPr="006F4935">
        <w:t xml:space="preserve"> artrită psoriazică</w:t>
      </w:r>
      <w:r w:rsidR="003F284B" w:rsidRPr="006F4935">
        <w:t>,</w:t>
      </w:r>
      <w:r w:rsidR="00763932" w:rsidRPr="006F4935">
        <w:t xml:space="preserve"> boal</w:t>
      </w:r>
      <w:r w:rsidR="00290E4D" w:rsidRPr="006F4935">
        <w:t>ă</w:t>
      </w:r>
      <w:r w:rsidR="00763932" w:rsidRPr="006F4935">
        <w:t xml:space="preserve"> Crohn</w:t>
      </w:r>
      <w:r w:rsidR="003F284B" w:rsidRPr="006F4935">
        <w:t xml:space="preserve"> şi colită ulcerativă</w:t>
      </w:r>
      <w:r w:rsidRPr="006F4935">
        <w:t xml:space="preserve">, reprezentând </w:t>
      </w:r>
      <w:r w:rsidR="003F284B" w:rsidRPr="006F4935">
        <w:t>11561 </w:t>
      </w:r>
      <w:r w:rsidRPr="006F4935">
        <w:t xml:space="preserve">pacient-ani de expunere la </w:t>
      </w:r>
      <w:r w:rsidR="003F284B" w:rsidRPr="006F4935">
        <w:t>6709 </w:t>
      </w:r>
      <w:r w:rsidRPr="006F4935">
        <w:t>pacienţi, durata medi</w:t>
      </w:r>
      <w:r w:rsidR="004A029B" w:rsidRPr="006F4935">
        <w:t>ană</w:t>
      </w:r>
      <w:r w:rsidRPr="006F4935">
        <w:t xml:space="preserve"> de urmărire a fost de </w:t>
      </w:r>
      <w:r w:rsidR="003C0EC3" w:rsidRPr="006F4935">
        <w:t>1,0</w:t>
      </w:r>
      <w:r w:rsidR="003960BF" w:rsidRPr="006F4935">
        <w:t> </w:t>
      </w:r>
      <w:r w:rsidRPr="006F4935">
        <w:t>ani</w:t>
      </w:r>
      <w:r w:rsidR="004A029B" w:rsidRPr="006F4935">
        <w:t>;</w:t>
      </w:r>
      <w:r w:rsidRPr="006F4935">
        <w:t xml:space="preserve"> </w:t>
      </w:r>
      <w:r w:rsidR="003F284B" w:rsidRPr="006F4935">
        <w:t>1,1</w:t>
      </w:r>
      <w:r w:rsidR="003960BF" w:rsidRPr="006F4935">
        <w:t> </w:t>
      </w:r>
      <w:r w:rsidRPr="006F4935">
        <w:t xml:space="preserve">ani pentru studiile la pacienţi cu </w:t>
      </w:r>
      <w:r w:rsidR="003F284B" w:rsidRPr="006F4935">
        <w:t>boală psoriazică</w:t>
      </w:r>
      <w:r w:rsidR="003C0EC3" w:rsidRPr="006F4935">
        <w:t>,</w:t>
      </w:r>
      <w:r w:rsidRPr="006F4935">
        <w:t xml:space="preserve"> </w:t>
      </w:r>
      <w:r w:rsidR="003C0EC3" w:rsidRPr="006F4935">
        <w:t>0,6</w:t>
      </w:r>
      <w:r w:rsidR="00AC0E95" w:rsidRPr="006F4935">
        <w:t> </w:t>
      </w:r>
      <w:r w:rsidR="003C0EC3" w:rsidRPr="006F4935">
        <w:t>ani pentru studiile la pacienți cu boala Crohn</w:t>
      </w:r>
      <w:r w:rsidR="003F284B" w:rsidRPr="006F4935">
        <w:t xml:space="preserve"> şi 1,0 ani pentru studiile la pacienţi cu colit</w:t>
      </w:r>
      <w:r w:rsidR="00290E4D" w:rsidRPr="006F4935">
        <w:t>ă</w:t>
      </w:r>
      <w:r w:rsidR="003F284B" w:rsidRPr="006F4935">
        <w:t xml:space="preserve"> ulcerativă</w:t>
      </w:r>
      <w:r w:rsidRPr="006F4935">
        <w:t>. A</w:t>
      </w:r>
      <w:r w:rsidR="001B4F20" w:rsidRPr="006F4935">
        <w:t xml:space="preserve">u fost raportate afecţiuni maligne, excluzând cancerele cutanate de </w:t>
      </w:r>
      <w:r w:rsidR="009F6B5C" w:rsidRPr="006F4935">
        <w:t xml:space="preserve">alt tip decât melanomul malign, la </w:t>
      </w:r>
      <w:r w:rsidR="003F284B" w:rsidRPr="006F4935">
        <w:t>62 </w:t>
      </w:r>
      <w:r w:rsidR="009F6B5C" w:rsidRPr="006F4935">
        <w:t xml:space="preserve">pacienţi la </w:t>
      </w:r>
      <w:r w:rsidR="003F284B" w:rsidRPr="006F4935">
        <w:t>11561 </w:t>
      </w:r>
      <w:r w:rsidR="009F6B5C" w:rsidRPr="006F4935">
        <w:t>pacient-</w:t>
      </w:r>
      <w:r w:rsidR="001B4F20" w:rsidRPr="006F4935">
        <w:t xml:space="preserve">ani de urmărire (incidenţă de </w:t>
      </w:r>
      <w:r w:rsidR="003C0EC3" w:rsidRPr="006F4935">
        <w:t>0,</w:t>
      </w:r>
      <w:r w:rsidR="003F284B" w:rsidRPr="006F4935">
        <w:t xml:space="preserve">54 </w:t>
      </w:r>
      <w:r w:rsidR="001B4F20" w:rsidRPr="006F4935">
        <w:t>la 10</w:t>
      </w:r>
      <w:r w:rsidR="003960BF" w:rsidRPr="006F4935">
        <w:t>0 </w:t>
      </w:r>
      <w:r w:rsidR="001B4F20" w:rsidRPr="006F4935">
        <w:t xml:space="preserve">pacient-ani de urmărire la pacienţii trataţi cu ustekinumab). </w:t>
      </w:r>
      <w:r w:rsidR="003C0EC3" w:rsidRPr="006F4935">
        <w:t>I</w:t>
      </w:r>
      <w:r w:rsidRPr="006F4935">
        <w:t>ncidenţ</w:t>
      </w:r>
      <w:r w:rsidR="003C0EC3" w:rsidRPr="006F4935">
        <w:t>a</w:t>
      </w:r>
      <w:r w:rsidR="001B4F20" w:rsidRPr="006F4935">
        <w:t xml:space="preserve"> afecţiunilor maligne raportată la pacienţii trataţi cu ustekinumab a fost comparabilă cu </w:t>
      </w:r>
      <w:r w:rsidRPr="006F4935">
        <w:t xml:space="preserve">incidenţa </w:t>
      </w:r>
      <w:r w:rsidR="001B4F20" w:rsidRPr="006F4935">
        <w:t>din populaţia generală</w:t>
      </w:r>
      <w:r w:rsidR="007C3B1D" w:rsidRPr="006F4935">
        <w:t xml:space="preserve"> (rata incidenţei standardizate </w:t>
      </w:r>
      <w:r w:rsidR="001B4F20" w:rsidRPr="006F4935">
        <w:t>=</w:t>
      </w:r>
      <w:r w:rsidR="007C3B1D" w:rsidRPr="006F4935">
        <w:t> </w:t>
      </w:r>
      <w:r w:rsidR="003C0EC3" w:rsidRPr="006F4935">
        <w:t>0,</w:t>
      </w:r>
      <w:r w:rsidR="003F284B" w:rsidRPr="006F4935">
        <w:t xml:space="preserve">93 </w:t>
      </w:r>
      <w:r w:rsidR="001B4F20" w:rsidRPr="006F4935">
        <w:t xml:space="preserve">[interval de încredere 95%; </w:t>
      </w:r>
      <w:r w:rsidR="003C0EC3" w:rsidRPr="006F4935">
        <w:t>0,</w:t>
      </w:r>
      <w:r w:rsidR="003F284B" w:rsidRPr="006F4935">
        <w:t>71</w:t>
      </w:r>
      <w:r w:rsidR="001B4F20" w:rsidRPr="006F4935">
        <w:t xml:space="preserve">, </w:t>
      </w:r>
      <w:r w:rsidR="003C0EC3" w:rsidRPr="006F4935">
        <w:t>1,</w:t>
      </w:r>
      <w:r w:rsidR="003F284B" w:rsidRPr="006F4935">
        <w:t>20</w:t>
      </w:r>
      <w:r w:rsidR="001B4F20" w:rsidRPr="006F4935">
        <w:t>]</w:t>
      </w:r>
      <w:r w:rsidR="00F40570" w:rsidRPr="006F4935">
        <w:t>, ajustat</w:t>
      </w:r>
      <w:r w:rsidR="00B22C07" w:rsidRPr="006F4935">
        <w:t>ă</w:t>
      </w:r>
      <w:r w:rsidR="00F40570" w:rsidRPr="006F4935">
        <w:t xml:space="preserve"> în funcţie de vârstă, sex şi rasă</w:t>
      </w:r>
      <w:r w:rsidR="001B4F20" w:rsidRPr="006F4935">
        <w:t xml:space="preserve">). Afecţiunile maligne cel mai frecvent observate, altele decât cancerul cutanat de </w:t>
      </w:r>
      <w:r w:rsidR="00607978" w:rsidRPr="006F4935">
        <w:t xml:space="preserve">alt </w:t>
      </w:r>
      <w:r w:rsidR="001B4F20" w:rsidRPr="006F4935">
        <w:t xml:space="preserve">tip decât melanomul malign au fost cancerul de prostată, </w:t>
      </w:r>
      <w:r w:rsidR="00422762" w:rsidRPr="006F4935">
        <w:t xml:space="preserve">melanomul malign, cancerul </w:t>
      </w:r>
      <w:r w:rsidR="001B4F20" w:rsidRPr="006F4935">
        <w:t>colorectal şi neoplasmul mamar. Incidenţa cancerului cutanat de</w:t>
      </w:r>
      <w:r w:rsidR="00950690" w:rsidRPr="006F4935">
        <w:t xml:space="preserve"> alt</w:t>
      </w:r>
      <w:r w:rsidR="001B4F20" w:rsidRPr="006F4935">
        <w:t xml:space="preserve"> tip decât melanomul malign a fost de </w:t>
      </w:r>
      <w:r w:rsidR="003C0EC3" w:rsidRPr="006F4935">
        <w:t>0,49</w:t>
      </w:r>
      <w:r w:rsidR="001B4F20" w:rsidRPr="006F4935">
        <w:t xml:space="preserve"> la 10</w:t>
      </w:r>
      <w:r w:rsidR="003960BF" w:rsidRPr="006F4935">
        <w:t>0 </w:t>
      </w:r>
      <w:r w:rsidR="001B4F20" w:rsidRPr="006F4935">
        <w:t>pacient-ani de urmărire la pacienţii trataţi cu ustekinumab (</w:t>
      </w:r>
      <w:r w:rsidR="003F284B" w:rsidRPr="006F4935">
        <w:t xml:space="preserve">56 </w:t>
      </w:r>
      <w:r w:rsidR="001B4F20" w:rsidRPr="006F4935">
        <w:t xml:space="preserve">de pacienţi la </w:t>
      </w:r>
      <w:r w:rsidR="003F284B" w:rsidRPr="006F4935">
        <w:t xml:space="preserve">11545 </w:t>
      </w:r>
      <w:r w:rsidR="001B4F20" w:rsidRPr="006F4935">
        <w:t>pacient-ani de urmărire)</w:t>
      </w:r>
      <w:r w:rsidRPr="006F4935">
        <w:t xml:space="preserve">. Raportul </w:t>
      </w:r>
      <w:r w:rsidR="005E5320" w:rsidRPr="006F4935">
        <w:t xml:space="preserve">dintre </w:t>
      </w:r>
      <w:r w:rsidRPr="006F4935">
        <w:t>pacienţi</w:t>
      </w:r>
      <w:r w:rsidR="005E5320" w:rsidRPr="006F4935">
        <w:t>i</w:t>
      </w:r>
      <w:r w:rsidRPr="006F4935">
        <w:t xml:space="preserve"> cu </w:t>
      </w:r>
      <w:r w:rsidR="00BF79BD" w:rsidRPr="006F4935">
        <w:t>carcinom bazocelular</w:t>
      </w:r>
      <w:r w:rsidR="001B4F20" w:rsidRPr="006F4935">
        <w:t xml:space="preserve"> </w:t>
      </w:r>
      <w:r w:rsidR="005E5320" w:rsidRPr="006F4935">
        <w:t xml:space="preserve">și cei </w:t>
      </w:r>
      <w:r w:rsidRPr="006F4935">
        <w:t xml:space="preserve">cu </w:t>
      </w:r>
      <w:r w:rsidR="00BF79BD" w:rsidRPr="006F4935">
        <w:t>carcinom spinocelular</w:t>
      </w:r>
      <w:r w:rsidRPr="006F4935">
        <w:t xml:space="preserve"> (</w:t>
      </w:r>
      <w:r w:rsidR="00017923" w:rsidRPr="006F4935">
        <w:t>3</w:t>
      </w:r>
      <w:r w:rsidRPr="006F4935">
        <w:t xml:space="preserve">:1) este comparabil cu raportul estimat </w:t>
      </w:r>
      <w:r w:rsidR="005E5320" w:rsidRPr="006F4935">
        <w:t xml:space="preserve">în cadrul populaţiei generale </w:t>
      </w:r>
      <w:r w:rsidR="001B4F20" w:rsidRPr="006F4935">
        <w:t>(vezi pct.</w:t>
      </w:r>
      <w:r w:rsidR="007C3B1D" w:rsidRPr="006F4935">
        <w:t> 4</w:t>
      </w:r>
      <w:r w:rsidR="001B4F20" w:rsidRPr="006F4935">
        <w:t>.4).</w:t>
      </w:r>
    </w:p>
    <w:p w14:paraId="0FA35801" w14:textId="77777777" w:rsidR="001B4F20" w:rsidRPr="006F4935" w:rsidRDefault="001B4F20" w:rsidP="00E5313B"/>
    <w:p w14:paraId="0873DAD6" w14:textId="77777777" w:rsidR="006358DB" w:rsidRPr="006F4935" w:rsidRDefault="001349BC" w:rsidP="00E5313B">
      <w:pPr>
        <w:keepNext/>
        <w:rPr>
          <w:i/>
          <w:iCs/>
        </w:rPr>
      </w:pPr>
      <w:r w:rsidRPr="006F4935">
        <w:rPr>
          <w:i/>
          <w:iCs/>
        </w:rPr>
        <w:t>Reacţii de hipersensibilitate</w:t>
      </w:r>
    </w:p>
    <w:p w14:paraId="5F9EE742" w14:textId="77777777" w:rsidR="001349BC" w:rsidRPr="006F4935" w:rsidRDefault="007760D0" w:rsidP="00E5313B">
      <w:r w:rsidRPr="006F4935">
        <w:t xml:space="preserve">În perioadele controlate ale studiilor clinice </w:t>
      </w:r>
      <w:r w:rsidR="004A029B" w:rsidRPr="006F4935">
        <w:t xml:space="preserve">cu ustekinumab </w:t>
      </w:r>
      <w:r w:rsidRPr="006F4935">
        <w:t>efectuate la pacienţi cu psoriazis şi artrită psoriazică</w:t>
      </w:r>
      <w:r w:rsidR="001349BC" w:rsidRPr="006F4935">
        <w:t xml:space="preserve">, </w:t>
      </w:r>
      <w:r w:rsidR="00D36193" w:rsidRPr="006F4935">
        <w:t xml:space="preserve">erupţia cutanată tranzitorie şi </w:t>
      </w:r>
      <w:r w:rsidR="001349BC" w:rsidRPr="006F4935">
        <w:t>urticaria a</w:t>
      </w:r>
      <w:r w:rsidR="00D36193" w:rsidRPr="006F4935">
        <w:t>u</w:t>
      </w:r>
      <w:r w:rsidR="001349BC" w:rsidRPr="006F4935">
        <w:t xml:space="preserve"> fost </w:t>
      </w:r>
      <w:r w:rsidR="00D36193" w:rsidRPr="006F4935">
        <w:t xml:space="preserve">observate </w:t>
      </w:r>
      <w:r w:rsidR="001349BC" w:rsidRPr="006F4935">
        <w:t xml:space="preserve">la </w:t>
      </w:r>
      <w:r w:rsidR="007C3B1D" w:rsidRPr="006F4935">
        <w:t>&lt; </w:t>
      </w:r>
      <w:r w:rsidRPr="006F4935">
        <w:t>1</w:t>
      </w:r>
      <w:r w:rsidR="001349BC" w:rsidRPr="006F4935">
        <w:t>% dintre pacienţi</w:t>
      </w:r>
      <w:r w:rsidR="001B4F20" w:rsidRPr="006F4935">
        <w:t xml:space="preserve"> (vezi pct.</w:t>
      </w:r>
      <w:r w:rsidR="007C3B1D" w:rsidRPr="006F4935">
        <w:t> 4</w:t>
      </w:r>
      <w:r w:rsidR="001B4F20" w:rsidRPr="006F4935">
        <w:t>.4)</w:t>
      </w:r>
      <w:r w:rsidR="001349BC" w:rsidRPr="006F4935">
        <w:t>.</w:t>
      </w:r>
    </w:p>
    <w:p w14:paraId="6E1AAC8F" w14:textId="77777777" w:rsidR="001349BC" w:rsidRPr="006F4935" w:rsidRDefault="001349BC" w:rsidP="00E5313B"/>
    <w:p w14:paraId="105AE522" w14:textId="77777777" w:rsidR="00FC6B34" w:rsidRDefault="00FC6B34" w:rsidP="00E5313B">
      <w:pPr>
        <w:keepNext/>
        <w:rPr>
          <w:ins w:id="2" w:author="Irina Matei" w:date="2025-03-26T12:34:00Z"/>
          <w:i/>
        </w:rPr>
      </w:pPr>
      <w:r w:rsidRPr="006F4935">
        <w:rPr>
          <w:i/>
        </w:rPr>
        <w:t>Copii și adolescenți</w:t>
      </w:r>
    </w:p>
    <w:p w14:paraId="24210894" w14:textId="77777777" w:rsidR="00C0384C" w:rsidRPr="006F4935" w:rsidRDefault="00C0384C" w:rsidP="00E5313B">
      <w:pPr>
        <w:keepNext/>
        <w:rPr>
          <w:i/>
        </w:rPr>
      </w:pPr>
    </w:p>
    <w:p w14:paraId="0A151482" w14:textId="77777777" w:rsidR="00FC6B34" w:rsidRPr="006F4935" w:rsidRDefault="00FC7C95" w:rsidP="00E5313B">
      <w:pPr>
        <w:rPr>
          <w:i/>
          <w:iCs/>
          <w:u w:val="single"/>
        </w:rPr>
      </w:pPr>
      <w:r w:rsidRPr="006F4935">
        <w:rPr>
          <w:i/>
          <w:iCs/>
          <w:u w:val="single"/>
        </w:rPr>
        <w:t xml:space="preserve">Pacienții </w:t>
      </w:r>
      <w:r w:rsidR="00FC6B34" w:rsidRPr="006F4935">
        <w:rPr>
          <w:i/>
          <w:iCs/>
          <w:u w:val="single"/>
        </w:rPr>
        <w:t xml:space="preserve">copii și adolescenți cu vârsta de </w:t>
      </w:r>
      <w:r w:rsidR="006C703D" w:rsidRPr="006F4935">
        <w:rPr>
          <w:i/>
          <w:iCs/>
          <w:u w:val="single"/>
        </w:rPr>
        <w:t>6</w:t>
      </w:r>
      <w:r w:rsidR="00CD762A" w:rsidRPr="006F4935">
        <w:rPr>
          <w:i/>
          <w:iCs/>
          <w:u w:val="single"/>
        </w:rPr>
        <w:t> </w:t>
      </w:r>
      <w:r w:rsidR="00FC6B34" w:rsidRPr="006F4935">
        <w:rPr>
          <w:i/>
          <w:iCs/>
          <w:u w:val="single"/>
        </w:rPr>
        <w:t>ani și peste cu psoriazis în plăci</w:t>
      </w:r>
    </w:p>
    <w:p w14:paraId="65C079D2" w14:textId="77777777" w:rsidR="00FC6B34" w:rsidRPr="006F4935" w:rsidRDefault="00FC6B34" w:rsidP="00E5313B">
      <w:r w:rsidRPr="006F4935">
        <w:t xml:space="preserve">Siguranța ustekinumab a fost studiată în cadrul </w:t>
      </w:r>
      <w:r w:rsidR="006C703D" w:rsidRPr="006F4935">
        <w:t>a două studii de fază</w:t>
      </w:r>
      <w:r w:rsidR="00B31E64" w:rsidRPr="006F4935">
        <w:t> </w:t>
      </w:r>
      <w:r w:rsidR="006C703D" w:rsidRPr="006F4935">
        <w:t xml:space="preserve">3 </w:t>
      </w:r>
      <w:r w:rsidR="00345D5F" w:rsidRPr="006F4935">
        <w:t>la</w:t>
      </w:r>
      <w:r w:rsidR="006C703D" w:rsidRPr="006F4935">
        <w:t xml:space="preserve"> pacienți copii și adolescenți cu psoriazis în plăci moderat până la sever. Primul studiu </w:t>
      </w:r>
      <w:r w:rsidR="00E70454" w:rsidRPr="006F4935">
        <w:t xml:space="preserve">a fost efectuat </w:t>
      </w:r>
      <w:r w:rsidR="00345D5F" w:rsidRPr="006F4935">
        <w:t>la</w:t>
      </w:r>
      <w:r w:rsidR="006C703D" w:rsidRPr="006F4935">
        <w:t xml:space="preserve"> </w:t>
      </w:r>
      <w:r w:rsidRPr="006F4935">
        <w:t>110</w:t>
      </w:r>
      <w:r w:rsidR="00F32C8C" w:rsidRPr="006F4935">
        <w:t> </w:t>
      </w:r>
      <w:r w:rsidRPr="006F4935">
        <w:t>pacienți cu vârste cuprinse între 12 și 17</w:t>
      </w:r>
      <w:r w:rsidR="00CD762A" w:rsidRPr="006F4935">
        <w:t> </w:t>
      </w:r>
      <w:r w:rsidRPr="006F4935">
        <w:t xml:space="preserve">ani, </w:t>
      </w:r>
      <w:r w:rsidR="006C703D" w:rsidRPr="006F4935">
        <w:t xml:space="preserve">tratați </w:t>
      </w:r>
      <w:r w:rsidRPr="006F4935">
        <w:t>pe</w:t>
      </w:r>
      <w:r w:rsidR="006C703D" w:rsidRPr="006F4935">
        <w:t>ntru</w:t>
      </w:r>
      <w:r w:rsidRPr="006F4935">
        <w:t xml:space="preserve"> o perioadă de până la 60 de săptămâni</w:t>
      </w:r>
      <w:r w:rsidR="006C703D" w:rsidRPr="006F4935">
        <w:t xml:space="preserve"> și al doilea studiu a fost efectuat </w:t>
      </w:r>
      <w:r w:rsidR="00345D5F" w:rsidRPr="006F4935">
        <w:t>la</w:t>
      </w:r>
      <w:r w:rsidR="006C703D" w:rsidRPr="006F4935">
        <w:t xml:space="preserve"> 44 de pacienți cu vârste cuprinse între 6 și 11</w:t>
      </w:r>
      <w:r w:rsidR="00B31E64" w:rsidRPr="006F4935">
        <w:t> </w:t>
      </w:r>
      <w:r w:rsidR="006C703D" w:rsidRPr="006F4935">
        <w:t xml:space="preserve">ani, tratați pentru o perioadă de </w:t>
      </w:r>
      <w:r w:rsidR="00E70454" w:rsidRPr="006F4935">
        <w:t xml:space="preserve">până la </w:t>
      </w:r>
      <w:r w:rsidR="006C703D" w:rsidRPr="006F4935">
        <w:t xml:space="preserve">56 de </w:t>
      </w:r>
      <w:r w:rsidR="006C703D" w:rsidRPr="006F4935">
        <w:lastRenderedPageBreak/>
        <w:t>săptămâni</w:t>
      </w:r>
      <w:r w:rsidRPr="006F4935">
        <w:t xml:space="preserve">. În </w:t>
      </w:r>
      <w:r w:rsidR="006C703D" w:rsidRPr="006F4935">
        <w:t>general</w:t>
      </w:r>
      <w:r w:rsidRPr="006F4935">
        <w:t xml:space="preserve">, evenimentele adverse raportate </w:t>
      </w:r>
      <w:r w:rsidR="006C703D" w:rsidRPr="006F4935">
        <w:t xml:space="preserve">în cadrul acestor 2 studii cu date de siguranță de până la un an </w:t>
      </w:r>
      <w:r w:rsidRPr="006F4935">
        <w:t>au fost similare celor observate în studiile anterioare la adulți cu psoriazis în plăci.</w:t>
      </w:r>
    </w:p>
    <w:p w14:paraId="240E48C7" w14:textId="77777777" w:rsidR="00AB3BA8" w:rsidRPr="006F4935" w:rsidRDefault="00AB3BA8" w:rsidP="00E5313B"/>
    <w:p w14:paraId="530ACBD0" w14:textId="77777777" w:rsidR="00C30EA5" w:rsidRPr="006F4935" w:rsidRDefault="00C30EA5" w:rsidP="00E5313B">
      <w:pPr>
        <w:suppressLineNumbers/>
        <w:autoSpaceDE w:val="0"/>
        <w:autoSpaceDN w:val="0"/>
        <w:adjustRightInd w:val="0"/>
        <w:rPr>
          <w:u w:val="single"/>
        </w:rPr>
      </w:pPr>
      <w:r w:rsidRPr="006F4935">
        <w:rPr>
          <w:u w:val="single"/>
        </w:rPr>
        <w:t>Raportarea reacţiilor adverse suspectate</w:t>
      </w:r>
    </w:p>
    <w:p w14:paraId="6039DC60" w14:textId="45269548" w:rsidR="00C30EA5" w:rsidRPr="006F4935" w:rsidRDefault="00F65BF4" w:rsidP="00E5313B">
      <w:r w:rsidRPr="006F4935">
        <w:t>R</w:t>
      </w:r>
      <w:r w:rsidR="00C30EA5" w:rsidRPr="006F4935">
        <w:t>aportarea reacţiilor adverse suspectate după autorizarea medicamentului</w:t>
      </w:r>
      <w:r w:rsidRPr="006F4935">
        <w:t xml:space="preserve"> este importantă</w:t>
      </w:r>
      <w:r w:rsidR="00C30EA5" w:rsidRPr="006F4935">
        <w:t xml:space="preserve">. Acest lucru permite monitorizarea continuă a raportului beneficiu/risc al medicamentului. Profesioniştii din domeniul sănătăţii sunt rugaţi să raporteze orice reacţie adversă suspectată prin intermediul </w:t>
      </w:r>
      <w:r w:rsidR="00C30EA5" w:rsidRPr="00570721">
        <w:rPr>
          <w:highlight w:val="lightGray"/>
        </w:rPr>
        <w:t xml:space="preserve">sistemului naţional de raportare, </w:t>
      </w:r>
      <w:r w:rsidR="002B2B4E" w:rsidRPr="00570721">
        <w:rPr>
          <w:highlight w:val="lightGray"/>
        </w:rPr>
        <w:t xml:space="preserve">astfel </w:t>
      </w:r>
      <w:r w:rsidR="00C30EA5" w:rsidRPr="00570721">
        <w:rPr>
          <w:highlight w:val="lightGray"/>
        </w:rPr>
        <w:t xml:space="preserve">cum este menţionat în </w:t>
      </w:r>
      <w:hyperlink r:id="rId17" w:history="1">
        <w:r w:rsidR="00C30EA5" w:rsidRPr="001435E2">
          <w:rPr>
            <w:rStyle w:val="Hyperlink"/>
            <w:highlight w:val="lightGray"/>
          </w:rPr>
          <w:t>Anexa V</w:t>
        </w:r>
      </w:hyperlink>
      <w:r w:rsidR="00C92A56" w:rsidRPr="006F4935">
        <w:t>.</w:t>
      </w:r>
    </w:p>
    <w:p w14:paraId="26C84BB5" w14:textId="77777777" w:rsidR="00C30EA5" w:rsidRPr="006F4935" w:rsidRDefault="00C30EA5" w:rsidP="00E5313B">
      <w:pPr>
        <w:rPr>
          <w:b/>
          <w:bCs/>
        </w:rPr>
      </w:pPr>
    </w:p>
    <w:p w14:paraId="6D0D29C1" w14:textId="77777777" w:rsidR="006358DB" w:rsidRPr="006F4935" w:rsidRDefault="000A78DF" w:rsidP="002D18CD">
      <w:pPr>
        <w:keepNext/>
        <w:ind w:left="567" w:hanging="567"/>
        <w:rPr>
          <w:b/>
          <w:bCs/>
        </w:rPr>
      </w:pPr>
      <w:r w:rsidRPr="006F4935">
        <w:rPr>
          <w:b/>
          <w:bCs/>
        </w:rPr>
        <w:t>4.9</w:t>
      </w:r>
      <w:r w:rsidRPr="006F4935">
        <w:rPr>
          <w:b/>
          <w:bCs/>
        </w:rPr>
        <w:tab/>
      </w:r>
      <w:r w:rsidR="001349BC" w:rsidRPr="006F4935">
        <w:rPr>
          <w:b/>
          <w:bCs/>
        </w:rPr>
        <w:t>Supradozaj</w:t>
      </w:r>
    </w:p>
    <w:p w14:paraId="2D07CA80" w14:textId="77777777" w:rsidR="001349BC" w:rsidRPr="006F4935" w:rsidRDefault="001349BC" w:rsidP="00E5313B">
      <w:pPr>
        <w:keepNext/>
      </w:pPr>
    </w:p>
    <w:p w14:paraId="1EF04DDE" w14:textId="77777777" w:rsidR="006358DB" w:rsidRPr="006F4935" w:rsidRDefault="001349BC" w:rsidP="00E5313B">
      <w:r w:rsidRPr="006F4935">
        <w:t>În cadrul studiilor clinice au fost administrate intra</w:t>
      </w:r>
      <w:r w:rsidR="00357B98" w:rsidRPr="006F4935">
        <w:t xml:space="preserve">venos doze unice de până la </w:t>
      </w:r>
      <w:r w:rsidR="003960BF" w:rsidRPr="006F4935">
        <w:t>6 </w:t>
      </w:r>
      <w:r w:rsidRPr="006F4935">
        <w:t>mg/kg, fără toxicitate limitată de doză. În caz de supradozaj, se recomandă monitorizarea pacientului pentru orice semne şi simptome ale reacţiilor adverse şi trebuie instituit imediat un tratament simptomatic adecvat.</w:t>
      </w:r>
    </w:p>
    <w:p w14:paraId="03E80E6D" w14:textId="77777777" w:rsidR="001349BC" w:rsidRPr="006F4935" w:rsidRDefault="001349BC" w:rsidP="00E5313B"/>
    <w:p w14:paraId="787E17BA" w14:textId="77777777" w:rsidR="00AF3E56" w:rsidRPr="006F4935" w:rsidRDefault="00AF3E56" w:rsidP="00E5313B"/>
    <w:p w14:paraId="18613A40" w14:textId="77777777" w:rsidR="006358DB" w:rsidRPr="006F4935" w:rsidRDefault="000A78DF" w:rsidP="002D18CD">
      <w:pPr>
        <w:keepNext/>
        <w:ind w:left="567" w:hanging="567"/>
        <w:rPr>
          <w:b/>
          <w:bCs/>
        </w:rPr>
      </w:pPr>
      <w:r w:rsidRPr="006F4935">
        <w:rPr>
          <w:b/>
          <w:bCs/>
        </w:rPr>
        <w:t>5.</w:t>
      </w:r>
      <w:r w:rsidRPr="006F4935">
        <w:rPr>
          <w:b/>
          <w:bCs/>
        </w:rPr>
        <w:tab/>
      </w:r>
      <w:r w:rsidR="001349BC" w:rsidRPr="006F4935">
        <w:rPr>
          <w:b/>
          <w:bCs/>
        </w:rPr>
        <w:t>PROPRIETĂŢI FARMACOLOGICE</w:t>
      </w:r>
    </w:p>
    <w:p w14:paraId="65047081" w14:textId="77777777" w:rsidR="001349BC" w:rsidRPr="006F4935" w:rsidRDefault="001349BC" w:rsidP="00E5313B">
      <w:pPr>
        <w:keepNext/>
        <w:rPr>
          <w:b/>
          <w:bCs/>
        </w:rPr>
      </w:pPr>
    </w:p>
    <w:p w14:paraId="765CFB19" w14:textId="77777777" w:rsidR="001349BC" w:rsidRPr="006F4935" w:rsidRDefault="001349BC" w:rsidP="002D18CD">
      <w:pPr>
        <w:keepNext/>
        <w:ind w:left="567" w:hanging="567"/>
        <w:rPr>
          <w:b/>
          <w:bCs/>
        </w:rPr>
      </w:pPr>
      <w:r w:rsidRPr="006F4935">
        <w:rPr>
          <w:b/>
          <w:bCs/>
        </w:rPr>
        <w:t>5.</w:t>
      </w:r>
      <w:r w:rsidR="00A2375F" w:rsidRPr="006F4935">
        <w:rPr>
          <w:b/>
          <w:bCs/>
        </w:rPr>
        <w:t>1</w:t>
      </w:r>
      <w:r w:rsidR="00A2375F" w:rsidRPr="006F4935">
        <w:rPr>
          <w:b/>
          <w:bCs/>
        </w:rPr>
        <w:tab/>
      </w:r>
      <w:r w:rsidRPr="006F4935">
        <w:rPr>
          <w:b/>
          <w:bCs/>
        </w:rPr>
        <w:t>Proprietăţi farmacodinamice</w:t>
      </w:r>
    </w:p>
    <w:p w14:paraId="6819E00C" w14:textId="77777777" w:rsidR="001349BC" w:rsidRPr="006F4935" w:rsidRDefault="001349BC" w:rsidP="00E5313B">
      <w:pPr>
        <w:keepNext/>
        <w:rPr>
          <w:b/>
          <w:bCs/>
        </w:rPr>
      </w:pPr>
    </w:p>
    <w:p w14:paraId="43B510D7" w14:textId="77777777" w:rsidR="001349BC" w:rsidRPr="006F4935" w:rsidRDefault="001349BC" w:rsidP="00E5313B">
      <w:r w:rsidRPr="006F4935">
        <w:t xml:space="preserve">Grupa farmacoterapeutică: </w:t>
      </w:r>
      <w:r w:rsidR="007F21B9" w:rsidRPr="006F4935">
        <w:t>i</w:t>
      </w:r>
      <w:r w:rsidR="00687B79" w:rsidRPr="006F4935">
        <w:t>munosupresoare, i</w:t>
      </w:r>
      <w:r w:rsidRPr="006F4935">
        <w:t xml:space="preserve">nhibitori </w:t>
      </w:r>
      <w:r w:rsidR="00AE7651" w:rsidRPr="006F4935">
        <w:t xml:space="preserve">de </w:t>
      </w:r>
      <w:r w:rsidRPr="006F4935">
        <w:t>interleukină</w:t>
      </w:r>
      <w:r w:rsidR="00FF43CF" w:rsidRPr="006F4935">
        <w:t xml:space="preserve">, codul </w:t>
      </w:r>
      <w:r w:rsidRPr="006F4935">
        <w:t>ATC: L04AC05.</w:t>
      </w:r>
    </w:p>
    <w:p w14:paraId="3A4A264E" w14:textId="77777777" w:rsidR="004D10DC" w:rsidRPr="006F4935" w:rsidRDefault="004D10DC" w:rsidP="00E5313B"/>
    <w:p w14:paraId="33AC19C7" w14:textId="2953A467" w:rsidR="004D10DC" w:rsidRPr="006F4935" w:rsidRDefault="00F5541F" w:rsidP="00E5313B">
      <w:r w:rsidRPr="006F4935">
        <w:t>Uzpruvo este un medicament biosimilar. Informa</w:t>
      </w:r>
      <w:r w:rsidR="00E67F3E" w:rsidRPr="006F4935">
        <w:t>ții detaliate</w:t>
      </w:r>
      <w:r w:rsidR="00BA0AB6" w:rsidRPr="006F4935">
        <w:t xml:space="preserve"> privind acest medicament sunt disponibile pe site-ul Agenției </w:t>
      </w:r>
      <w:r w:rsidR="00045619" w:rsidRPr="006F4935">
        <w:t>Europene pentru</w:t>
      </w:r>
      <w:r w:rsidR="004E7474" w:rsidRPr="006F4935">
        <w:t xml:space="preserve"> Medicamente</w:t>
      </w:r>
      <w:r w:rsidR="00905843" w:rsidRPr="006F4935">
        <w:t xml:space="preserve"> </w:t>
      </w:r>
      <w:hyperlink r:id="rId18" w:history="1">
        <w:r w:rsidR="001435E2" w:rsidRPr="005162B8">
          <w:rPr>
            <w:rStyle w:val="Hyperlink"/>
          </w:rPr>
          <w:t>https://www.ema.europa.eu</w:t>
        </w:r>
      </w:hyperlink>
      <w:r w:rsidR="00FD75AC" w:rsidRPr="006F4935">
        <w:rPr>
          <w:color w:val="000000" w:themeColor="text1"/>
        </w:rPr>
        <w:t>.</w:t>
      </w:r>
    </w:p>
    <w:p w14:paraId="1453D1D7" w14:textId="77777777" w:rsidR="001349BC" w:rsidRPr="006F4935" w:rsidRDefault="001349BC" w:rsidP="00E5313B"/>
    <w:p w14:paraId="6EA5CE63" w14:textId="2AA1531A" w:rsidR="006358DB" w:rsidRDefault="001349BC" w:rsidP="00E5313B">
      <w:pPr>
        <w:keepNext/>
        <w:rPr>
          <w:u w:val="single"/>
        </w:rPr>
      </w:pPr>
      <w:r w:rsidRPr="006F4935">
        <w:rPr>
          <w:u w:val="single"/>
        </w:rPr>
        <w:t>Mecanism de acţiune</w:t>
      </w:r>
    </w:p>
    <w:p w14:paraId="09FDE6E3" w14:textId="77777777" w:rsidR="003B51FB" w:rsidRPr="006F4935" w:rsidRDefault="003B51FB" w:rsidP="00E5313B">
      <w:pPr>
        <w:keepNext/>
        <w:rPr>
          <w:u w:val="single"/>
        </w:rPr>
      </w:pPr>
    </w:p>
    <w:p w14:paraId="69EBAF63" w14:textId="5226CB31" w:rsidR="00D12D9E" w:rsidRPr="006F4935" w:rsidRDefault="001349BC" w:rsidP="00E5313B">
      <w:r w:rsidRPr="006F4935">
        <w:t xml:space="preserve">Ustekinumab este un anticorp monoclonal complet IgG1k uman care se leagă cu specificitate de subunitatea proteică p40 </w:t>
      </w:r>
      <w:r w:rsidR="00187A39" w:rsidRPr="006F4935">
        <w:t xml:space="preserve">comună </w:t>
      </w:r>
      <w:r w:rsidRPr="006F4935">
        <w:t xml:space="preserve">a citokinelor umane </w:t>
      </w:r>
      <w:r w:rsidR="002866ED" w:rsidRPr="006F4935">
        <w:t>interleukina (</w:t>
      </w:r>
      <w:r w:rsidRPr="006F4935">
        <w:t>IL</w:t>
      </w:r>
      <w:r w:rsidR="002866ED" w:rsidRPr="006F4935">
        <w:t>)</w:t>
      </w:r>
      <w:r w:rsidRPr="006F4935">
        <w:t xml:space="preserve">-12 şi IL-23. Ustekinumab inhibă </w:t>
      </w:r>
      <w:r w:rsidR="002866ED" w:rsidRPr="006F4935">
        <w:t>bio-</w:t>
      </w:r>
      <w:r w:rsidRPr="006F4935">
        <w:t xml:space="preserve">activitatea IL-12 şi IL-23 împiedicând </w:t>
      </w:r>
      <w:r w:rsidR="002866ED" w:rsidRPr="006F4935">
        <w:t>p40</w:t>
      </w:r>
      <w:r w:rsidRPr="006F4935">
        <w:t xml:space="preserve"> să se lege de receptorul proteic IL-12Rβ1 exprimat pe suprafaţa celulelor imune. Ustekinumab nu se poate lega de IL-12 sau IL-23 </w:t>
      </w:r>
      <w:r w:rsidR="00D36193" w:rsidRPr="006F4935">
        <w:t>care sunt deja</w:t>
      </w:r>
      <w:r w:rsidR="009F6B5C" w:rsidRPr="006F4935">
        <w:t xml:space="preserve"> legate de receptorii IL-12Rβ1 de pe suprafaţa celulei. Prin urmare, este puţin probabil ca ustekinumab să contribuie la citotoxicitatea mediată de anticorpi sau de complement a celulelor cu receptori pentru IL-12 şi/sau IL-23</w:t>
      </w:r>
      <w:r w:rsidR="006358DB" w:rsidRPr="006F4935">
        <w:t>.</w:t>
      </w:r>
      <w:r w:rsidR="009F6B5C" w:rsidRPr="006F4935">
        <w:t xml:space="preserve"> IL-12 şi IL-23 sunt citokine heterodimerice secretate de celule prezentatoare de antigen activate</w:t>
      </w:r>
      <w:r w:rsidRPr="006F4935">
        <w:t xml:space="preserve">, de exemplu macrofagele şi celulele </w:t>
      </w:r>
      <w:r w:rsidR="00187A39" w:rsidRPr="006F4935">
        <w:t>dendritice</w:t>
      </w:r>
      <w:r w:rsidR="002866ED" w:rsidRPr="006F4935">
        <w:t xml:space="preserve"> şi ambele citokine participă la funcţia imună; IL-12 stimulează celulele natural killer (NK) şi participă la diferenţierea celulei-T CD4+ </w:t>
      </w:r>
      <w:r w:rsidR="00187A39" w:rsidRPr="006F4935">
        <w:t>în</w:t>
      </w:r>
      <w:r w:rsidR="002866ED" w:rsidRPr="006F4935">
        <w:t xml:space="preserve"> fenotipul T helper 1(Th1),</w:t>
      </w:r>
      <w:r w:rsidR="006358DB" w:rsidRPr="006F4935">
        <w:t xml:space="preserve"> </w:t>
      </w:r>
      <w:r w:rsidR="002866ED" w:rsidRPr="006F4935">
        <w:t xml:space="preserve">IL-23 induce calea </w:t>
      </w:r>
      <w:r w:rsidR="00187A39" w:rsidRPr="006F4935">
        <w:t>fenotipului</w:t>
      </w:r>
      <w:r w:rsidR="00D12D9E" w:rsidRPr="006F4935">
        <w:t xml:space="preserve"> </w:t>
      </w:r>
      <w:r w:rsidR="002866ED" w:rsidRPr="006F4935">
        <w:t>T helper 17 (Th17). Cu toate acestea, reglarea anormală a IL-12 şi IL-</w:t>
      </w:r>
      <w:smartTag w:uri="urn:schemas-microsoft-com:office:smarttags" w:element="metricconverter">
        <w:smartTagPr>
          <w:attr w:name="ProductID" w:val="23 a"/>
        </w:smartTagPr>
        <w:r w:rsidR="002866ED" w:rsidRPr="006F4935">
          <w:t>23 a</w:t>
        </w:r>
      </w:smartTag>
      <w:r w:rsidR="002866ED" w:rsidRPr="006F4935">
        <w:t xml:space="preserve"> fost asociată cu boli imun</w:t>
      </w:r>
      <w:r w:rsidR="00A44521" w:rsidRPr="006F4935">
        <w:t>o-mediate</w:t>
      </w:r>
      <w:r w:rsidR="002866ED" w:rsidRPr="006F4935">
        <w:t xml:space="preserve">, cum </w:t>
      </w:r>
      <w:r w:rsidR="0091127C" w:rsidRPr="006F4935">
        <w:t>sunt</w:t>
      </w:r>
      <w:r w:rsidR="002866ED" w:rsidRPr="006F4935">
        <w:t xml:space="preserve"> psoriazis</w:t>
      </w:r>
      <w:r w:rsidR="003C0EC3" w:rsidRPr="006F4935">
        <w:t>,</w:t>
      </w:r>
      <w:r w:rsidR="00D12D9E" w:rsidRPr="006F4935">
        <w:t xml:space="preserve"> artrit</w:t>
      </w:r>
      <w:r w:rsidR="006C2AD4" w:rsidRPr="006F4935">
        <w:t>ă</w:t>
      </w:r>
      <w:r w:rsidR="00D12D9E" w:rsidRPr="006F4935">
        <w:t xml:space="preserve"> psoriazică</w:t>
      </w:r>
      <w:r w:rsidR="00F13C73">
        <w:t xml:space="preserve"> și</w:t>
      </w:r>
      <w:r w:rsidR="00F13C73" w:rsidRPr="006F4935">
        <w:t xml:space="preserve"> </w:t>
      </w:r>
      <w:r w:rsidR="003C0EC3" w:rsidRPr="006F4935">
        <w:t>boal</w:t>
      </w:r>
      <w:r w:rsidR="006C2AD4" w:rsidRPr="006F4935">
        <w:t>ă</w:t>
      </w:r>
      <w:r w:rsidR="003C0EC3" w:rsidRPr="006F4935">
        <w:t xml:space="preserve"> Crohn</w:t>
      </w:r>
      <w:r w:rsidR="002866ED" w:rsidRPr="006F4935">
        <w:t>.</w:t>
      </w:r>
    </w:p>
    <w:p w14:paraId="11B459E3" w14:textId="77777777" w:rsidR="00D12D9E" w:rsidRPr="006F4935" w:rsidRDefault="00D12D9E" w:rsidP="00E5313B"/>
    <w:p w14:paraId="4EE902AD" w14:textId="4E850906" w:rsidR="00D12D9E" w:rsidRPr="006F4935" w:rsidRDefault="00D12D9E" w:rsidP="00E5313B">
      <w:r w:rsidRPr="006F4935">
        <w:t xml:space="preserve">Prin legarea la subunitatea comună p40 a IL-12 şi IL-23, se presupune că ustekinumab îşi exercită </w:t>
      </w:r>
      <w:r w:rsidR="00F178BD" w:rsidRPr="006F4935">
        <w:t xml:space="preserve">efectele </w:t>
      </w:r>
      <w:r w:rsidRPr="006F4935">
        <w:t>clinic</w:t>
      </w:r>
      <w:r w:rsidR="00F178BD" w:rsidRPr="006F4935">
        <w:t>e</w:t>
      </w:r>
      <w:r w:rsidRPr="006F4935">
        <w:t xml:space="preserve"> în psoriazis</w:t>
      </w:r>
      <w:r w:rsidR="003C0EC3" w:rsidRPr="006F4935">
        <w:t>,</w:t>
      </w:r>
      <w:r w:rsidRPr="006F4935">
        <w:t xml:space="preserve"> artrit</w:t>
      </w:r>
      <w:r w:rsidR="006C2AD4" w:rsidRPr="006F4935">
        <w:t>ă</w:t>
      </w:r>
      <w:r w:rsidRPr="006F4935">
        <w:t xml:space="preserve"> psoriazică</w:t>
      </w:r>
      <w:r w:rsidR="003A3E79">
        <w:t xml:space="preserve"> și </w:t>
      </w:r>
      <w:r w:rsidR="003C0EC3" w:rsidRPr="006F4935">
        <w:t>boal</w:t>
      </w:r>
      <w:r w:rsidR="006C2AD4" w:rsidRPr="006F4935">
        <w:t>ă</w:t>
      </w:r>
      <w:r w:rsidR="003C0EC3" w:rsidRPr="006F4935">
        <w:t xml:space="preserve"> </w:t>
      </w:r>
      <w:r w:rsidR="00017923" w:rsidRPr="006F4935">
        <w:t xml:space="preserve">Crohn </w:t>
      </w:r>
      <w:r w:rsidRPr="006F4935">
        <w:t>prin întreruperea căilor citokinelor Th1 şi Th17</w:t>
      </w:r>
      <w:r w:rsidR="00F178BD" w:rsidRPr="006F4935">
        <w:t>,</w:t>
      </w:r>
      <w:r w:rsidRPr="006F4935">
        <w:t xml:space="preserve"> care sunt importante în patologia acestor boli.</w:t>
      </w:r>
    </w:p>
    <w:p w14:paraId="5C187CF0" w14:textId="77777777" w:rsidR="003C0EC3" w:rsidRPr="006F4935" w:rsidRDefault="003C0EC3" w:rsidP="00E5313B"/>
    <w:p w14:paraId="2BAAEB14" w14:textId="77777777" w:rsidR="00804D2B" w:rsidRPr="006F4935" w:rsidRDefault="003C0EC3" w:rsidP="00E5313B">
      <w:r w:rsidRPr="006F4935">
        <w:t>La pacienții cu boal</w:t>
      </w:r>
      <w:r w:rsidR="0095037A" w:rsidRPr="006F4935">
        <w:t>ă</w:t>
      </w:r>
      <w:r w:rsidRPr="006F4935">
        <w:t xml:space="preserve"> Crohn tratamentul cu ustekinumab a avut ca rezultat o scădere a markerilor inflamatori inclusiv a proteinei C reactive (CRP) și a calprotectinei fecale în timpul fazei de inducție, care s-au menținut ulterior pe parcursul fazei de întreținere.</w:t>
      </w:r>
      <w:r w:rsidR="00F07D56" w:rsidRPr="006F4935">
        <w:t xml:space="preserve"> CRP a fost </w:t>
      </w:r>
      <w:bookmarkStart w:id="3" w:name="_Hlk64822529"/>
      <w:r w:rsidR="00F07D56" w:rsidRPr="006F4935">
        <w:t>evaluat</w:t>
      </w:r>
      <w:r w:rsidR="007A5DDA" w:rsidRPr="006F4935">
        <w:t>ă</w:t>
      </w:r>
      <w:r w:rsidR="00F07D56" w:rsidRPr="006F4935">
        <w:t xml:space="preserve"> în timpul extinderii studiului și reducerile observate în timpul întreținerii au fost în general susținute până în săptămâna 252.</w:t>
      </w:r>
    </w:p>
    <w:p w14:paraId="42738C77" w14:textId="33890C55" w:rsidR="00F07D56" w:rsidRPr="006F4935" w:rsidRDefault="00F07D56" w:rsidP="00E5313B"/>
    <w:bookmarkEnd w:id="3"/>
    <w:p w14:paraId="735994E6" w14:textId="6C8F4F28" w:rsidR="00311304" w:rsidRDefault="009F6B5C" w:rsidP="00E5313B">
      <w:pPr>
        <w:keepNext/>
        <w:numPr>
          <w:ilvl w:val="12"/>
          <w:numId w:val="0"/>
        </w:numPr>
        <w:rPr>
          <w:iCs/>
          <w:u w:val="single"/>
        </w:rPr>
      </w:pPr>
      <w:r w:rsidRPr="006F4935">
        <w:rPr>
          <w:iCs/>
          <w:u w:val="single"/>
        </w:rPr>
        <w:t>Imunizare</w:t>
      </w:r>
    </w:p>
    <w:p w14:paraId="50DC9051" w14:textId="77777777" w:rsidR="003B51FB" w:rsidRPr="006F4935" w:rsidRDefault="003B51FB" w:rsidP="00E5313B">
      <w:pPr>
        <w:keepNext/>
        <w:numPr>
          <w:ilvl w:val="12"/>
          <w:numId w:val="0"/>
        </w:numPr>
        <w:rPr>
          <w:iCs/>
          <w:u w:val="single"/>
        </w:rPr>
      </w:pPr>
    </w:p>
    <w:p w14:paraId="4EB21DEF" w14:textId="019013DE" w:rsidR="00311304" w:rsidRPr="006F4935" w:rsidRDefault="009F6B5C" w:rsidP="00E5313B">
      <w:r w:rsidRPr="006F4935">
        <w:t>În timpul extensiei pe termen lung a Studiului</w:t>
      </w:r>
      <w:r w:rsidR="007C3B1D" w:rsidRPr="006F4935">
        <w:t> 2</w:t>
      </w:r>
      <w:r w:rsidRPr="006F4935">
        <w:t xml:space="preserve"> pentru Psoriasis (PHOENIX</w:t>
      </w:r>
      <w:r w:rsidR="007C3B1D" w:rsidRPr="006F4935">
        <w:t> 2</w:t>
      </w:r>
      <w:r w:rsidRPr="006F4935">
        <w:t xml:space="preserve">), pacienţii </w:t>
      </w:r>
      <w:r w:rsidR="00AB3BA8" w:rsidRPr="006F4935">
        <w:t xml:space="preserve">adulți </w:t>
      </w:r>
      <w:r w:rsidRPr="006F4935">
        <w:t xml:space="preserve">care au fost trataţi cu </w:t>
      </w:r>
      <w:r w:rsidR="00997FFD" w:rsidRPr="006F4935">
        <w:rPr>
          <w:iCs/>
          <w:color w:val="000000" w:themeColor="text1"/>
        </w:rPr>
        <w:t>ustekinumab</w:t>
      </w:r>
      <w:r w:rsidRPr="006F4935">
        <w:t xml:space="preserve"> timp de </w:t>
      </w:r>
      <w:r w:rsidR="008657EC" w:rsidRPr="006F4935">
        <w:t>minimum</w:t>
      </w:r>
      <w:r w:rsidRPr="006F4935">
        <w:t xml:space="preserve"> 3,</w:t>
      </w:r>
      <w:r w:rsidR="003960BF" w:rsidRPr="006F4935">
        <w:t>5 </w:t>
      </w:r>
      <w:r w:rsidRPr="006F4935">
        <w:t>ani</w:t>
      </w:r>
      <w:r w:rsidR="009653AD" w:rsidRPr="006F4935">
        <w:t xml:space="preserve"> au</w:t>
      </w:r>
      <w:r w:rsidRPr="006F4935">
        <w:t xml:space="preserve"> prezenta</w:t>
      </w:r>
      <w:r w:rsidR="009653AD" w:rsidRPr="006F4935">
        <w:t>t</w:t>
      </w:r>
      <w:r w:rsidRPr="006F4935">
        <w:t xml:space="preserve"> un răspuns în anticorpi atât la vaccinul pneumococic polizaharidic cât şi la cel antitetanos</w:t>
      </w:r>
      <w:r w:rsidR="009653AD" w:rsidRPr="006F4935">
        <w:t>,</w:t>
      </w:r>
      <w:r w:rsidRPr="006F4935">
        <w:t xml:space="preserve"> similar cu un grup de control cu psoriazis</w:t>
      </w:r>
      <w:r w:rsidR="009653AD" w:rsidRPr="006F4935">
        <w:t xml:space="preserve"> la</w:t>
      </w:r>
      <w:r w:rsidRPr="006F4935">
        <w:t xml:space="preserve"> care nu </w:t>
      </w:r>
      <w:r w:rsidR="009653AD" w:rsidRPr="006F4935">
        <w:t xml:space="preserve">s-a </w:t>
      </w:r>
      <w:r w:rsidR="00EC5B52" w:rsidRPr="006F4935">
        <w:t>utiliza</w:t>
      </w:r>
      <w:r w:rsidR="009653AD" w:rsidRPr="006F4935">
        <w:t>t</w:t>
      </w:r>
      <w:r w:rsidR="00EC5B52" w:rsidRPr="006F4935">
        <w:t xml:space="preserve"> </w:t>
      </w:r>
      <w:r w:rsidRPr="006F4935">
        <w:t xml:space="preserve">tratament sistemic. Proporţii similare de pacienţi </w:t>
      </w:r>
      <w:r w:rsidR="00AB3BA8" w:rsidRPr="006F4935">
        <w:t xml:space="preserve">adulți </w:t>
      </w:r>
      <w:r w:rsidRPr="006F4935">
        <w:t xml:space="preserve">au dezvoltat titruri </w:t>
      </w:r>
      <w:r w:rsidRPr="006F4935">
        <w:lastRenderedPageBreak/>
        <w:t xml:space="preserve">protective de anticorpi antipneumococici şi antitetanus, iar titrurile de anticorpi au fost similare în rândul pacienţilor trataţi cu </w:t>
      </w:r>
      <w:r w:rsidR="00855BF2" w:rsidRPr="006F4935">
        <w:rPr>
          <w:iCs/>
          <w:color w:val="000000" w:themeColor="text1"/>
        </w:rPr>
        <w:t>ustekinumab</w:t>
      </w:r>
      <w:r w:rsidRPr="006F4935">
        <w:t xml:space="preserve"> şi la cei din grupul de control.</w:t>
      </w:r>
    </w:p>
    <w:p w14:paraId="223346B2" w14:textId="77777777" w:rsidR="00311304" w:rsidRPr="006F4935" w:rsidRDefault="00311304" w:rsidP="00E5313B"/>
    <w:p w14:paraId="242BF195" w14:textId="77777777" w:rsidR="006358DB" w:rsidRPr="006F4935" w:rsidRDefault="009F6B5C" w:rsidP="00E5313B">
      <w:pPr>
        <w:keepNext/>
        <w:rPr>
          <w:u w:val="single"/>
        </w:rPr>
      </w:pPr>
      <w:r w:rsidRPr="006F4935">
        <w:rPr>
          <w:u w:val="single"/>
        </w:rPr>
        <w:t>Eficacitate clinică</w:t>
      </w:r>
    </w:p>
    <w:p w14:paraId="44DFAF94" w14:textId="77777777" w:rsidR="0064628D" w:rsidRPr="006F4935" w:rsidRDefault="0064628D" w:rsidP="00E5313B">
      <w:pPr>
        <w:keepNext/>
      </w:pPr>
    </w:p>
    <w:p w14:paraId="545FA16C" w14:textId="77777777" w:rsidR="0064628D" w:rsidRPr="00DB3C02" w:rsidRDefault="009F6B5C" w:rsidP="00E5313B">
      <w:pPr>
        <w:keepNext/>
        <w:rPr>
          <w:i/>
          <w:iCs/>
          <w:rPrChange w:id="4" w:author="Irina Matei" w:date="2025-03-26T12:35:00Z">
            <w:rPr>
              <w:u w:val="single"/>
            </w:rPr>
          </w:rPrChange>
        </w:rPr>
      </w:pPr>
      <w:r w:rsidRPr="00DB3C02">
        <w:rPr>
          <w:i/>
          <w:iCs/>
          <w:rPrChange w:id="5" w:author="Irina Matei" w:date="2025-03-26T12:35:00Z">
            <w:rPr>
              <w:u w:val="single"/>
            </w:rPr>
          </w:rPrChange>
        </w:rPr>
        <w:t>Psoriazis în plăci</w:t>
      </w:r>
      <w:r w:rsidR="00AB3BA8" w:rsidRPr="00DB3C02">
        <w:rPr>
          <w:i/>
          <w:iCs/>
          <w:rPrChange w:id="6" w:author="Irina Matei" w:date="2025-03-26T12:35:00Z">
            <w:rPr>
              <w:u w:val="single"/>
            </w:rPr>
          </w:rPrChange>
        </w:rPr>
        <w:t xml:space="preserve"> (adulți)</w:t>
      </w:r>
    </w:p>
    <w:p w14:paraId="73C09235" w14:textId="77777777" w:rsidR="001349BC" w:rsidRPr="006F4935" w:rsidRDefault="009F6B5C" w:rsidP="00E5313B">
      <w:r w:rsidRPr="006F4935">
        <w:t xml:space="preserve">Siguranţa şi eficacitatea ustekinumab au fost evaluate </w:t>
      </w:r>
      <w:r w:rsidR="00276D1C" w:rsidRPr="006F4935">
        <w:t xml:space="preserve">la </w:t>
      </w:r>
      <w:r w:rsidRPr="006F4935">
        <w:t>199</w:t>
      </w:r>
      <w:r w:rsidR="003960BF" w:rsidRPr="006F4935">
        <w:t>6 </w:t>
      </w:r>
      <w:r w:rsidRPr="006F4935">
        <w:t>pacienţi în două studii clinice</w:t>
      </w:r>
    </w:p>
    <w:p w14:paraId="3DB603A0" w14:textId="77777777" w:rsidR="006358DB" w:rsidRPr="006F4935" w:rsidRDefault="009F6B5C" w:rsidP="00E5313B">
      <w:r w:rsidRPr="006F4935">
        <w:t xml:space="preserve">randomizate, dublu-orb, controlate </w:t>
      </w:r>
      <w:r w:rsidR="00EA2009" w:rsidRPr="006F4935">
        <w:t xml:space="preserve">cu </w:t>
      </w:r>
      <w:r w:rsidRPr="006F4935">
        <w:t>placebo, la pacienţi cu psoriazis în plăci, forme moderate până la severe şi care erau selectaţi pentru fototerapie sau terapie sistemică. În plus, un studiu clinic randomizat, orb, controlat activ, a comparat ustekinumab şi etanercept la pacienţii cu psoriazis în plăci, formă moderată până la severă</w:t>
      </w:r>
      <w:r w:rsidR="001349BC" w:rsidRPr="006F4935">
        <w:t>, care</w:t>
      </w:r>
      <w:r w:rsidR="001B4F20" w:rsidRPr="006F4935">
        <w:t xml:space="preserve"> au avut un răspuns inadecvat</w:t>
      </w:r>
      <w:r w:rsidR="001349BC" w:rsidRPr="006F4935">
        <w:t xml:space="preserve">, intoleranţă, sau contraindicaţii la ciclosporină, </w:t>
      </w:r>
      <w:r w:rsidR="0064628D" w:rsidRPr="006F4935">
        <w:t xml:space="preserve">MTX </w:t>
      </w:r>
      <w:r w:rsidR="001349BC" w:rsidRPr="006F4935">
        <w:t>sau PUVA.</w:t>
      </w:r>
    </w:p>
    <w:p w14:paraId="0AB5DB15" w14:textId="77777777" w:rsidR="001349BC" w:rsidRPr="006F4935" w:rsidRDefault="001349BC" w:rsidP="00E5313B"/>
    <w:p w14:paraId="7DA272D1" w14:textId="77777777" w:rsidR="001349BC" w:rsidRPr="006F4935" w:rsidRDefault="001349BC" w:rsidP="00E5313B">
      <w:r w:rsidRPr="006F4935">
        <w:t>Studiul</w:t>
      </w:r>
      <w:r w:rsidR="003960BF" w:rsidRPr="006F4935">
        <w:t> 1</w:t>
      </w:r>
      <w:r w:rsidRPr="006F4935">
        <w:t xml:space="preserve"> pentru psoriazis (PHOENIX</w:t>
      </w:r>
      <w:r w:rsidR="003960BF" w:rsidRPr="006F4935">
        <w:t> 1</w:t>
      </w:r>
      <w:r w:rsidRPr="006F4935">
        <w:t>) a evaluat 76</w:t>
      </w:r>
      <w:r w:rsidR="003960BF" w:rsidRPr="006F4935">
        <w:t>6 </w:t>
      </w:r>
      <w:r w:rsidRPr="006F4935">
        <w:t>pacienţi. 53% dintre aceşti pacienţi erau fie rezistenţi, fie intoleranţi, fie aveau o contraindicaţie la altă terapie sistemică. Pacienţii randomizaţi pentru tratament cu us</w:t>
      </w:r>
      <w:r w:rsidR="00AC0974" w:rsidRPr="006F4935">
        <w:t>te</w:t>
      </w:r>
      <w:r w:rsidRPr="006F4935">
        <w:t>k</w:t>
      </w:r>
      <w:r w:rsidR="00357B98" w:rsidRPr="006F4935">
        <w:t>inumab au primit doze de 4</w:t>
      </w:r>
      <w:r w:rsidR="003960BF" w:rsidRPr="006F4935">
        <w:t>5 </w:t>
      </w:r>
      <w:r w:rsidRPr="006F4935">
        <w:t>mg sau 90</w:t>
      </w:r>
      <w:r w:rsidR="00357B98" w:rsidRPr="006F4935">
        <w:t> </w:t>
      </w:r>
      <w:r w:rsidRPr="006F4935">
        <w:t xml:space="preserve">mg în săptămânile 0 şi 4, urmată de aceeaşi doză la </w:t>
      </w:r>
      <w:r w:rsidR="00636F23" w:rsidRPr="006F4935">
        <w:t xml:space="preserve">interval de </w:t>
      </w:r>
      <w:r w:rsidRPr="006F4935">
        <w:t>1</w:t>
      </w:r>
      <w:r w:rsidR="003960BF" w:rsidRPr="006F4935">
        <w:t>2 </w:t>
      </w:r>
      <w:r w:rsidRPr="006F4935">
        <w:t>săptămâni. Pacienţii randomizaţi pentru tratament cu placebo în săptămânile 0 şi 4 au fost</w:t>
      </w:r>
      <w:r w:rsidR="00357B98" w:rsidRPr="006F4935">
        <w:t xml:space="preserve"> trecuţi la ustekinumab (fie 4</w:t>
      </w:r>
      <w:r w:rsidR="003960BF" w:rsidRPr="006F4935">
        <w:t>5 </w:t>
      </w:r>
      <w:r w:rsidRPr="006F4935">
        <w:t>mg, fie 90</w:t>
      </w:r>
      <w:r w:rsidR="00357B98" w:rsidRPr="006F4935">
        <w:t> </w:t>
      </w:r>
      <w:r w:rsidRPr="006F4935">
        <w:t>mg) în săptămânile</w:t>
      </w:r>
      <w:r w:rsidR="003960BF" w:rsidRPr="006F4935">
        <w:t> 1</w:t>
      </w:r>
      <w:r w:rsidRPr="006F4935">
        <w:t xml:space="preserve">2 şi 16, urmate de doze la </w:t>
      </w:r>
      <w:r w:rsidR="00636F23" w:rsidRPr="006F4935">
        <w:t xml:space="preserve">interval de </w:t>
      </w:r>
      <w:r w:rsidRPr="006F4935">
        <w:t>1</w:t>
      </w:r>
      <w:r w:rsidR="003960BF" w:rsidRPr="006F4935">
        <w:t>2 </w:t>
      </w:r>
      <w:r w:rsidRPr="006F4935">
        <w:t>săptămâni.</w:t>
      </w:r>
      <w:r w:rsidR="00FA77AD" w:rsidRPr="006F4935">
        <w:t xml:space="preserve"> </w:t>
      </w:r>
      <w:r w:rsidRPr="006F4935">
        <w:t xml:space="preserve">Pacienţii randomizaţi iniţial pentru tratament cu ustekinumab, care au avut un răspuns </w:t>
      </w:r>
      <w:r w:rsidR="00D36193" w:rsidRPr="006F4935">
        <w:t xml:space="preserve">de 75 </w:t>
      </w:r>
      <w:r w:rsidRPr="006F4935">
        <w:t xml:space="preserve">al </w:t>
      </w:r>
      <w:r w:rsidR="00D36193" w:rsidRPr="006F4935">
        <w:t>Indexului de suprafaţă afectată şi de gravitate a psoriazisului (Psoriasis Area and Severity Index)</w:t>
      </w:r>
      <w:r w:rsidRPr="006F4935">
        <w:t xml:space="preserve"> (îmbunătăţirea PASI cu </w:t>
      </w:r>
      <w:r w:rsidR="008657EC" w:rsidRPr="006F4935">
        <w:t>minimum</w:t>
      </w:r>
      <w:r w:rsidRPr="006F4935">
        <w:t xml:space="preserve"> 75% faţă de valoarea iniţială) în săptămânile</w:t>
      </w:r>
      <w:r w:rsidR="007C3B1D" w:rsidRPr="006F4935">
        <w:t> 2</w:t>
      </w:r>
      <w:r w:rsidRPr="006F4935">
        <w:t>8 şi 40 au fost re-randomizaţi pentru a primi ustek</w:t>
      </w:r>
      <w:r w:rsidR="009D5F7B" w:rsidRPr="006F4935">
        <w:t xml:space="preserve">inumab la </w:t>
      </w:r>
      <w:r w:rsidR="00636F23" w:rsidRPr="006F4935">
        <w:t xml:space="preserve">interval de </w:t>
      </w:r>
      <w:r w:rsidR="009D5F7B" w:rsidRPr="006F4935">
        <w:t>1</w:t>
      </w:r>
      <w:r w:rsidR="003960BF" w:rsidRPr="006F4935">
        <w:t>2 </w:t>
      </w:r>
      <w:r w:rsidR="009D5F7B" w:rsidRPr="006F4935">
        <w:t xml:space="preserve">săptămâni </w:t>
      </w:r>
      <w:r w:rsidRPr="006F4935">
        <w:t xml:space="preserve">sau la placebo (de exemplu întreruperea terapiei). Pacienţii care au fost re-randomizaţi pentru a primi placebo în săptămâna 40 au reînceput tratamentul cu ustekinumab cu dozajul lor iniţial când au suferit o pierdere de </w:t>
      </w:r>
      <w:r w:rsidR="008657EC" w:rsidRPr="006F4935">
        <w:t>minimum</w:t>
      </w:r>
      <w:r w:rsidRPr="006F4935">
        <w:t xml:space="preserve"> 50% din ameliorarea PASI obţinută în săptămâna</w:t>
      </w:r>
      <w:r w:rsidR="007C3B1D" w:rsidRPr="006F4935">
        <w:t> 4</w:t>
      </w:r>
      <w:r w:rsidRPr="006F4935">
        <w:t>0.</w:t>
      </w:r>
      <w:r w:rsidR="00632F4D" w:rsidRPr="006F4935">
        <w:t xml:space="preserve"> </w:t>
      </w:r>
      <w:r w:rsidRPr="006F4935">
        <w:t>Toţi pacienţii au fost urmăriţi până la 7</w:t>
      </w:r>
      <w:r w:rsidR="003960BF" w:rsidRPr="006F4935">
        <w:t>6 </w:t>
      </w:r>
      <w:r w:rsidRPr="006F4935">
        <w:t>săptămâni după prima administrare a tratamentului studiat.</w:t>
      </w:r>
    </w:p>
    <w:p w14:paraId="5C1BB2FC" w14:textId="77777777" w:rsidR="001349BC" w:rsidRPr="006F4935" w:rsidRDefault="001349BC" w:rsidP="00E5313B"/>
    <w:p w14:paraId="2DAE5F84" w14:textId="77777777" w:rsidR="001349BC" w:rsidRPr="006F4935" w:rsidRDefault="001349BC" w:rsidP="00E5313B">
      <w:r w:rsidRPr="006F4935">
        <w:t>Studiul</w:t>
      </w:r>
      <w:r w:rsidR="007C3B1D" w:rsidRPr="006F4935">
        <w:t> 2</w:t>
      </w:r>
      <w:r w:rsidRPr="006F4935">
        <w:t xml:space="preserve"> pentru psoriazis (PHOENIX</w:t>
      </w:r>
      <w:r w:rsidR="007C3B1D" w:rsidRPr="006F4935">
        <w:t> 2</w:t>
      </w:r>
      <w:r w:rsidRPr="006F4935">
        <w:t>) a evaluat 123</w:t>
      </w:r>
      <w:r w:rsidR="003960BF" w:rsidRPr="006F4935">
        <w:t>0 </w:t>
      </w:r>
      <w:r w:rsidRPr="006F4935">
        <w:t>pacien</w:t>
      </w:r>
      <w:r w:rsidR="009D5F7B" w:rsidRPr="006F4935">
        <w:t xml:space="preserve">ţi. 61% dintre aceşti pacienţi </w:t>
      </w:r>
      <w:r w:rsidRPr="006F4935">
        <w:t>erau fie rezistenţi, fie intoleranţi, fie aveau o contraindicaţie la altă terapie sistemică.</w:t>
      </w:r>
      <w:r w:rsidR="00EA07A1" w:rsidRPr="006F4935">
        <w:t xml:space="preserve"> </w:t>
      </w:r>
      <w:r w:rsidRPr="006F4935">
        <w:t>Pacienţii care au fost randomizaţi pentru tratament cu u</w:t>
      </w:r>
      <w:r w:rsidR="00357B98" w:rsidRPr="006F4935">
        <w:t>stekinumab au primit doze de 4</w:t>
      </w:r>
      <w:r w:rsidR="003960BF" w:rsidRPr="006F4935">
        <w:t>5 </w:t>
      </w:r>
      <w:r w:rsidRPr="006F4935">
        <w:t>mg sau 90</w:t>
      </w:r>
      <w:r w:rsidR="00357B98" w:rsidRPr="006F4935">
        <w:t> </w:t>
      </w:r>
      <w:r w:rsidRPr="006F4935">
        <w:t>mg în săptămânile 0 şi 4, urmată de o doză suplimentară în săptămâna</w:t>
      </w:r>
      <w:r w:rsidR="003960BF" w:rsidRPr="006F4935">
        <w:t> 1</w:t>
      </w:r>
      <w:r w:rsidRPr="006F4935">
        <w:t>6. Pacienţii randomizaţi să primească placebo în săptămânile 0 şi 4 au fost trecuţi la ustekinum</w:t>
      </w:r>
      <w:r w:rsidR="00357B98" w:rsidRPr="006F4935">
        <w:t>ab (fie 4</w:t>
      </w:r>
      <w:r w:rsidR="003960BF" w:rsidRPr="006F4935">
        <w:t>5 </w:t>
      </w:r>
      <w:r w:rsidRPr="006F4935">
        <w:t>mg, fie 90</w:t>
      </w:r>
      <w:r w:rsidR="00357B98" w:rsidRPr="006F4935">
        <w:t> </w:t>
      </w:r>
      <w:r w:rsidRPr="006F4935">
        <w:t>mg) în săptămânile</w:t>
      </w:r>
      <w:r w:rsidR="003960BF" w:rsidRPr="006F4935">
        <w:t> 1</w:t>
      </w:r>
      <w:r w:rsidRPr="006F4935">
        <w:t>2 şi 16.</w:t>
      </w:r>
    </w:p>
    <w:p w14:paraId="159308FF" w14:textId="77777777" w:rsidR="001349BC" w:rsidRPr="006F4935" w:rsidRDefault="001349BC" w:rsidP="00E5313B">
      <w:r w:rsidRPr="006F4935">
        <w:t>Toţi pacienţii au fost urmăriţi până la 5</w:t>
      </w:r>
      <w:r w:rsidR="003960BF" w:rsidRPr="006F4935">
        <w:t>2 </w:t>
      </w:r>
      <w:r w:rsidRPr="006F4935">
        <w:t>săptămâni după prima a</w:t>
      </w:r>
      <w:r w:rsidR="009D5F7B" w:rsidRPr="006F4935">
        <w:t xml:space="preserve">dministrare a tratamentului </w:t>
      </w:r>
      <w:r w:rsidRPr="006F4935">
        <w:t>studiat.</w:t>
      </w:r>
    </w:p>
    <w:p w14:paraId="44CCE166" w14:textId="77777777" w:rsidR="001349BC" w:rsidRPr="006F4935" w:rsidRDefault="001349BC" w:rsidP="00E5313B"/>
    <w:p w14:paraId="02EFD9D4" w14:textId="77777777" w:rsidR="001349BC" w:rsidRPr="006F4935" w:rsidRDefault="001349BC" w:rsidP="00E5313B">
      <w:r w:rsidRPr="006F4935">
        <w:t>Studiul</w:t>
      </w:r>
      <w:r w:rsidR="007C3B1D" w:rsidRPr="006F4935">
        <w:t> 3</w:t>
      </w:r>
      <w:r w:rsidRPr="006F4935">
        <w:t xml:space="preserve"> pentru psoriazis (ACCEPT) a evaluat 90</w:t>
      </w:r>
      <w:r w:rsidR="003960BF" w:rsidRPr="006F4935">
        <w:t>3 </w:t>
      </w:r>
      <w:r w:rsidRPr="006F4935">
        <w:t>pacienţi cu forme clinice moderate până la severe care au răspuns inadecvat la, au avut intoleranţă la, sau au avut contraindicaţii pentru alte tratamente sistemice, şi a comparat eficacitatea ustekinumab faţă de etanercept şi a evaluat siguranţa ustekinumab şi etanercept. În cursul perioadei controlate activ a studiului, de 1</w:t>
      </w:r>
      <w:r w:rsidR="003960BF" w:rsidRPr="006F4935">
        <w:t>2 </w:t>
      </w:r>
      <w:r w:rsidRPr="006F4935">
        <w:t>săptămâni, pacienţii au fost randomiz</w:t>
      </w:r>
      <w:r w:rsidR="00357B98" w:rsidRPr="006F4935">
        <w:t>aţi să primească etanercept (50 </w:t>
      </w:r>
      <w:r w:rsidRPr="006F4935">
        <w:t>mg de două ori pe săptămână), ustekinumab 4</w:t>
      </w:r>
      <w:r w:rsidR="003960BF" w:rsidRPr="006F4935">
        <w:t>5 </w:t>
      </w:r>
      <w:r w:rsidRPr="006F4935">
        <w:t xml:space="preserve">mg în săptămânile 0 şi 4, sau ustekinumab </w:t>
      </w:r>
      <w:r w:rsidR="009D5F7B" w:rsidRPr="006F4935">
        <w:t>90</w:t>
      </w:r>
      <w:r w:rsidR="00357B98" w:rsidRPr="006F4935">
        <w:t> </w:t>
      </w:r>
      <w:r w:rsidR="009D5F7B" w:rsidRPr="006F4935">
        <w:t>mg în săptămânile 0 şi 4.</w:t>
      </w:r>
    </w:p>
    <w:p w14:paraId="46845057" w14:textId="77777777" w:rsidR="001349BC" w:rsidRPr="006F4935" w:rsidRDefault="001349BC" w:rsidP="00E5313B"/>
    <w:p w14:paraId="5D0AE788" w14:textId="77777777" w:rsidR="001349BC" w:rsidRPr="006F4935" w:rsidRDefault="001349BC" w:rsidP="00E5313B">
      <w:r w:rsidRPr="006F4935">
        <w:t>Caracteristicile iniţiale ale bolii au fost în general comparabile pentru toate grupele de tratament în studiile de psoriazis</w:t>
      </w:r>
      <w:r w:rsidR="003960BF" w:rsidRPr="006F4935">
        <w:t> 1</w:t>
      </w:r>
      <w:r w:rsidRPr="006F4935">
        <w:t xml:space="preserve"> şi 2, cu un scor PASI iniţial median de la 17 la 18, o arie a suprafeţei corporale iniţială mediană (ASC</w:t>
      </w:r>
      <w:r w:rsidR="007C3B1D" w:rsidRPr="006F4935">
        <w:t> ≥ </w:t>
      </w:r>
      <w:r w:rsidRPr="006F4935">
        <w:t>20</w:t>
      </w:r>
      <w:r w:rsidR="00BC6F91" w:rsidRPr="006F4935">
        <w:t>)</w:t>
      </w:r>
      <w:r w:rsidRPr="006F4935">
        <w:t xml:space="preserve"> şi un Indice Dermatologic al Calităţii Vieţii (IDCV) mediu variind de la 10 la 12. Aproximativ o treime (Studiul</w:t>
      </w:r>
      <w:r w:rsidR="003960BF" w:rsidRPr="006F4935">
        <w:t> 1</w:t>
      </w:r>
      <w:r w:rsidRPr="006F4935">
        <w:t xml:space="preserve"> </w:t>
      </w:r>
      <w:r w:rsidR="00CE6A45" w:rsidRPr="006F4935">
        <w:t>pentru</w:t>
      </w:r>
      <w:r w:rsidR="00CE6A45" w:rsidRPr="006F4935" w:rsidDel="00CE6A45">
        <w:t xml:space="preserve"> </w:t>
      </w:r>
      <w:r w:rsidRPr="006F4935">
        <w:t>psoriazis) şi un sfert (Studiul</w:t>
      </w:r>
      <w:r w:rsidR="007C3B1D" w:rsidRPr="006F4935">
        <w:t> 2</w:t>
      </w:r>
      <w:r w:rsidRPr="006F4935">
        <w:t xml:space="preserve"> </w:t>
      </w:r>
      <w:r w:rsidR="00CE6A45" w:rsidRPr="006F4935">
        <w:t>pentru</w:t>
      </w:r>
      <w:r w:rsidR="00CE6A45" w:rsidRPr="006F4935" w:rsidDel="00CE6A45">
        <w:t xml:space="preserve"> </w:t>
      </w:r>
      <w:r w:rsidRPr="006F4935">
        <w:t>psoriazis) dintre subiecţi au avut Artrită Psoriazică (AP</w:t>
      </w:r>
      <w:r w:rsidR="00187A39" w:rsidRPr="006F4935">
        <w:t>s</w:t>
      </w:r>
      <w:r w:rsidRPr="006F4935">
        <w:t>). Un grad similar de severitate a bolii a fost de asemenea observat în Studiul</w:t>
      </w:r>
      <w:r w:rsidR="007C3B1D" w:rsidRPr="006F4935">
        <w:t> 3</w:t>
      </w:r>
      <w:r w:rsidRPr="006F4935">
        <w:t xml:space="preserve"> </w:t>
      </w:r>
      <w:r w:rsidR="00CE6A45" w:rsidRPr="006F4935">
        <w:t xml:space="preserve">pentru </w:t>
      </w:r>
      <w:r w:rsidRPr="006F4935">
        <w:t>psoriazis.</w:t>
      </w:r>
    </w:p>
    <w:p w14:paraId="066139A8" w14:textId="77777777" w:rsidR="001349BC" w:rsidRPr="006F4935" w:rsidRDefault="001349BC" w:rsidP="00E5313B"/>
    <w:p w14:paraId="5AED8F10" w14:textId="00CB624E" w:rsidR="001349BC" w:rsidRPr="006F4935" w:rsidRDefault="001349BC" w:rsidP="00E5313B">
      <w:r w:rsidRPr="006F4935">
        <w:t>Criteriul final principal de evaluare din aceste studii a fost proporţia de pacienţi care au atins răspunsul PASI</w:t>
      </w:r>
      <w:r w:rsidR="007C3B1D" w:rsidRPr="006F4935">
        <w:t> 7</w:t>
      </w:r>
      <w:r w:rsidRPr="006F4935">
        <w:t>5 faţă de valoarea iniţială, în săptămâna</w:t>
      </w:r>
      <w:r w:rsidR="003960BF" w:rsidRPr="006F4935">
        <w:t> 1</w:t>
      </w:r>
      <w:r w:rsidRPr="006F4935">
        <w:t>2 (vezi Tabelele</w:t>
      </w:r>
      <w:r w:rsidR="007C3B1D" w:rsidRPr="006F4935">
        <w:t> </w:t>
      </w:r>
      <w:r w:rsidR="0085161F">
        <w:t>4</w:t>
      </w:r>
      <w:r w:rsidR="00AB3BA8" w:rsidRPr="006F4935">
        <w:t xml:space="preserve"> </w:t>
      </w:r>
      <w:r w:rsidRPr="006F4935">
        <w:t xml:space="preserve">şi </w:t>
      </w:r>
      <w:r w:rsidR="0085161F">
        <w:t>5</w:t>
      </w:r>
      <w:r w:rsidRPr="006F4935">
        <w:t>).</w:t>
      </w:r>
    </w:p>
    <w:p w14:paraId="66963905" w14:textId="77777777" w:rsidR="001349BC" w:rsidRPr="006F4935" w:rsidRDefault="001349BC" w:rsidP="00E5313B"/>
    <w:p w14:paraId="2C165759" w14:textId="15870070" w:rsidR="001349BC" w:rsidRPr="006F4935" w:rsidRDefault="001349BC" w:rsidP="00E5313B">
      <w:pPr>
        <w:keepNext/>
        <w:ind w:left="1134" w:hanging="1134"/>
        <w:rPr>
          <w:i/>
          <w:iCs/>
        </w:rPr>
      </w:pPr>
      <w:r w:rsidRPr="006F4935">
        <w:rPr>
          <w:i/>
          <w:iCs/>
        </w:rPr>
        <w:lastRenderedPageBreak/>
        <w:t>Tabelul</w:t>
      </w:r>
      <w:r w:rsidR="007C3B1D" w:rsidRPr="006F4935">
        <w:rPr>
          <w:i/>
          <w:iCs/>
        </w:rPr>
        <w:t> </w:t>
      </w:r>
      <w:r w:rsidR="00A934F2">
        <w:rPr>
          <w:i/>
          <w:iCs/>
        </w:rPr>
        <w:t>4</w:t>
      </w:r>
      <w:r w:rsidR="000C2782" w:rsidRPr="006F4935">
        <w:rPr>
          <w:i/>
          <w:iCs/>
        </w:rPr>
        <w:t>:</w:t>
      </w:r>
      <w:r w:rsidR="00D14195" w:rsidRPr="006F4935">
        <w:rPr>
          <w:i/>
          <w:iCs/>
        </w:rPr>
        <w:tab/>
      </w:r>
      <w:r w:rsidRPr="006F4935">
        <w:rPr>
          <w:i/>
          <w:iCs/>
        </w:rPr>
        <w:t>Rezumatul răspunsului clinic în Studiul</w:t>
      </w:r>
      <w:r w:rsidR="003960BF" w:rsidRPr="006F4935">
        <w:rPr>
          <w:i/>
          <w:iCs/>
        </w:rPr>
        <w:t> 1</w:t>
      </w:r>
      <w:r w:rsidRPr="006F4935">
        <w:rPr>
          <w:i/>
          <w:iCs/>
        </w:rPr>
        <w:t xml:space="preserve"> pentru Psoriazis (PHOENIX</w:t>
      </w:r>
      <w:r w:rsidR="003960BF" w:rsidRPr="006F4935">
        <w:rPr>
          <w:i/>
          <w:iCs/>
        </w:rPr>
        <w:t> 1</w:t>
      </w:r>
      <w:r w:rsidRPr="006F4935">
        <w:rPr>
          <w:i/>
          <w:iCs/>
        </w:rPr>
        <w:t>) şi Studiul</w:t>
      </w:r>
      <w:r w:rsidR="007C3B1D" w:rsidRPr="006F4935">
        <w:rPr>
          <w:i/>
          <w:iCs/>
        </w:rPr>
        <w:t> 2</w:t>
      </w:r>
      <w:r w:rsidRPr="006F4935">
        <w:rPr>
          <w:i/>
          <w:iCs/>
        </w:rPr>
        <w:t xml:space="preserve"> pentru Psoriazis (PHOENIX</w:t>
      </w:r>
      <w:r w:rsidR="007C3B1D" w:rsidRPr="006F4935">
        <w:rPr>
          <w:i/>
          <w:iCs/>
        </w:rPr>
        <w:t> 2</w:t>
      </w:r>
      <w:r w:rsidRPr="006F4935">
        <w:rPr>
          <w:i/>
          <w:iCs/>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1134"/>
        <w:gridCol w:w="1276"/>
        <w:gridCol w:w="1276"/>
        <w:gridCol w:w="1168"/>
        <w:gridCol w:w="1240"/>
      </w:tblGrid>
      <w:tr w:rsidR="001349BC" w:rsidRPr="006F4935" w14:paraId="1FE498C7" w14:textId="77777777">
        <w:trPr>
          <w:cantSplit/>
          <w:jc w:val="center"/>
        </w:trPr>
        <w:tc>
          <w:tcPr>
            <w:tcW w:w="2978" w:type="dxa"/>
          </w:tcPr>
          <w:p w14:paraId="7021C5B3" w14:textId="77777777" w:rsidR="001349BC" w:rsidRPr="006F4935" w:rsidRDefault="001349BC" w:rsidP="00E5313B">
            <w:pPr>
              <w:keepNext/>
              <w:rPr>
                <w:rFonts w:eastAsia="Times New Roman"/>
              </w:rPr>
            </w:pPr>
          </w:p>
        </w:tc>
        <w:tc>
          <w:tcPr>
            <w:tcW w:w="3686" w:type="dxa"/>
            <w:gridSpan w:val="3"/>
            <w:vAlign w:val="center"/>
          </w:tcPr>
          <w:p w14:paraId="5AAA5219" w14:textId="77777777" w:rsidR="006358DB" w:rsidRPr="006F4935" w:rsidRDefault="001349BC" w:rsidP="00E5313B">
            <w:pPr>
              <w:keepNext/>
              <w:jc w:val="center"/>
            </w:pPr>
            <w:r w:rsidRPr="006F4935">
              <w:t>Săptămâna</w:t>
            </w:r>
            <w:r w:rsidR="003960BF" w:rsidRPr="006F4935">
              <w:t> 1</w:t>
            </w:r>
            <w:r w:rsidRPr="006F4935">
              <w:t>2</w:t>
            </w:r>
          </w:p>
          <w:p w14:paraId="531C5C7A" w14:textId="77777777" w:rsidR="001349BC" w:rsidRPr="006F4935" w:rsidRDefault="001349BC" w:rsidP="00E5313B">
            <w:pPr>
              <w:keepNext/>
              <w:jc w:val="center"/>
            </w:pPr>
            <w:r w:rsidRPr="006F4935">
              <w:t>2 doze (Săptămâna 0 şi Săptămâna</w:t>
            </w:r>
            <w:r w:rsidR="007C3B1D" w:rsidRPr="006F4935">
              <w:t> 4</w:t>
            </w:r>
            <w:r w:rsidRPr="006F4935">
              <w:t>)</w:t>
            </w:r>
          </w:p>
        </w:tc>
        <w:tc>
          <w:tcPr>
            <w:tcW w:w="2408" w:type="dxa"/>
            <w:gridSpan w:val="2"/>
            <w:vAlign w:val="center"/>
          </w:tcPr>
          <w:p w14:paraId="02149488" w14:textId="77777777" w:rsidR="006358DB" w:rsidRPr="006F4935" w:rsidRDefault="001349BC" w:rsidP="00E5313B">
            <w:pPr>
              <w:keepNext/>
              <w:jc w:val="center"/>
            </w:pPr>
            <w:r w:rsidRPr="006F4935">
              <w:t>Săptămâna</w:t>
            </w:r>
            <w:r w:rsidR="007C3B1D" w:rsidRPr="006F4935">
              <w:t> 2</w:t>
            </w:r>
            <w:r w:rsidRPr="006F4935">
              <w:t>8</w:t>
            </w:r>
          </w:p>
          <w:p w14:paraId="6A92E192" w14:textId="77777777" w:rsidR="001349BC" w:rsidRPr="006F4935" w:rsidRDefault="003960BF" w:rsidP="00E5313B">
            <w:pPr>
              <w:keepNext/>
              <w:jc w:val="center"/>
            </w:pPr>
            <w:r w:rsidRPr="006F4935">
              <w:t>3 </w:t>
            </w:r>
            <w:r w:rsidR="001349BC" w:rsidRPr="006F4935">
              <w:t>doze (Săptămâna 0, Săptămâna</w:t>
            </w:r>
            <w:r w:rsidR="007C3B1D" w:rsidRPr="006F4935">
              <w:t> 4</w:t>
            </w:r>
            <w:r w:rsidR="001349BC" w:rsidRPr="006F4935">
              <w:t xml:space="preserve"> şi Săptămâna</w:t>
            </w:r>
            <w:r w:rsidRPr="006F4935">
              <w:t> 1</w:t>
            </w:r>
            <w:r w:rsidR="001349BC" w:rsidRPr="006F4935">
              <w:t>6)</w:t>
            </w:r>
          </w:p>
        </w:tc>
      </w:tr>
      <w:tr w:rsidR="001349BC" w:rsidRPr="006F4935" w14:paraId="632A58AD" w14:textId="77777777">
        <w:trPr>
          <w:cantSplit/>
          <w:jc w:val="center"/>
        </w:trPr>
        <w:tc>
          <w:tcPr>
            <w:tcW w:w="2978" w:type="dxa"/>
          </w:tcPr>
          <w:p w14:paraId="1FC5C2A4" w14:textId="77777777" w:rsidR="001349BC" w:rsidRPr="006F4935" w:rsidRDefault="001349BC" w:rsidP="00E5313B">
            <w:pPr>
              <w:keepNext/>
              <w:rPr>
                <w:rFonts w:eastAsia="Times New Roman"/>
              </w:rPr>
            </w:pPr>
          </w:p>
        </w:tc>
        <w:tc>
          <w:tcPr>
            <w:tcW w:w="1134" w:type="dxa"/>
            <w:vAlign w:val="center"/>
          </w:tcPr>
          <w:p w14:paraId="00C8D7D6" w14:textId="77777777" w:rsidR="001349BC" w:rsidRPr="006F4935" w:rsidRDefault="001349BC" w:rsidP="00E5313B">
            <w:pPr>
              <w:keepNext/>
              <w:jc w:val="center"/>
            </w:pPr>
            <w:r w:rsidRPr="006F4935">
              <w:t>PBO</w:t>
            </w:r>
          </w:p>
        </w:tc>
        <w:tc>
          <w:tcPr>
            <w:tcW w:w="1276" w:type="dxa"/>
            <w:vAlign w:val="center"/>
          </w:tcPr>
          <w:p w14:paraId="340CE072" w14:textId="77777777" w:rsidR="001349BC" w:rsidRPr="006F4935" w:rsidRDefault="00357B98" w:rsidP="00E5313B">
            <w:pPr>
              <w:keepNext/>
              <w:jc w:val="center"/>
            </w:pPr>
            <w:r w:rsidRPr="006F4935">
              <w:t>4</w:t>
            </w:r>
            <w:r w:rsidR="003960BF" w:rsidRPr="006F4935">
              <w:t>5 </w:t>
            </w:r>
            <w:r w:rsidR="001349BC" w:rsidRPr="006F4935">
              <w:t>mg</w:t>
            </w:r>
          </w:p>
        </w:tc>
        <w:tc>
          <w:tcPr>
            <w:tcW w:w="1276" w:type="dxa"/>
            <w:vAlign w:val="center"/>
          </w:tcPr>
          <w:p w14:paraId="6D0B35A0" w14:textId="77777777" w:rsidR="001349BC" w:rsidRPr="006F4935" w:rsidRDefault="00357B98" w:rsidP="00E5313B">
            <w:pPr>
              <w:keepNext/>
              <w:jc w:val="center"/>
            </w:pPr>
            <w:r w:rsidRPr="006F4935">
              <w:t>90 </w:t>
            </w:r>
            <w:r w:rsidR="001349BC" w:rsidRPr="006F4935">
              <w:t>mg</w:t>
            </w:r>
          </w:p>
        </w:tc>
        <w:tc>
          <w:tcPr>
            <w:tcW w:w="1168" w:type="dxa"/>
            <w:vAlign w:val="center"/>
          </w:tcPr>
          <w:p w14:paraId="62153A04" w14:textId="77777777" w:rsidR="001349BC" w:rsidRPr="006F4935" w:rsidRDefault="00357B98" w:rsidP="00E5313B">
            <w:pPr>
              <w:keepNext/>
              <w:jc w:val="center"/>
            </w:pPr>
            <w:r w:rsidRPr="006F4935">
              <w:t>4</w:t>
            </w:r>
            <w:r w:rsidR="003960BF" w:rsidRPr="006F4935">
              <w:t>5 </w:t>
            </w:r>
            <w:r w:rsidR="001349BC" w:rsidRPr="006F4935">
              <w:t>mg</w:t>
            </w:r>
          </w:p>
        </w:tc>
        <w:tc>
          <w:tcPr>
            <w:tcW w:w="1240" w:type="dxa"/>
            <w:vAlign w:val="center"/>
          </w:tcPr>
          <w:p w14:paraId="635F897C" w14:textId="77777777" w:rsidR="001349BC" w:rsidRPr="006F4935" w:rsidRDefault="00357B98" w:rsidP="00E5313B">
            <w:pPr>
              <w:keepNext/>
              <w:jc w:val="center"/>
            </w:pPr>
            <w:r w:rsidRPr="006F4935">
              <w:t>90 </w:t>
            </w:r>
            <w:r w:rsidR="001349BC" w:rsidRPr="006F4935">
              <w:t>mg</w:t>
            </w:r>
          </w:p>
        </w:tc>
      </w:tr>
      <w:tr w:rsidR="001349BC" w:rsidRPr="006F4935" w14:paraId="1C58B862" w14:textId="77777777">
        <w:trPr>
          <w:cantSplit/>
          <w:jc w:val="center"/>
        </w:trPr>
        <w:tc>
          <w:tcPr>
            <w:tcW w:w="2978" w:type="dxa"/>
          </w:tcPr>
          <w:p w14:paraId="6A98BDA3" w14:textId="77777777" w:rsidR="001349BC" w:rsidRPr="006F4935" w:rsidRDefault="001349BC" w:rsidP="00E5313B">
            <w:pPr>
              <w:keepNext/>
              <w:rPr>
                <w:b/>
                <w:bCs/>
              </w:rPr>
            </w:pPr>
            <w:r w:rsidRPr="006F4935">
              <w:rPr>
                <w:b/>
                <w:bCs/>
              </w:rPr>
              <w:t>Studiul</w:t>
            </w:r>
            <w:r w:rsidR="003960BF" w:rsidRPr="006F4935">
              <w:rPr>
                <w:b/>
                <w:bCs/>
              </w:rPr>
              <w:t> 1</w:t>
            </w:r>
            <w:r w:rsidRPr="006F4935">
              <w:rPr>
                <w:b/>
                <w:bCs/>
              </w:rPr>
              <w:t xml:space="preserve"> pentru Psoriazis</w:t>
            </w:r>
          </w:p>
        </w:tc>
        <w:tc>
          <w:tcPr>
            <w:tcW w:w="1134" w:type="dxa"/>
            <w:vAlign w:val="center"/>
          </w:tcPr>
          <w:p w14:paraId="00AFF96D" w14:textId="77777777" w:rsidR="001349BC" w:rsidRPr="006F4935" w:rsidRDefault="001349BC" w:rsidP="00E5313B">
            <w:pPr>
              <w:keepNext/>
              <w:jc w:val="center"/>
            </w:pPr>
          </w:p>
        </w:tc>
        <w:tc>
          <w:tcPr>
            <w:tcW w:w="1276" w:type="dxa"/>
            <w:vAlign w:val="center"/>
          </w:tcPr>
          <w:p w14:paraId="7A006A97" w14:textId="77777777" w:rsidR="001349BC" w:rsidRPr="006F4935" w:rsidRDefault="001349BC" w:rsidP="00E5313B">
            <w:pPr>
              <w:keepNext/>
              <w:jc w:val="center"/>
            </w:pPr>
          </w:p>
        </w:tc>
        <w:tc>
          <w:tcPr>
            <w:tcW w:w="1276" w:type="dxa"/>
            <w:vAlign w:val="center"/>
          </w:tcPr>
          <w:p w14:paraId="7D061232" w14:textId="77777777" w:rsidR="001349BC" w:rsidRPr="006F4935" w:rsidRDefault="001349BC" w:rsidP="00E5313B">
            <w:pPr>
              <w:keepNext/>
              <w:jc w:val="center"/>
            </w:pPr>
          </w:p>
        </w:tc>
        <w:tc>
          <w:tcPr>
            <w:tcW w:w="1168" w:type="dxa"/>
            <w:vAlign w:val="center"/>
          </w:tcPr>
          <w:p w14:paraId="6CF510C2" w14:textId="77777777" w:rsidR="001349BC" w:rsidRPr="006F4935" w:rsidRDefault="001349BC" w:rsidP="00E5313B">
            <w:pPr>
              <w:keepNext/>
              <w:jc w:val="center"/>
            </w:pPr>
          </w:p>
        </w:tc>
        <w:tc>
          <w:tcPr>
            <w:tcW w:w="1240" w:type="dxa"/>
            <w:vAlign w:val="center"/>
          </w:tcPr>
          <w:p w14:paraId="1090C16A" w14:textId="77777777" w:rsidR="001349BC" w:rsidRPr="006F4935" w:rsidRDefault="001349BC" w:rsidP="00E5313B">
            <w:pPr>
              <w:keepNext/>
              <w:jc w:val="center"/>
            </w:pPr>
          </w:p>
        </w:tc>
      </w:tr>
      <w:tr w:rsidR="001349BC" w:rsidRPr="006F4935" w14:paraId="7121AC6E" w14:textId="77777777">
        <w:trPr>
          <w:cantSplit/>
          <w:jc w:val="center"/>
        </w:trPr>
        <w:tc>
          <w:tcPr>
            <w:tcW w:w="2978" w:type="dxa"/>
          </w:tcPr>
          <w:p w14:paraId="12A635E9" w14:textId="77777777" w:rsidR="001349BC" w:rsidRPr="006F4935" w:rsidRDefault="001349BC" w:rsidP="00E5313B">
            <w:r w:rsidRPr="006F4935">
              <w:t>Numărul de pacienţi randomizaţi</w:t>
            </w:r>
          </w:p>
        </w:tc>
        <w:tc>
          <w:tcPr>
            <w:tcW w:w="1134" w:type="dxa"/>
            <w:vAlign w:val="center"/>
          </w:tcPr>
          <w:p w14:paraId="0D6EE8DD" w14:textId="77777777" w:rsidR="001349BC" w:rsidRPr="006F4935" w:rsidRDefault="001349BC" w:rsidP="00E5313B">
            <w:pPr>
              <w:jc w:val="center"/>
            </w:pPr>
            <w:r w:rsidRPr="006F4935">
              <w:t>255</w:t>
            </w:r>
          </w:p>
        </w:tc>
        <w:tc>
          <w:tcPr>
            <w:tcW w:w="1276" w:type="dxa"/>
            <w:vAlign w:val="center"/>
          </w:tcPr>
          <w:p w14:paraId="72E8291E" w14:textId="77777777" w:rsidR="001349BC" w:rsidRPr="006F4935" w:rsidRDefault="001349BC" w:rsidP="00E5313B">
            <w:pPr>
              <w:jc w:val="center"/>
            </w:pPr>
            <w:r w:rsidRPr="006F4935">
              <w:t>255</w:t>
            </w:r>
          </w:p>
        </w:tc>
        <w:tc>
          <w:tcPr>
            <w:tcW w:w="1276" w:type="dxa"/>
            <w:vAlign w:val="center"/>
          </w:tcPr>
          <w:p w14:paraId="4F7E6500" w14:textId="77777777" w:rsidR="001349BC" w:rsidRPr="006F4935" w:rsidRDefault="001349BC" w:rsidP="00E5313B">
            <w:pPr>
              <w:jc w:val="center"/>
            </w:pPr>
            <w:r w:rsidRPr="006F4935">
              <w:t>256</w:t>
            </w:r>
          </w:p>
        </w:tc>
        <w:tc>
          <w:tcPr>
            <w:tcW w:w="1168" w:type="dxa"/>
            <w:vAlign w:val="center"/>
          </w:tcPr>
          <w:p w14:paraId="3EF589A4" w14:textId="77777777" w:rsidR="001349BC" w:rsidRPr="006F4935" w:rsidRDefault="001349BC" w:rsidP="00E5313B">
            <w:pPr>
              <w:jc w:val="center"/>
            </w:pPr>
            <w:r w:rsidRPr="006F4935">
              <w:t>250</w:t>
            </w:r>
          </w:p>
        </w:tc>
        <w:tc>
          <w:tcPr>
            <w:tcW w:w="1240" w:type="dxa"/>
            <w:vAlign w:val="center"/>
          </w:tcPr>
          <w:p w14:paraId="6CAE2DD8" w14:textId="77777777" w:rsidR="001349BC" w:rsidRPr="006F4935" w:rsidRDefault="001349BC" w:rsidP="00E5313B">
            <w:pPr>
              <w:jc w:val="center"/>
            </w:pPr>
            <w:r w:rsidRPr="006F4935">
              <w:t>243</w:t>
            </w:r>
          </w:p>
        </w:tc>
      </w:tr>
      <w:tr w:rsidR="001349BC" w:rsidRPr="006F4935" w14:paraId="33AE0330" w14:textId="77777777">
        <w:trPr>
          <w:cantSplit/>
          <w:jc w:val="center"/>
        </w:trPr>
        <w:tc>
          <w:tcPr>
            <w:tcW w:w="2978" w:type="dxa"/>
          </w:tcPr>
          <w:p w14:paraId="33E0E6A2" w14:textId="77777777" w:rsidR="001349BC" w:rsidRPr="006F4935" w:rsidRDefault="00CE6A45" w:rsidP="00E5313B">
            <w:pPr>
              <w:ind w:left="284"/>
            </w:pPr>
            <w:r w:rsidRPr="006F4935">
              <w:t xml:space="preserve">Răspuns </w:t>
            </w:r>
            <w:r w:rsidR="001349BC" w:rsidRPr="006F4935">
              <w:t>PASI</w:t>
            </w:r>
            <w:r w:rsidR="007C3B1D" w:rsidRPr="006F4935">
              <w:t> 5</w:t>
            </w:r>
            <w:r w:rsidR="001349BC" w:rsidRPr="006F4935">
              <w:t xml:space="preserve">0 N (%) </w:t>
            </w:r>
          </w:p>
        </w:tc>
        <w:tc>
          <w:tcPr>
            <w:tcW w:w="1134" w:type="dxa"/>
            <w:vAlign w:val="center"/>
          </w:tcPr>
          <w:p w14:paraId="55FC9344" w14:textId="77777777" w:rsidR="001349BC" w:rsidRPr="006F4935" w:rsidRDefault="001349BC" w:rsidP="00E5313B">
            <w:pPr>
              <w:jc w:val="center"/>
            </w:pPr>
            <w:r w:rsidRPr="006F4935">
              <w:t>26 (10%)</w:t>
            </w:r>
          </w:p>
        </w:tc>
        <w:tc>
          <w:tcPr>
            <w:tcW w:w="1276" w:type="dxa"/>
            <w:vAlign w:val="center"/>
          </w:tcPr>
          <w:p w14:paraId="55AA7D4E" w14:textId="77777777" w:rsidR="001349BC" w:rsidRPr="006F4935" w:rsidRDefault="001349BC" w:rsidP="00E5313B">
            <w:pPr>
              <w:jc w:val="center"/>
            </w:pPr>
            <w:r w:rsidRPr="006F4935">
              <w:t>213 (84%)</w:t>
            </w:r>
            <w:r w:rsidRPr="006F4935">
              <w:rPr>
                <w:vertAlign w:val="superscript"/>
              </w:rPr>
              <w:t>a</w:t>
            </w:r>
          </w:p>
        </w:tc>
        <w:tc>
          <w:tcPr>
            <w:tcW w:w="1276" w:type="dxa"/>
            <w:vAlign w:val="center"/>
          </w:tcPr>
          <w:p w14:paraId="0895FEDE" w14:textId="77777777" w:rsidR="001349BC" w:rsidRPr="006F4935" w:rsidRDefault="001349BC" w:rsidP="00E5313B">
            <w:pPr>
              <w:jc w:val="center"/>
            </w:pPr>
            <w:r w:rsidRPr="006F4935">
              <w:t>220 (86%)</w:t>
            </w:r>
            <w:r w:rsidRPr="006F4935">
              <w:rPr>
                <w:vertAlign w:val="superscript"/>
              </w:rPr>
              <w:t>a</w:t>
            </w:r>
          </w:p>
        </w:tc>
        <w:tc>
          <w:tcPr>
            <w:tcW w:w="1168" w:type="dxa"/>
            <w:vAlign w:val="center"/>
          </w:tcPr>
          <w:p w14:paraId="7D5F42D7" w14:textId="77777777" w:rsidR="001349BC" w:rsidRPr="006F4935" w:rsidRDefault="001349BC" w:rsidP="00E5313B">
            <w:pPr>
              <w:jc w:val="center"/>
            </w:pPr>
            <w:r w:rsidRPr="006F4935">
              <w:t>228 (91%)</w:t>
            </w:r>
          </w:p>
        </w:tc>
        <w:tc>
          <w:tcPr>
            <w:tcW w:w="1240" w:type="dxa"/>
            <w:vAlign w:val="center"/>
          </w:tcPr>
          <w:p w14:paraId="4A943B26" w14:textId="77777777" w:rsidR="001349BC" w:rsidRPr="006F4935" w:rsidRDefault="001349BC" w:rsidP="00E5313B">
            <w:pPr>
              <w:jc w:val="center"/>
            </w:pPr>
            <w:r w:rsidRPr="006F4935">
              <w:t>234 (96%)</w:t>
            </w:r>
          </w:p>
        </w:tc>
      </w:tr>
      <w:tr w:rsidR="001349BC" w:rsidRPr="006F4935" w14:paraId="7409A93F" w14:textId="77777777">
        <w:trPr>
          <w:cantSplit/>
          <w:jc w:val="center"/>
        </w:trPr>
        <w:tc>
          <w:tcPr>
            <w:tcW w:w="2978" w:type="dxa"/>
          </w:tcPr>
          <w:p w14:paraId="35BD0EDF" w14:textId="77777777" w:rsidR="001349BC" w:rsidRPr="006F4935" w:rsidRDefault="00CE6A45" w:rsidP="00E5313B">
            <w:pPr>
              <w:ind w:left="284"/>
            </w:pPr>
            <w:r w:rsidRPr="006F4935">
              <w:t xml:space="preserve">Răspuns </w:t>
            </w:r>
            <w:r w:rsidR="001349BC" w:rsidRPr="006F4935">
              <w:t>PASI</w:t>
            </w:r>
            <w:r w:rsidR="007C3B1D" w:rsidRPr="006F4935">
              <w:t> 7</w:t>
            </w:r>
            <w:r w:rsidR="001349BC" w:rsidRPr="006F4935">
              <w:t>5 N (%)</w:t>
            </w:r>
          </w:p>
        </w:tc>
        <w:tc>
          <w:tcPr>
            <w:tcW w:w="1134" w:type="dxa"/>
            <w:vAlign w:val="center"/>
          </w:tcPr>
          <w:p w14:paraId="30F050F6" w14:textId="77777777" w:rsidR="001349BC" w:rsidRPr="006F4935" w:rsidRDefault="001349BC" w:rsidP="00E5313B">
            <w:pPr>
              <w:jc w:val="center"/>
            </w:pPr>
            <w:r w:rsidRPr="006F4935">
              <w:t>8(3%)</w:t>
            </w:r>
          </w:p>
        </w:tc>
        <w:tc>
          <w:tcPr>
            <w:tcW w:w="1276" w:type="dxa"/>
            <w:vAlign w:val="center"/>
          </w:tcPr>
          <w:p w14:paraId="0E5EBFF1" w14:textId="77777777" w:rsidR="001349BC" w:rsidRPr="006F4935" w:rsidRDefault="001349BC" w:rsidP="00E5313B">
            <w:pPr>
              <w:jc w:val="center"/>
            </w:pPr>
            <w:r w:rsidRPr="006F4935">
              <w:t>171 (67%)</w:t>
            </w:r>
            <w:r w:rsidRPr="006F4935">
              <w:rPr>
                <w:vertAlign w:val="superscript"/>
              </w:rPr>
              <w:t>a</w:t>
            </w:r>
          </w:p>
        </w:tc>
        <w:tc>
          <w:tcPr>
            <w:tcW w:w="1276" w:type="dxa"/>
            <w:vAlign w:val="center"/>
          </w:tcPr>
          <w:p w14:paraId="63F63A78" w14:textId="77777777" w:rsidR="001349BC" w:rsidRPr="006F4935" w:rsidRDefault="001349BC" w:rsidP="00E5313B">
            <w:pPr>
              <w:jc w:val="center"/>
            </w:pPr>
            <w:r w:rsidRPr="006F4935">
              <w:t>170 (66%)</w:t>
            </w:r>
            <w:r w:rsidRPr="006F4935">
              <w:rPr>
                <w:vertAlign w:val="superscript"/>
              </w:rPr>
              <w:t>a</w:t>
            </w:r>
          </w:p>
        </w:tc>
        <w:tc>
          <w:tcPr>
            <w:tcW w:w="1168" w:type="dxa"/>
            <w:vAlign w:val="center"/>
          </w:tcPr>
          <w:p w14:paraId="782DF717" w14:textId="77777777" w:rsidR="001349BC" w:rsidRPr="006F4935" w:rsidRDefault="001349BC" w:rsidP="00E5313B">
            <w:pPr>
              <w:jc w:val="center"/>
            </w:pPr>
            <w:r w:rsidRPr="006F4935">
              <w:t>178 (71%)</w:t>
            </w:r>
          </w:p>
        </w:tc>
        <w:tc>
          <w:tcPr>
            <w:tcW w:w="1240" w:type="dxa"/>
            <w:vAlign w:val="center"/>
          </w:tcPr>
          <w:p w14:paraId="166D23F8" w14:textId="77777777" w:rsidR="001349BC" w:rsidRPr="006F4935" w:rsidRDefault="001349BC" w:rsidP="00E5313B">
            <w:pPr>
              <w:jc w:val="center"/>
            </w:pPr>
            <w:r w:rsidRPr="006F4935">
              <w:t>191 (79%)</w:t>
            </w:r>
          </w:p>
        </w:tc>
      </w:tr>
      <w:tr w:rsidR="001349BC" w:rsidRPr="006F4935" w14:paraId="6A8BC9DC" w14:textId="77777777">
        <w:trPr>
          <w:cantSplit/>
          <w:jc w:val="center"/>
        </w:trPr>
        <w:tc>
          <w:tcPr>
            <w:tcW w:w="2978" w:type="dxa"/>
          </w:tcPr>
          <w:p w14:paraId="31AED305" w14:textId="77777777" w:rsidR="001349BC" w:rsidRPr="006F4935" w:rsidRDefault="00CE6A45" w:rsidP="00E5313B">
            <w:pPr>
              <w:ind w:left="284"/>
            </w:pPr>
            <w:r w:rsidRPr="006F4935">
              <w:t xml:space="preserve">Răspuns </w:t>
            </w:r>
            <w:r w:rsidR="001349BC" w:rsidRPr="006F4935">
              <w:t>PASI</w:t>
            </w:r>
            <w:r w:rsidR="007C3B1D" w:rsidRPr="006F4935">
              <w:t> 9</w:t>
            </w:r>
            <w:r w:rsidR="001349BC" w:rsidRPr="006F4935">
              <w:t>0 N (%)</w:t>
            </w:r>
          </w:p>
        </w:tc>
        <w:tc>
          <w:tcPr>
            <w:tcW w:w="1134" w:type="dxa"/>
            <w:vAlign w:val="center"/>
          </w:tcPr>
          <w:p w14:paraId="1AE2277B" w14:textId="77777777" w:rsidR="001349BC" w:rsidRPr="006F4935" w:rsidRDefault="001349BC" w:rsidP="00E5313B">
            <w:pPr>
              <w:jc w:val="center"/>
            </w:pPr>
            <w:r w:rsidRPr="006F4935">
              <w:t>5 (2%)</w:t>
            </w:r>
          </w:p>
        </w:tc>
        <w:tc>
          <w:tcPr>
            <w:tcW w:w="1276" w:type="dxa"/>
            <w:vAlign w:val="center"/>
          </w:tcPr>
          <w:p w14:paraId="71116A27" w14:textId="77777777" w:rsidR="001349BC" w:rsidRPr="006F4935" w:rsidRDefault="001349BC" w:rsidP="00E5313B">
            <w:pPr>
              <w:jc w:val="center"/>
            </w:pPr>
            <w:r w:rsidRPr="006F4935">
              <w:t>106 (42%)</w:t>
            </w:r>
            <w:r w:rsidRPr="006F4935">
              <w:rPr>
                <w:vertAlign w:val="superscript"/>
              </w:rPr>
              <w:t>a</w:t>
            </w:r>
          </w:p>
        </w:tc>
        <w:tc>
          <w:tcPr>
            <w:tcW w:w="1276" w:type="dxa"/>
            <w:vAlign w:val="center"/>
          </w:tcPr>
          <w:p w14:paraId="44225D84" w14:textId="77777777" w:rsidR="001349BC" w:rsidRPr="006F4935" w:rsidRDefault="001349BC" w:rsidP="00E5313B">
            <w:pPr>
              <w:jc w:val="center"/>
            </w:pPr>
            <w:r w:rsidRPr="006F4935">
              <w:t>9</w:t>
            </w:r>
            <w:r w:rsidR="00A72D54" w:rsidRPr="006F4935">
              <w:t>4 (37%)</w:t>
            </w:r>
            <w:r w:rsidRPr="006F4935">
              <w:rPr>
                <w:vertAlign w:val="superscript"/>
              </w:rPr>
              <w:t>a</w:t>
            </w:r>
          </w:p>
        </w:tc>
        <w:tc>
          <w:tcPr>
            <w:tcW w:w="1168" w:type="dxa"/>
            <w:vAlign w:val="center"/>
          </w:tcPr>
          <w:p w14:paraId="756A7AD3" w14:textId="77777777" w:rsidR="001349BC" w:rsidRPr="006F4935" w:rsidRDefault="001349BC" w:rsidP="00E5313B">
            <w:pPr>
              <w:jc w:val="center"/>
            </w:pPr>
            <w:r w:rsidRPr="006F4935">
              <w:t>123 (49%)</w:t>
            </w:r>
          </w:p>
        </w:tc>
        <w:tc>
          <w:tcPr>
            <w:tcW w:w="1240" w:type="dxa"/>
            <w:vAlign w:val="center"/>
          </w:tcPr>
          <w:p w14:paraId="10F6E3BF" w14:textId="77777777" w:rsidR="001349BC" w:rsidRPr="006F4935" w:rsidRDefault="001349BC" w:rsidP="00E5313B">
            <w:pPr>
              <w:jc w:val="center"/>
            </w:pPr>
            <w:r w:rsidRPr="006F4935">
              <w:t>135 (56%)</w:t>
            </w:r>
          </w:p>
        </w:tc>
      </w:tr>
      <w:tr w:rsidR="001349BC" w:rsidRPr="006F4935" w14:paraId="0E32EF9D" w14:textId="77777777">
        <w:trPr>
          <w:cantSplit/>
          <w:jc w:val="center"/>
        </w:trPr>
        <w:tc>
          <w:tcPr>
            <w:tcW w:w="2978" w:type="dxa"/>
          </w:tcPr>
          <w:p w14:paraId="0FCBF4F6" w14:textId="77777777" w:rsidR="001349BC" w:rsidRPr="006F4935" w:rsidRDefault="00536479" w:rsidP="00E5313B">
            <w:r w:rsidRPr="006F4935">
              <w:t>EGM</w:t>
            </w:r>
            <w:r w:rsidR="001349BC" w:rsidRPr="006F4935">
              <w:rPr>
                <w:vertAlign w:val="superscript"/>
              </w:rPr>
              <w:t>b</w:t>
            </w:r>
            <w:r w:rsidR="001349BC" w:rsidRPr="006F4935">
              <w:t xml:space="preserve"> </w:t>
            </w:r>
            <w:r w:rsidR="00BC5D90" w:rsidRPr="006F4935">
              <w:t xml:space="preserve">liber sau </w:t>
            </w:r>
            <w:r w:rsidR="001349BC" w:rsidRPr="006F4935">
              <w:t>minimal</w:t>
            </w:r>
            <w:r w:rsidR="000C2782" w:rsidRPr="006F4935">
              <w:t xml:space="preserve"> </w:t>
            </w:r>
            <w:r w:rsidR="00BC5D90" w:rsidRPr="006F4935">
              <w:t xml:space="preserve">N </w:t>
            </w:r>
            <w:r w:rsidR="001349BC" w:rsidRPr="006F4935">
              <w:t>(%)</w:t>
            </w:r>
          </w:p>
        </w:tc>
        <w:tc>
          <w:tcPr>
            <w:tcW w:w="1134" w:type="dxa"/>
            <w:vAlign w:val="center"/>
          </w:tcPr>
          <w:p w14:paraId="1E813465" w14:textId="77777777" w:rsidR="001349BC" w:rsidRPr="006F4935" w:rsidRDefault="001349BC" w:rsidP="00E5313B">
            <w:pPr>
              <w:jc w:val="center"/>
            </w:pPr>
            <w:r w:rsidRPr="006F4935">
              <w:t>10 (4%)</w:t>
            </w:r>
          </w:p>
        </w:tc>
        <w:tc>
          <w:tcPr>
            <w:tcW w:w="1276" w:type="dxa"/>
            <w:vAlign w:val="center"/>
          </w:tcPr>
          <w:p w14:paraId="5DC3D4EA" w14:textId="77777777" w:rsidR="001349BC" w:rsidRPr="006F4935" w:rsidRDefault="001349BC" w:rsidP="00E5313B">
            <w:pPr>
              <w:jc w:val="center"/>
            </w:pPr>
            <w:r w:rsidRPr="006F4935">
              <w:t>151 (59%)</w:t>
            </w:r>
            <w:r w:rsidRPr="006F4935">
              <w:rPr>
                <w:vertAlign w:val="superscript"/>
              </w:rPr>
              <w:t>a</w:t>
            </w:r>
          </w:p>
        </w:tc>
        <w:tc>
          <w:tcPr>
            <w:tcW w:w="1276" w:type="dxa"/>
            <w:vAlign w:val="center"/>
          </w:tcPr>
          <w:p w14:paraId="3CCC0720" w14:textId="77777777" w:rsidR="001349BC" w:rsidRPr="006F4935" w:rsidRDefault="001349BC" w:rsidP="00E5313B">
            <w:pPr>
              <w:jc w:val="center"/>
            </w:pPr>
            <w:r w:rsidRPr="006F4935">
              <w:t>156 (61%)</w:t>
            </w:r>
            <w:r w:rsidRPr="006F4935">
              <w:rPr>
                <w:vertAlign w:val="superscript"/>
              </w:rPr>
              <w:t>a</w:t>
            </w:r>
          </w:p>
        </w:tc>
        <w:tc>
          <w:tcPr>
            <w:tcW w:w="1168" w:type="dxa"/>
            <w:vAlign w:val="center"/>
          </w:tcPr>
          <w:p w14:paraId="7A3A2299" w14:textId="77777777" w:rsidR="001349BC" w:rsidRPr="006F4935" w:rsidRDefault="001349BC" w:rsidP="00E5313B">
            <w:pPr>
              <w:jc w:val="center"/>
            </w:pPr>
            <w:r w:rsidRPr="006F4935">
              <w:t>146 (58%)</w:t>
            </w:r>
          </w:p>
        </w:tc>
        <w:tc>
          <w:tcPr>
            <w:tcW w:w="1240" w:type="dxa"/>
            <w:vAlign w:val="center"/>
          </w:tcPr>
          <w:p w14:paraId="234E4ED4" w14:textId="77777777" w:rsidR="001349BC" w:rsidRPr="006F4935" w:rsidRDefault="001349BC" w:rsidP="00E5313B">
            <w:pPr>
              <w:jc w:val="center"/>
            </w:pPr>
            <w:r w:rsidRPr="006F4935">
              <w:t>160 (66%)</w:t>
            </w:r>
          </w:p>
        </w:tc>
      </w:tr>
      <w:tr w:rsidR="001349BC" w:rsidRPr="006F4935" w14:paraId="37E48FC1" w14:textId="77777777">
        <w:trPr>
          <w:cantSplit/>
          <w:jc w:val="center"/>
        </w:trPr>
        <w:tc>
          <w:tcPr>
            <w:tcW w:w="2978" w:type="dxa"/>
          </w:tcPr>
          <w:p w14:paraId="531F1048" w14:textId="77777777" w:rsidR="001349BC" w:rsidRPr="006F4935" w:rsidRDefault="00025322" w:rsidP="00E5313B">
            <w:r w:rsidRPr="006F4935">
              <w:t>Numărul de pacienţi ≤</w:t>
            </w:r>
            <w:r w:rsidR="003960BF" w:rsidRPr="006F4935">
              <w:t> 1</w:t>
            </w:r>
            <w:r w:rsidRPr="006F4935">
              <w:t>00 </w:t>
            </w:r>
            <w:r w:rsidR="001349BC" w:rsidRPr="006F4935">
              <w:t>kg</w:t>
            </w:r>
          </w:p>
        </w:tc>
        <w:tc>
          <w:tcPr>
            <w:tcW w:w="1134" w:type="dxa"/>
            <w:vAlign w:val="center"/>
          </w:tcPr>
          <w:p w14:paraId="69C08779" w14:textId="77777777" w:rsidR="001349BC" w:rsidRPr="006F4935" w:rsidRDefault="001349BC" w:rsidP="00E5313B">
            <w:pPr>
              <w:jc w:val="center"/>
            </w:pPr>
            <w:r w:rsidRPr="006F4935">
              <w:t>166</w:t>
            </w:r>
          </w:p>
        </w:tc>
        <w:tc>
          <w:tcPr>
            <w:tcW w:w="1276" w:type="dxa"/>
            <w:vAlign w:val="center"/>
          </w:tcPr>
          <w:p w14:paraId="1A1A2DB0" w14:textId="77777777" w:rsidR="001349BC" w:rsidRPr="006F4935" w:rsidRDefault="001349BC" w:rsidP="00E5313B">
            <w:pPr>
              <w:jc w:val="center"/>
            </w:pPr>
            <w:r w:rsidRPr="006F4935">
              <w:t>168</w:t>
            </w:r>
          </w:p>
        </w:tc>
        <w:tc>
          <w:tcPr>
            <w:tcW w:w="1276" w:type="dxa"/>
            <w:vAlign w:val="center"/>
          </w:tcPr>
          <w:p w14:paraId="79576EA8" w14:textId="77777777" w:rsidR="001349BC" w:rsidRPr="006F4935" w:rsidRDefault="001349BC" w:rsidP="00E5313B">
            <w:pPr>
              <w:jc w:val="center"/>
            </w:pPr>
            <w:r w:rsidRPr="006F4935">
              <w:t>164</w:t>
            </w:r>
          </w:p>
        </w:tc>
        <w:tc>
          <w:tcPr>
            <w:tcW w:w="1168" w:type="dxa"/>
            <w:vAlign w:val="center"/>
          </w:tcPr>
          <w:p w14:paraId="2A3D2C4D" w14:textId="77777777" w:rsidR="001349BC" w:rsidRPr="006F4935" w:rsidRDefault="001349BC" w:rsidP="00E5313B">
            <w:pPr>
              <w:jc w:val="center"/>
            </w:pPr>
            <w:r w:rsidRPr="006F4935">
              <w:t>164</w:t>
            </w:r>
          </w:p>
        </w:tc>
        <w:tc>
          <w:tcPr>
            <w:tcW w:w="1240" w:type="dxa"/>
            <w:vAlign w:val="center"/>
          </w:tcPr>
          <w:p w14:paraId="07D956D3" w14:textId="77777777" w:rsidR="001349BC" w:rsidRPr="006F4935" w:rsidRDefault="001349BC" w:rsidP="00E5313B">
            <w:pPr>
              <w:jc w:val="center"/>
            </w:pPr>
            <w:r w:rsidRPr="006F4935">
              <w:t>153</w:t>
            </w:r>
          </w:p>
        </w:tc>
      </w:tr>
      <w:tr w:rsidR="001349BC" w:rsidRPr="006F4935" w14:paraId="5DA81EB3" w14:textId="77777777">
        <w:trPr>
          <w:cantSplit/>
          <w:jc w:val="center"/>
        </w:trPr>
        <w:tc>
          <w:tcPr>
            <w:tcW w:w="2978" w:type="dxa"/>
          </w:tcPr>
          <w:p w14:paraId="566BB44E" w14:textId="77777777" w:rsidR="001349BC" w:rsidRPr="006F4935" w:rsidRDefault="00F665EA" w:rsidP="00E5313B">
            <w:pPr>
              <w:ind w:left="284"/>
            </w:pPr>
            <w:r w:rsidRPr="006F4935">
              <w:t xml:space="preserve">Răspuns </w:t>
            </w:r>
            <w:r w:rsidR="001349BC" w:rsidRPr="006F4935">
              <w:t>PASI</w:t>
            </w:r>
            <w:r w:rsidR="007C3B1D" w:rsidRPr="006F4935">
              <w:t> 7</w:t>
            </w:r>
            <w:r w:rsidR="001349BC" w:rsidRPr="006F4935">
              <w:t>5 N (%)</w:t>
            </w:r>
          </w:p>
        </w:tc>
        <w:tc>
          <w:tcPr>
            <w:tcW w:w="1134" w:type="dxa"/>
            <w:vAlign w:val="center"/>
          </w:tcPr>
          <w:p w14:paraId="7CF10254" w14:textId="77777777" w:rsidR="001349BC" w:rsidRPr="006F4935" w:rsidRDefault="001349BC" w:rsidP="00E5313B">
            <w:pPr>
              <w:jc w:val="center"/>
            </w:pPr>
            <w:r w:rsidRPr="006F4935">
              <w:t>6 (4%)</w:t>
            </w:r>
          </w:p>
        </w:tc>
        <w:tc>
          <w:tcPr>
            <w:tcW w:w="1276" w:type="dxa"/>
            <w:vAlign w:val="center"/>
          </w:tcPr>
          <w:p w14:paraId="44F3433B" w14:textId="77777777" w:rsidR="001349BC" w:rsidRPr="006F4935" w:rsidRDefault="001349BC" w:rsidP="00E5313B">
            <w:pPr>
              <w:jc w:val="center"/>
            </w:pPr>
            <w:r w:rsidRPr="006F4935">
              <w:t>124 (74%)</w:t>
            </w:r>
          </w:p>
        </w:tc>
        <w:tc>
          <w:tcPr>
            <w:tcW w:w="1276" w:type="dxa"/>
            <w:vAlign w:val="center"/>
          </w:tcPr>
          <w:p w14:paraId="43670BDF" w14:textId="77777777" w:rsidR="001349BC" w:rsidRPr="006F4935" w:rsidRDefault="001349BC" w:rsidP="00E5313B">
            <w:pPr>
              <w:jc w:val="center"/>
            </w:pPr>
            <w:r w:rsidRPr="006F4935">
              <w:t>107 (65%)</w:t>
            </w:r>
          </w:p>
        </w:tc>
        <w:tc>
          <w:tcPr>
            <w:tcW w:w="1168" w:type="dxa"/>
            <w:vAlign w:val="center"/>
          </w:tcPr>
          <w:p w14:paraId="633F30E4" w14:textId="77777777" w:rsidR="001349BC" w:rsidRPr="006F4935" w:rsidRDefault="001349BC" w:rsidP="00E5313B">
            <w:pPr>
              <w:jc w:val="center"/>
            </w:pPr>
            <w:r w:rsidRPr="006F4935">
              <w:t>130 (79%)</w:t>
            </w:r>
          </w:p>
        </w:tc>
        <w:tc>
          <w:tcPr>
            <w:tcW w:w="1240" w:type="dxa"/>
            <w:vAlign w:val="center"/>
          </w:tcPr>
          <w:p w14:paraId="0A439497" w14:textId="77777777" w:rsidR="001349BC" w:rsidRPr="006F4935" w:rsidRDefault="001349BC" w:rsidP="00E5313B">
            <w:pPr>
              <w:jc w:val="center"/>
            </w:pPr>
            <w:r w:rsidRPr="006F4935">
              <w:t>124 (81%)</w:t>
            </w:r>
          </w:p>
        </w:tc>
      </w:tr>
      <w:tr w:rsidR="001349BC" w:rsidRPr="006F4935" w14:paraId="1BF0D1D8" w14:textId="77777777">
        <w:trPr>
          <w:cantSplit/>
          <w:jc w:val="center"/>
        </w:trPr>
        <w:tc>
          <w:tcPr>
            <w:tcW w:w="2978" w:type="dxa"/>
          </w:tcPr>
          <w:p w14:paraId="15AE9B90" w14:textId="77777777" w:rsidR="001349BC" w:rsidRPr="006F4935" w:rsidRDefault="001349BC" w:rsidP="00E5313B">
            <w:r w:rsidRPr="006F4935">
              <w:t>Numărul de pacienţi &gt;</w:t>
            </w:r>
            <w:r w:rsidR="003960BF" w:rsidRPr="006F4935">
              <w:t> 1</w:t>
            </w:r>
            <w:r w:rsidRPr="006F4935">
              <w:t>00</w:t>
            </w:r>
            <w:r w:rsidR="00ED27F0" w:rsidRPr="006F4935">
              <w:t> </w:t>
            </w:r>
            <w:r w:rsidRPr="006F4935">
              <w:t xml:space="preserve">kg </w:t>
            </w:r>
          </w:p>
        </w:tc>
        <w:tc>
          <w:tcPr>
            <w:tcW w:w="1134" w:type="dxa"/>
            <w:vAlign w:val="center"/>
          </w:tcPr>
          <w:p w14:paraId="66929151" w14:textId="77777777" w:rsidR="001349BC" w:rsidRPr="006F4935" w:rsidRDefault="001349BC" w:rsidP="00E5313B">
            <w:pPr>
              <w:jc w:val="center"/>
            </w:pPr>
            <w:r w:rsidRPr="006F4935">
              <w:t>89</w:t>
            </w:r>
          </w:p>
        </w:tc>
        <w:tc>
          <w:tcPr>
            <w:tcW w:w="1276" w:type="dxa"/>
            <w:vAlign w:val="center"/>
          </w:tcPr>
          <w:p w14:paraId="1FDDBE7F" w14:textId="77777777" w:rsidR="001349BC" w:rsidRPr="006F4935" w:rsidRDefault="001349BC" w:rsidP="00E5313B">
            <w:pPr>
              <w:jc w:val="center"/>
            </w:pPr>
            <w:r w:rsidRPr="006F4935">
              <w:t>87</w:t>
            </w:r>
          </w:p>
        </w:tc>
        <w:tc>
          <w:tcPr>
            <w:tcW w:w="1276" w:type="dxa"/>
            <w:vAlign w:val="center"/>
          </w:tcPr>
          <w:p w14:paraId="18E1E176" w14:textId="77777777" w:rsidR="001349BC" w:rsidRPr="006F4935" w:rsidRDefault="001349BC" w:rsidP="00E5313B">
            <w:pPr>
              <w:jc w:val="center"/>
            </w:pPr>
            <w:r w:rsidRPr="006F4935">
              <w:t>92</w:t>
            </w:r>
          </w:p>
        </w:tc>
        <w:tc>
          <w:tcPr>
            <w:tcW w:w="1168" w:type="dxa"/>
            <w:vAlign w:val="center"/>
          </w:tcPr>
          <w:p w14:paraId="2C931EBF" w14:textId="77777777" w:rsidR="001349BC" w:rsidRPr="006F4935" w:rsidRDefault="001349BC" w:rsidP="00E5313B">
            <w:pPr>
              <w:jc w:val="center"/>
            </w:pPr>
            <w:r w:rsidRPr="006F4935">
              <w:t>86</w:t>
            </w:r>
          </w:p>
        </w:tc>
        <w:tc>
          <w:tcPr>
            <w:tcW w:w="1240" w:type="dxa"/>
            <w:vAlign w:val="center"/>
          </w:tcPr>
          <w:p w14:paraId="230F45AD" w14:textId="77777777" w:rsidR="001349BC" w:rsidRPr="006F4935" w:rsidRDefault="001349BC" w:rsidP="00E5313B">
            <w:pPr>
              <w:jc w:val="center"/>
            </w:pPr>
            <w:r w:rsidRPr="006F4935">
              <w:t>90</w:t>
            </w:r>
          </w:p>
        </w:tc>
      </w:tr>
      <w:tr w:rsidR="001349BC" w:rsidRPr="006F4935" w14:paraId="19166DDE" w14:textId="77777777">
        <w:trPr>
          <w:cantSplit/>
          <w:jc w:val="center"/>
        </w:trPr>
        <w:tc>
          <w:tcPr>
            <w:tcW w:w="2978" w:type="dxa"/>
          </w:tcPr>
          <w:p w14:paraId="00AF16B3" w14:textId="77777777" w:rsidR="001349BC" w:rsidRPr="006F4935" w:rsidRDefault="00F665EA" w:rsidP="00E5313B">
            <w:pPr>
              <w:ind w:left="284"/>
            </w:pPr>
            <w:r w:rsidRPr="006F4935">
              <w:t xml:space="preserve">Răspuns </w:t>
            </w:r>
            <w:r w:rsidR="001349BC" w:rsidRPr="006F4935">
              <w:t>PASI</w:t>
            </w:r>
            <w:r w:rsidR="007C3B1D" w:rsidRPr="006F4935">
              <w:t> 7</w:t>
            </w:r>
            <w:r w:rsidR="001349BC" w:rsidRPr="006F4935">
              <w:t>5 N (%)</w:t>
            </w:r>
          </w:p>
        </w:tc>
        <w:tc>
          <w:tcPr>
            <w:tcW w:w="1134" w:type="dxa"/>
            <w:vAlign w:val="center"/>
          </w:tcPr>
          <w:p w14:paraId="58069297" w14:textId="77777777" w:rsidR="001349BC" w:rsidRPr="006F4935" w:rsidRDefault="001349BC" w:rsidP="00E5313B">
            <w:pPr>
              <w:jc w:val="center"/>
            </w:pPr>
            <w:r w:rsidRPr="006F4935">
              <w:t>2 (2%)</w:t>
            </w:r>
          </w:p>
        </w:tc>
        <w:tc>
          <w:tcPr>
            <w:tcW w:w="1276" w:type="dxa"/>
            <w:vAlign w:val="center"/>
          </w:tcPr>
          <w:p w14:paraId="0F32823A" w14:textId="77777777" w:rsidR="001349BC" w:rsidRPr="006F4935" w:rsidRDefault="001349BC" w:rsidP="00E5313B">
            <w:pPr>
              <w:jc w:val="center"/>
            </w:pPr>
            <w:r w:rsidRPr="006F4935">
              <w:t>47 (54%)</w:t>
            </w:r>
          </w:p>
        </w:tc>
        <w:tc>
          <w:tcPr>
            <w:tcW w:w="1276" w:type="dxa"/>
            <w:vAlign w:val="center"/>
          </w:tcPr>
          <w:p w14:paraId="1FBAA212" w14:textId="77777777" w:rsidR="001349BC" w:rsidRPr="006F4935" w:rsidRDefault="001349BC" w:rsidP="00E5313B">
            <w:pPr>
              <w:jc w:val="center"/>
            </w:pPr>
            <w:r w:rsidRPr="006F4935">
              <w:t>63 (68%)</w:t>
            </w:r>
          </w:p>
        </w:tc>
        <w:tc>
          <w:tcPr>
            <w:tcW w:w="1168" w:type="dxa"/>
            <w:vAlign w:val="center"/>
          </w:tcPr>
          <w:p w14:paraId="55E84C74" w14:textId="77777777" w:rsidR="001349BC" w:rsidRPr="006F4935" w:rsidRDefault="001349BC" w:rsidP="00E5313B">
            <w:pPr>
              <w:jc w:val="center"/>
            </w:pPr>
            <w:r w:rsidRPr="006F4935">
              <w:t>48 (56%)</w:t>
            </w:r>
          </w:p>
        </w:tc>
        <w:tc>
          <w:tcPr>
            <w:tcW w:w="1240" w:type="dxa"/>
            <w:vAlign w:val="center"/>
          </w:tcPr>
          <w:p w14:paraId="4BC9D5A8" w14:textId="77777777" w:rsidR="001349BC" w:rsidRPr="006F4935" w:rsidRDefault="001349BC" w:rsidP="00E5313B">
            <w:pPr>
              <w:jc w:val="center"/>
            </w:pPr>
            <w:r w:rsidRPr="006F4935">
              <w:t>67 (74%)</w:t>
            </w:r>
          </w:p>
        </w:tc>
      </w:tr>
      <w:tr w:rsidR="001349BC" w:rsidRPr="006F4935" w14:paraId="5C80F770" w14:textId="77777777">
        <w:trPr>
          <w:cantSplit/>
          <w:jc w:val="center"/>
        </w:trPr>
        <w:tc>
          <w:tcPr>
            <w:tcW w:w="2978" w:type="dxa"/>
          </w:tcPr>
          <w:p w14:paraId="0C819D57" w14:textId="77777777" w:rsidR="001349BC" w:rsidRPr="006F4935" w:rsidRDefault="001349BC" w:rsidP="00E5313B">
            <w:pPr>
              <w:rPr>
                <w:rFonts w:eastAsia="Times New Roman"/>
              </w:rPr>
            </w:pPr>
          </w:p>
        </w:tc>
        <w:tc>
          <w:tcPr>
            <w:tcW w:w="1134" w:type="dxa"/>
            <w:vAlign w:val="center"/>
          </w:tcPr>
          <w:p w14:paraId="637DD537" w14:textId="77777777" w:rsidR="001349BC" w:rsidRPr="006F4935" w:rsidRDefault="001349BC" w:rsidP="00E5313B">
            <w:pPr>
              <w:jc w:val="center"/>
            </w:pPr>
          </w:p>
        </w:tc>
        <w:tc>
          <w:tcPr>
            <w:tcW w:w="1276" w:type="dxa"/>
            <w:vAlign w:val="center"/>
          </w:tcPr>
          <w:p w14:paraId="6D698B2D" w14:textId="77777777" w:rsidR="001349BC" w:rsidRPr="006F4935" w:rsidRDefault="001349BC" w:rsidP="00E5313B">
            <w:pPr>
              <w:jc w:val="center"/>
            </w:pPr>
          </w:p>
        </w:tc>
        <w:tc>
          <w:tcPr>
            <w:tcW w:w="1276" w:type="dxa"/>
            <w:vAlign w:val="center"/>
          </w:tcPr>
          <w:p w14:paraId="050D2248" w14:textId="77777777" w:rsidR="001349BC" w:rsidRPr="006F4935" w:rsidRDefault="001349BC" w:rsidP="00E5313B">
            <w:pPr>
              <w:jc w:val="center"/>
            </w:pPr>
          </w:p>
        </w:tc>
        <w:tc>
          <w:tcPr>
            <w:tcW w:w="1168" w:type="dxa"/>
            <w:vAlign w:val="center"/>
          </w:tcPr>
          <w:p w14:paraId="63E8CB0B" w14:textId="77777777" w:rsidR="001349BC" w:rsidRPr="006F4935" w:rsidRDefault="001349BC" w:rsidP="00E5313B">
            <w:pPr>
              <w:jc w:val="center"/>
            </w:pPr>
          </w:p>
        </w:tc>
        <w:tc>
          <w:tcPr>
            <w:tcW w:w="1240" w:type="dxa"/>
            <w:vAlign w:val="center"/>
          </w:tcPr>
          <w:p w14:paraId="74C2493F" w14:textId="77777777" w:rsidR="001349BC" w:rsidRPr="006F4935" w:rsidRDefault="001349BC" w:rsidP="00E5313B">
            <w:pPr>
              <w:jc w:val="center"/>
            </w:pPr>
          </w:p>
        </w:tc>
      </w:tr>
      <w:tr w:rsidR="001349BC" w:rsidRPr="006F4935" w14:paraId="2AB9F91B" w14:textId="77777777">
        <w:trPr>
          <w:cantSplit/>
          <w:jc w:val="center"/>
        </w:trPr>
        <w:tc>
          <w:tcPr>
            <w:tcW w:w="2978" w:type="dxa"/>
          </w:tcPr>
          <w:p w14:paraId="5AA15FC6" w14:textId="77777777" w:rsidR="001349BC" w:rsidRPr="006F4935" w:rsidRDefault="001349BC" w:rsidP="00E5313B">
            <w:pPr>
              <w:keepNext/>
              <w:rPr>
                <w:b/>
                <w:bCs/>
              </w:rPr>
            </w:pPr>
            <w:r w:rsidRPr="006F4935">
              <w:rPr>
                <w:b/>
                <w:bCs/>
              </w:rPr>
              <w:t>Studiul</w:t>
            </w:r>
            <w:r w:rsidR="007C3B1D" w:rsidRPr="006F4935">
              <w:rPr>
                <w:b/>
                <w:bCs/>
              </w:rPr>
              <w:t> 2</w:t>
            </w:r>
            <w:r w:rsidRPr="006F4935">
              <w:rPr>
                <w:b/>
                <w:bCs/>
              </w:rPr>
              <w:t xml:space="preserve"> pentru Psoriazis</w:t>
            </w:r>
          </w:p>
        </w:tc>
        <w:tc>
          <w:tcPr>
            <w:tcW w:w="1134" w:type="dxa"/>
            <w:vAlign w:val="center"/>
          </w:tcPr>
          <w:p w14:paraId="7BE411D5" w14:textId="77777777" w:rsidR="001349BC" w:rsidRPr="006F4935" w:rsidRDefault="001349BC" w:rsidP="00E5313B">
            <w:pPr>
              <w:keepNext/>
              <w:jc w:val="center"/>
            </w:pPr>
          </w:p>
        </w:tc>
        <w:tc>
          <w:tcPr>
            <w:tcW w:w="1276" w:type="dxa"/>
            <w:vAlign w:val="center"/>
          </w:tcPr>
          <w:p w14:paraId="778D0F96" w14:textId="77777777" w:rsidR="001349BC" w:rsidRPr="006F4935" w:rsidRDefault="001349BC" w:rsidP="00E5313B">
            <w:pPr>
              <w:keepNext/>
              <w:jc w:val="center"/>
            </w:pPr>
          </w:p>
        </w:tc>
        <w:tc>
          <w:tcPr>
            <w:tcW w:w="1276" w:type="dxa"/>
            <w:vAlign w:val="center"/>
          </w:tcPr>
          <w:p w14:paraId="799BED64" w14:textId="77777777" w:rsidR="001349BC" w:rsidRPr="006F4935" w:rsidRDefault="001349BC" w:rsidP="00E5313B">
            <w:pPr>
              <w:keepNext/>
              <w:jc w:val="center"/>
            </w:pPr>
          </w:p>
        </w:tc>
        <w:tc>
          <w:tcPr>
            <w:tcW w:w="1168" w:type="dxa"/>
            <w:vAlign w:val="center"/>
          </w:tcPr>
          <w:p w14:paraId="6DEF17ED" w14:textId="77777777" w:rsidR="001349BC" w:rsidRPr="006F4935" w:rsidRDefault="001349BC" w:rsidP="00E5313B">
            <w:pPr>
              <w:keepNext/>
              <w:jc w:val="center"/>
            </w:pPr>
          </w:p>
        </w:tc>
        <w:tc>
          <w:tcPr>
            <w:tcW w:w="1240" w:type="dxa"/>
            <w:vAlign w:val="center"/>
          </w:tcPr>
          <w:p w14:paraId="0875D005" w14:textId="77777777" w:rsidR="001349BC" w:rsidRPr="006F4935" w:rsidRDefault="001349BC" w:rsidP="00E5313B">
            <w:pPr>
              <w:keepNext/>
              <w:jc w:val="center"/>
            </w:pPr>
          </w:p>
        </w:tc>
      </w:tr>
      <w:tr w:rsidR="001349BC" w:rsidRPr="006F4935" w14:paraId="78AC03C6" w14:textId="77777777">
        <w:trPr>
          <w:cantSplit/>
          <w:jc w:val="center"/>
        </w:trPr>
        <w:tc>
          <w:tcPr>
            <w:tcW w:w="2978" w:type="dxa"/>
          </w:tcPr>
          <w:p w14:paraId="3B963782" w14:textId="77777777" w:rsidR="001349BC" w:rsidRPr="006F4935" w:rsidRDefault="001349BC" w:rsidP="00E5313B">
            <w:r w:rsidRPr="006F4935">
              <w:t>Numărul de pacienţi randomizaţi</w:t>
            </w:r>
          </w:p>
        </w:tc>
        <w:tc>
          <w:tcPr>
            <w:tcW w:w="1134" w:type="dxa"/>
            <w:vAlign w:val="center"/>
          </w:tcPr>
          <w:p w14:paraId="0CDC40A2" w14:textId="77777777" w:rsidR="001349BC" w:rsidRPr="006F4935" w:rsidRDefault="001349BC" w:rsidP="00E5313B">
            <w:pPr>
              <w:jc w:val="center"/>
            </w:pPr>
            <w:r w:rsidRPr="006F4935">
              <w:t>410</w:t>
            </w:r>
          </w:p>
        </w:tc>
        <w:tc>
          <w:tcPr>
            <w:tcW w:w="1276" w:type="dxa"/>
            <w:vAlign w:val="center"/>
          </w:tcPr>
          <w:p w14:paraId="78A8487C" w14:textId="77777777" w:rsidR="001349BC" w:rsidRPr="006F4935" w:rsidRDefault="001349BC" w:rsidP="00E5313B">
            <w:pPr>
              <w:jc w:val="center"/>
            </w:pPr>
            <w:r w:rsidRPr="006F4935">
              <w:t>409</w:t>
            </w:r>
          </w:p>
        </w:tc>
        <w:tc>
          <w:tcPr>
            <w:tcW w:w="1276" w:type="dxa"/>
            <w:vAlign w:val="center"/>
          </w:tcPr>
          <w:p w14:paraId="6AF1C1BE" w14:textId="77777777" w:rsidR="001349BC" w:rsidRPr="006F4935" w:rsidRDefault="001349BC" w:rsidP="00E5313B">
            <w:pPr>
              <w:jc w:val="center"/>
            </w:pPr>
            <w:r w:rsidRPr="006F4935">
              <w:t>411</w:t>
            </w:r>
          </w:p>
        </w:tc>
        <w:tc>
          <w:tcPr>
            <w:tcW w:w="1168" w:type="dxa"/>
            <w:vAlign w:val="center"/>
          </w:tcPr>
          <w:p w14:paraId="57A28A3C" w14:textId="77777777" w:rsidR="001349BC" w:rsidRPr="006F4935" w:rsidRDefault="001349BC" w:rsidP="00E5313B">
            <w:pPr>
              <w:jc w:val="center"/>
            </w:pPr>
            <w:r w:rsidRPr="006F4935">
              <w:t>397</w:t>
            </w:r>
          </w:p>
        </w:tc>
        <w:tc>
          <w:tcPr>
            <w:tcW w:w="1240" w:type="dxa"/>
            <w:vAlign w:val="center"/>
          </w:tcPr>
          <w:p w14:paraId="119E1583" w14:textId="77777777" w:rsidR="001349BC" w:rsidRPr="006F4935" w:rsidRDefault="001349BC" w:rsidP="00E5313B">
            <w:pPr>
              <w:jc w:val="center"/>
            </w:pPr>
            <w:r w:rsidRPr="006F4935">
              <w:t>400</w:t>
            </w:r>
          </w:p>
        </w:tc>
      </w:tr>
      <w:tr w:rsidR="001349BC" w:rsidRPr="006F4935" w14:paraId="0B6E1F38" w14:textId="77777777">
        <w:trPr>
          <w:cantSplit/>
          <w:jc w:val="center"/>
        </w:trPr>
        <w:tc>
          <w:tcPr>
            <w:tcW w:w="2978" w:type="dxa"/>
          </w:tcPr>
          <w:p w14:paraId="7A19C42E" w14:textId="77777777" w:rsidR="001349BC" w:rsidRPr="006F4935" w:rsidRDefault="00F665EA" w:rsidP="00E5313B">
            <w:pPr>
              <w:ind w:left="284"/>
            </w:pPr>
            <w:r w:rsidRPr="006F4935">
              <w:t xml:space="preserve">Răspuns </w:t>
            </w:r>
            <w:r w:rsidR="001349BC" w:rsidRPr="006F4935">
              <w:t>PASI</w:t>
            </w:r>
            <w:r w:rsidR="007C3B1D" w:rsidRPr="006F4935">
              <w:t> 5</w:t>
            </w:r>
            <w:r w:rsidR="001349BC" w:rsidRPr="006F4935">
              <w:t>0 N (%)</w:t>
            </w:r>
          </w:p>
        </w:tc>
        <w:tc>
          <w:tcPr>
            <w:tcW w:w="1134" w:type="dxa"/>
            <w:vAlign w:val="center"/>
          </w:tcPr>
          <w:p w14:paraId="4987FF4A" w14:textId="77777777" w:rsidR="001349BC" w:rsidRPr="006F4935" w:rsidRDefault="001349BC" w:rsidP="00E5313B">
            <w:pPr>
              <w:jc w:val="center"/>
            </w:pPr>
            <w:r w:rsidRPr="006F4935">
              <w:t>41 (10%)</w:t>
            </w:r>
          </w:p>
        </w:tc>
        <w:tc>
          <w:tcPr>
            <w:tcW w:w="1276" w:type="dxa"/>
            <w:vAlign w:val="center"/>
          </w:tcPr>
          <w:p w14:paraId="015986FD" w14:textId="77777777" w:rsidR="001349BC" w:rsidRPr="006F4935" w:rsidRDefault="00A72D54" w:rsidP="00E5313B">
            <w:pPr>
              <w:jc w:val="center"/>
            </w:pPr>
            <w:r w:rsidRPr="006F4935">
              <w:t>342 (84%)</w:t>
            </w:r>
            <w:r w:rsidR="001349BC" w:rsidRPr="006F4935">
              <w:rPr>
                <w:vertAlign w:val="superscript"/>
              </w:rPr>
              <w:t>a</w:t>
            </w:r>
          </w:p>
        </w:tc>
        <w:tc>
          <w:tcPr>
            <w:tcW w:w="1276" w:type="dxa"/>
            <w:vAlign w:val="center"/>
          </w:tcPr>
          <w:p w14:paraId="629C47DD" w14:textId="77777777" w:rsidR="001349BC" w:rsidRPr="006F4935" w:rsidRDefault="00A72D54" w:rsidP="00E5313B">
            <w:pPr>
              <w:jc w:val="center"/>
            </w:pPr>
            <w:r w:rsidRPr="006F4935">
              <w:t>367 (89%)</w:t>
            </w:r>
            <w:r w:rsidR="001349BC" w:rsidRPr="006F4935">
              <w:rPr>
                <w:vertAlign w:val="superscript"/>
              </w:rPr>
              <w:t>a</w:t>
            </w:r>
          </w:p>
        </w:tc>
        <w:tc>
          <w:tcPr>
            <w:tcW w:w="1168" w:type="dxa"/>
            <w:vAlign w:val="center"/>
          </w:tcPr>
          <w:p w14:paraId="207DCCB8" w14:textId="77777777" w:rsidR="001349BC" w:rsidRPr="006F4935" w:rsidRDefault="001349BC" w:rsidP="00E5313B">
            <w:pPr>
              <w:jc w:val="center"/>
            </w:pPr>
            <w:r w:rsidRPr="006F4935">
              <w:t>369 (93%)</w:t>
            </w:r>
          </w:p>
        </w:tc>
        <w:tc>
          <w:tcPr>
            <w:tcW w:w="1240" w:type="dxa"/>
            <w:vAlign w:val="center"/>
          </w:tcPr>
          <w:p w14:paraId="15236F36" w14:textId="77777777" w:rsidR="001349BC" w:rsidRPr="006F4935" w:rsidRDefault="001349BC" w:rsidP="00E5313B">
            <w:pPr>
              <w:jc w:val="center"/>
            </w:pPr>
            <w:r w:rsidRPr="006F4935">
              <w:t>380 (95%)</w:t>
            </w:r>
          </w:p>
        </w:tc>
      </w:tr>
      <w:tr w:rsidR="001349BC" w:rsidRPr="006F4935" w14:paraId="12797F6D" w14:textId="77777777">
        <w:trPr>
          <w:cantSplit/>
          <w:jc w:val="center"/>
        </w:trPr>
        <w:tc>
          <w:tcPr>
            <w:tcW w:w="2978" w:type="dxa"/>
          </w:tcPr>
          <w:p w14:paraId="1AB06E74" w14:textId="77777777" w:rsidR="001349BC" w:rsidRPr="006F4935" w:rsidRDefault="00F665EA" w:rsidP="00E5313B">
            <w:pPr>
              <w:ind w:left="284"/>
            </w:pPr>
            <w:r w:rsidRPr="006F4935">
              <w:t xml:space="preserve">Răspuns </w:t>
            </w:r>
            <w:r w:rsidR="001349BC" w:rsidRPr="006F4935">
              <w:t>PASI</w:t>
            </w:r>
            <w:r w:rsidR="007C3B1D" w:rsidRPr="006F4935">
              <w:t> 7</w:t>
            </w:r>
            <w:r w:rsidR="001349BC" w:rsidRPr="006F4935">
              <w:t>5 N (%)</w:t>
            </w:r>
          </w:p>
        </w:tc>
        <w:tc>
          <w:tcPr>
            <w:tcW w:w="1134" w:type="dxa"/>
            <w:vAlign w:val="center"/>
          </w:tcPr>
          <w:p w14:paraId="7D8A1A13" w14:textId="77777777" w:rsidR="001349BC" w:rsidRPr="006F4935" w:rsidRDefault="001349BC" w:rsidP="00E5313B">
            <w:pPr>
              <w:jc w:val="center"/>
            </w:pPr>
            <w:r w:rsidRPr="006F4935">
              <w:t>15 (4%)</w:t>
            </w:r>
          </w:p>
        </w:tc>
        <w:tc>
          <w:tcPr>
            <w:tcW w:w="1276" w:type="dxa"/>
            <w:vAlign w:val="center"/>
          </w:tcPr>
          <w:p w14:paraId="3617451C" w14:textId="77777777" w:rsidR="001349BC" w:rsidRPr="006F4935" w:rsidRDefault="001349BC" w:rsidP="00E5313B">
            <w:pPr>
              <w:jc w:val="center"/>
            </w:pPr>
            <w:r w:rsidRPr="006F4935">
              <w:t>273 (67%)</w:t>
            </w:r>
            <w:r w:rsidRPr="006F4935">
              <w:rPr>
                <w:vertAlign w:val="superscript"/>
              </w:rPr>
              <w:t>a</w:t>
            </w:r>
          </w:p>
        </w:tc>
        <w:tc>
          <w:tcPr>
            <w:tcW w:w="1276" w:type="dxa"/>
            <w:vAlign w:val="center"/>
          </w:tcPr>
          <w:p w14:paraId="35C326E7" w14:textId="77777777" w:rsidR="001349BC" w:rsidRPr="006F4935" w:rsidRDefault="00A72D54" w:rsidP="00E5313B">
            <w:pPr>
              <w:jc w:val="center"/>
            </w:pPr>
            <w:r w:rsidRPr="006F4935">
              <w:t>311 (76%)</w:t>
            </w:r>
            <w:r w:rsidR="001349BC" w:rsidRPr="006F4935">
              <w:rPr>
                <w:vertAlign w:val="superscript"/>
              </w:rPr>
              <w:t>a</w:t>
            </w:r>
          </w:p>
        </w:tc>
        <w:tc>
          <w:tcPr>
            <w:tcW w:w="1168" w:type="dxa"/>
            <w:vAlign w:val="center"/>
          </w:tcPr>
          <w:p w14:paraId="1AB83CB1" w14:textId="77777777" w:rsidR="001349BC" w:rsidRPr="006F4935" w:rsidRDefault="001349BC" w:rsidP="00E5313B">
            <w:pPr>
              <w:jc w:val="center"/>
            </w:pPr>
            <w:r w:rsidRPr="006F4935">
              <w:t>276 (70%)</w:t>
            </w:r>
          </w:p>
        </w:tc>
        <w:tc>
          <w:tcPr>
            <w:tcW w:w="1240" w:type="dxa"/>
            <w:vAlign w:val="center"/>
          </w:tcPr>
          <w:p w14:paraId="28FD24CC" w14:textId="77777777" w:rsidR="001349BC" w:rsidRPr="006F4935" w:rsidRDefault="001349BC" w:rsidP="00E5313B">
            <w:pPr>
              <w:jc w:val="center"/>
            </w:pPr>
            <w:r w:rsidRPr="006F4935">
              <w:t>314 (79%)</w:t>
            </w:r>
          </w:p>
        </w:tc>
      </w:tr>
      <w:tr w:rsidR="001349BC" w:rsidRPr="006F4935" w14:paraId="3375EEE1" w14:textId="77777777">
        <w:trPr>
          <w:cantSplit/>
          <w:jc w:val="center"/>
        </w:trPr>
        <w:tc>
          <w:tcPr>
            <w:tcW w:w="2978" w:type="dxa"/>
          </w:tcPr>
          <w:p w14:paraId="5A1A3FDA" w14:textId="77777777" w:rsidR="001349BC" w:rsidRPr="006F4935" w:rsidRDefault="00F665EA" w:rsidP="00E5313B">
            <w:pPr>
              <w:ind w:left="284"/>
            </w:pPr>
            <w:r w:rsidRPr="006F4935">
              <w:t xml:space="preserve">Răspuns </w:t>
            </w:r>
            <w:r w:rsidR="001349BC" w:rsidRPr="006F4935">
              <w:t>PASI</w:t>
            </w:r>
            <w:r w:rsidR="007C3B1D" w:rsidRPr="006F4935">
              <w:t> 9</w:t>
            </w:r>
            <w:r w:rsidR="001349BC" w:rsidRPr="006F4935">
              <w:t>0 N (%)</w:t>
            </w:r>
          </w:p>
        </w:tc>
        <w:tc>
          <w:tcPr>
            <w:tcW w:w="1134" w:type="dxa"/>
            <w:vAlign w:val="center"/>
          </w:tcPr>
          <w:p w14:paraId="3C10846F" w14:textId="77777777" w:rsidR="001349BC" w:rsidRPr="006F4935" w:rsidRDefault="001349BC" w:rsidP="00E5313B">
            <w:pPr>
              <w:jc w:val="center"/>
            </w:pPr>
            <w:r w:rsidRPr="006F4935">
              <w:t>3 (1%)</w:t>
            </w:r>
          </w:p>
        </w:tc>
        <w:tc>
          <w:tcPr>
            <w:tcW w:w="1276" w:type="dxa"/>
            <w:vAlign w:val="center"/>
          </w:tcPr>
          <w:p w14:paraId="60B561ED" w14:textId="77777777" w:rsidR="001349BC" w:rsidRPr="006F4935" w:rsidRDefault="001349BC" w:rsidP="00E5313B">
            <w:pPr>
              <w:jc w:val="center"/>
            </w:pPr>
            <w:r w:rsidRPr="006F4935">
              <w:t>173 (42%)</w:t>
            </w:r>
            <w:r w:rsidRPr="006F4935">
              <w:rPr>
                <w:vertAlign w:val="superscript"/>
              </w:rPr>
              <w:t>a</w:t>
            </w:r>
          </w:p>
        </w:tc>
        <w:tc>
          <w:tcPr>
            <w:tcW w:w="1276" w:type="dxa"/>
            <w:vAlign w:val="center"/>
          </w:tcPr>
          <w:p w14:paraId="297AA581" w14:textId="77777777" w:rsidR="001349BC" w:rsidRPr="006F4935" w:rsidRDefault="001349BC" w:rsidP="00E5313B">
            <w:pPr>
              <w:jc w:val="center"/>
            </w:pPr>
            <w:r w:rsidRPr="006F4935">
              <w:t>209 (51%)</w:t>
            </w:r>
            <w:r w:rsidRPr="006F4935">
              <w:rPr>
                <w:vertAlign w:val="superscript"/>
              </w:rPr>
              <w:t>a</w:t>
            </w:r>
          </w:p>
        </w:tc>
        <w:tc>
          <w:tcPr>
            <w:tcW w:w="1168" w:type="dxa"/>
            <w:vAlign w:val="center"/>
          </w:tcPr>
          <w:p w14:paraId="612C089F" w14:textId="77777777" w:rsidR="001349BC" w:rsidRPr="006F4935" w:rsidRDefault="001349BC" w:rsidP="00E5313B">
            <w:pPr>
              <w:jc w:val="center"/>
            </w:pPr>
            <w:r w:rsidRPr="006F4935">
              <w:t>178 (45%)</w:t>
            </w:r>
          </w:p>
        </w:tc>
        <w:tc>
          <w:tcPr>
            <w:tcW w:w="1240" w:type="dxa"/>
            <w:vAlign w:val="center"/>
          </w:tcPr>
          <w:p w14:paraId="7153B5E4" w14:textId="77777777" w:rsidR="001349BC" w:rsidRPr="006F4935" w:rsidRDefault="001349BC" w:rsidP="00E5313B">
            <w:pPr>
              <w:jc w:val="center"/>
            </w:pPr>
            <w:r w:rsidRPr="006F4935">
              <w:t>217 (54%)</w:t>
            </w:r>
          </w:p>
        </w:tc>
      </w:tr>
      <w:tr w:rsidR="001349BC" w:rsidRPr="006F4935" w14:paraId="6527BD7F" w14:textId="77777777">
        <w:trPr>
          <w:cantSplit/>
          <w:jc w:val="center"/>
        </w:trPr>
        <w:tc>
          <w:tcPr>
            <w:tcW w:w="2978" w:type="dxa"/>
          </w:tcPr>
          <w:p w14:paraId="4E59FBBD" w14:textId="77777777" w:rsidR="001349BC" w:rsidRPr="006F4935" w:rsidRDefault="001349BC" w:rsidP="00E5313B">
            <w:r w:rsidRPr="006F4935">
              <w:t xml:space="preserve">EGM </w:t>
            </w:r>
            <w:r w:rsidRPr="006F4935">
              <w:rPr>
                <w:vertAlign w:val="superscript"/>
              </w:rPr>
              <w:t>b</w:t>
            </w:r>
            <w:r w:rsidRPr="006F4935">
              <w:t xml:space="preserve"> </w:t>
            </w:r>
            <w:r w:rsidR="00BC5D90" w:rsidRPr="006F4935">
              <w:t xml:space="preserve">liber sau </w:t>
            </w:r>
            <w:r w:rsidRPr="006F4935">
              <w:t>minimal</w:t>
            </w:r>
            <w:r w:rsidR="00BC5D90" w:rsidRPr="006F4935">
              <w:t xml:space="preserve"> N</w:t>
            </w:r>
            <w:r w:rsidRPr="006F4935">
              <w:t xml:space="preserve"> (%)</w:t>
            </w:r>
          </w:p>
        </w:tc>
        <w:tc>
          <w:tcPr>
            <w:tcW w:w="1134" w:type="dxa"/>
            <w:vAlign w:val="center"/>
          </w:tcPr>
          <w:p w14:paraId="6D1B5EDE" w14:textId="77777777" w:rsidR="001349BC" w:rsidRPr="006F4935" w:rsidRDefault="00727FC0" w:rsidP="00E5313B">
            <w:pPr>
              <w:jc w:val="center"/>
            </w:pPr>
            <w:r w:rsidRPr="006F4935">
              <w:t>18 (4</w:t>
            </w:r>
            <w:r w:rsidR="001349BC" w:rsidRPr="006F4935">
              <w:t>%)</w:t>
            </w:r>
          </w:p>
        </w:tc>
        <w:tc>
          <w:tcPr>
            <w:tcW w:w="1276" w:type="dxa"/>
            <w:vAlign w:val="center"/>
          </w:tcPr>
          <w:p w14:paraId="4E13695A" w14:textId="77777777" w:rsidR="001349BC" w:rsidRPr="006F4935" w:rsidRDefault="001349BC" w:rsidP="00E5313B">
            <w:pPr>
              <w:jc w:val="center"/>
            </w:pPr>
            <w:r w:rsidRPr="006F4935">
              <w:t>277 (68%)</w:t>
            </w:r>
            <w:r w:rsidRPr="006F4935">
              <w:rPr>
                <w:vertAlign w:val="superscript"/>
              </w:rPr>
              <w:t>a</w:t>
            </w:r>
          </w:p>
        </w:tc>
        <w:tc>
          <w:tcPr>
            <w:tcW w:w="1276" w:type="dxa"/>
            <w:vAlign w:val="center"/>
          </w:tcPr>
          <w:p w14:paraId="59BD8187" w14:textId="77777777" w:rsidR="001349BC" w:rsidRPr="006F4935" w:rsidRDefault="001349BC" w:rsidP="00E5313B">
            <w:pPr>
              <w:jc w:val="center"/>
            </w:pPr>
            <w:r w:rsidRPr="006F4935">
              <w:t>300 (73%)</w:t>
            </w:r>
            <w:r w:rsidRPr="006F4935">
              <w:rPr>
                <w:vertAlign w:val="superscript"/>
              </w:rPr>
              <w:t>a</w:t>
            </w:r>
          </w:p>
        </w:tc>
        <w:tc>
          <w:tcPr>
            <w:tcW w:w="1168" w:type="dxa"/>
            <w:vAlign w:val="center"/>
          </w:tcPr>
          <w:p w14:paraId="561EFE18" w14:textId="77777777" w:rsidR="001349BC" w:rsidRPr="006F4935" w:rsidRDefault="001349BC" w:rsidP="00E5313B">
            <w:pPr>
              <w:jc w:val="center"/>
            </w:pPr>
            <w:r w:rsidRPr="006F4935">
              <w:t>241 (61%)</w:t>
            </w:r>
          </w:p>
        </w:tc>
        <w:tc>
          <w:tcPr>
            <w:tcW w:w="1240" w:type="dxa"/>
            <w:vAlign w:val="center"/>
          </w:tcPr>
          <w:p w14:paraId="7E06C7B1" w14:textId="77777777" w:rsidR="001349BC" w:rsidRPr="006F4935" w:rsidRDefault="001349BC" w:rsidP="00E5313B">
            <w:pPr>
              <w:jc w:val="center"/>
            </w:pPr>
            <w:r w:rsidRPr="006F4935">
              <w:t>279 (70%)</w:t>
            </w:r>
          </w:p>
        </w:tc>
      </w:tr>
      <w:tr w:rsidR="001349BC" w:rsidRPr="006F4935" w14:paraId="134E21BA" w14:textId="77777777">
        <w:trPr>
          <w:cantSplit/>
          <w:jc w:val="center"/>
        </w:trPr>
        <w:tc>
          <w:tcPr>
            <w:tcW w:w="2978" w:type="dxa"/>
          </w:tcPr>
          <w:p w14:paraId="409D9611" w14:textId="77777777" w:rsidR="001349BC" w:rsidRPr="006F4935" w:rsidRDefault="00025322" w:rsidP="00E5313B">
            <w:r w:rsidRPr="006F4935">
              <w:t>Numărul de pacienţi ≤</w:t>
            </w:r>
            <w:r w:rsidR="003960BF" w:rsidRPr="006F4935">
              <w:t> 1</w:t>
            </w:r>
            <w:r w:rsidRPr="006F4935">
              <w:t>00 </w:t>
            </w:r>
            <w:r w:rsidR="001349BC" w:rsidRPr="006F4935">
              <w:t>kg</w:t>
            </w:r>
          </w:p>
        </w:tc>
        <w:tc>
          <w:tcPr>
            <w:tcW w:w="1134" w:type="dxa"/>
            <w:vAlign w:val="center"/>
          </w:tcPr>
          <w:p w14:paraId="7892D759" w14:textId="77777777" w:rsidR="001349BC" w:rsidRPr="006F4935" w:rsidRDefault="001349BC" w:rsidP="00E5313B">
            <w:pPr>
              <w:jc w:val="center"/>
            </w:pPr>
            <w:r w:rsidRPr="006F4935">
              <w:t>290</w:t>
            </w:r>
          </w:p>
        </w:tc>
        <w:tc>
          <w:tcPr>
            <w:tcW w:w="1276" w:type="dxa"/>
            <w:vAlign w:val="center"/>
          </w:tcPr>
          <w:p w14:paraId="345C74FB" w14:textId="77777777" w:rsidR="001349BC" w:rsidRPr="006F4935" w:rsidRDefault="001349BC" w:rsidP="00E5313B">
            <w:pPr>
              <w:jc w:val="center"/>
            </w:pPr>
            <w:r w:rsidRPr="006F4935">
              <w:t>297</w:t>
            </w:r>
          </w:p>
        </w:tc>
        <w:tc>
          <w:tcPr>
            <w:tcW w:w="1276" w:type="dxa"/>
            <w:vAlign w:val="center"/>
          </w:tcPr>
          <w:p w14:paraId="5A00A091" w14:textId="77777777" w:rsidR="001349BC" w:rsidRPr="006F4935" w:rsidRDefault="001349BC" w:rsidP="00E5313B">
            <w:pPr>
              <w:jc w:val="center"/>
            </w:pPr>
            <w:r w:rsidRPr="006F4935">
              <w:t>289</w:t>
            </w:r>
          </w:p>
        </w:tc>
        <w:tc>
          <w:tcPr>
            <w:tcW w:w="1168" w:type="dxa"/>
            <w:vAlign w:val="center"/>
          </w:tcPr>
          <w:p w14:paraId="651CBD48" w14:textId="77777777" w:rsidR="001349BC" w:rsidRPr="006F4935" w:rsidRDefault="001349BC" w:rsidP="00E5313B">
            <w:pPr>
              <w:jc w:val="center"/>
            </w:pPr>
            <w:r w:rsidRPr="006F4935">
              <w:t>287</w:t>
            </w:r>
          </w:p>
        </w:tc>
        <w:tc>
          <w:tcPr>
            <w:tcW w:w="1240" w:type="dxa"/>
            <w:vAlign w:val="center"/>
          </w:tcPr>
          <w:p w14:paraId="1A964E7F" w14:textId="77777777" w:rsidR="001349BC" w:rsidRPr="006F4935" w:rsidRDefault="001349BC" w:rsidP="00E5313B">
            <w:pPr>
              <w:jc w:val="center"/>
            </w:pPr>
            <w:r w:rsidRPr="006F4935">
              <w:t>280</w:t>
            </w:r>
          </w:p>
        </w:tc>
      </w:tr>
      <w:tr w:rsidR="001349BC" w:rsidRPr="006F4935" w14:paraId="07BD9CF5" w14:textId="77777777">
        <w:trPr>
          <w:cantSplit/>
          <w:jc w:val="center"/>
        </w:trPr>
        <w:tc>
          <w:tcPr>
            <w:tcW w:w="2978" w:type="dxa"/>
          </w:tcPr>
          <w:p w14:paraId="377089E7" w14:textId="77777777" w:rsidR="001349BC" w:rsidRPr="006F4935" w:rsidRDefault="00F665EA" w:rsidP="00E5313B">
            <w:pPr>
              <w:ind w:left="284"/>
            </w:pPr>
            <w:r w:rsidRPr="006F4935">
              <w:t xml:space="preserve">Răspuns </w:t>
            </w:r>
            <w:r w:rsidR="001349BC" w:rsidRPr="006F4935">
              <w:t>PASI</w:t>
            </w:r>
            <w:r w:rsidR="007C3B1D" w:rsidRPr="006F4935">
              <w:t> 7</w:t>
            </w:r>
            <w:r w:rsidR="001349BC" w:rsidRPr="006F4935">
              <w:t>5 N (%)</w:t>
            </w:r>
          </w:p>
        </w:tc>
        <w:tc>
          <w:tcPr>
            <w:tcW w:w="1134" w:type="dxa"/>
            <w:vAlign w:val="center"/>
          </w:tcPr>
          <w:p w14:paraId="736738A2" w14:textId="77777777" w:rsidR="001349BC" w:rsidRPr="006F4935" w:rsidRDefault="001349BC" w:rsidP="00E5313B">
            <w:pPr>
              <w:jc w:val="center"/>
            </w:pPr>
            <w:r w:rsidRPr="006F4935">
              <w:t>12 (4%)</w:t>
            </w:r>
          </w:p>
        </w:tc>
        <w:tc>
          <w:tcPr>
            <w:tcW w:w="1276" w:type="dxa"/>
            <w:vAlign w:val="center"/>
          </w:tcPr>
          <w:p w14:paraId="59F49743" w14:textId="77777777" w:rsidR="001349BC" w:rsidRPr="006F4935" w:rsidRDefault="001349BC" w:rsidP="00E5313B">
            <w:pPr>
              <w:jc w:val="center"/>
            </w:pPr>
            <w:r w:rsidRPr="006F4935">
              <w:t>218 (73%)</w:t>
            </w:r>
          </w:p>
        </w:tc>
        <w:tc>
          <w:tcPr>
            <w:tcW w:w="1276" w:type="dxa"/>
            <w:vAlign w:val="center"/>
          </w:tcPr>
          <w:p w14:paraId="175BBB49" w14:textId="77777777" w:rsidR="001349BC" w:rsidRPr="006F4935" w:rsidRDefault="001349BC" w:rsidP="00E5313B">
            <w:pPr>
              <w:jc w:val="center"/>
            </w:pPr>
            <w:r w:rsidRPr="006F4935">
              <w:t>225 (78%)</w:t>
            </w:r>
          </w:p>
        </w:tc>
        <w:tc>
          <w:tcPr>
            <w:tcW w:w="1168" w:type="dxa"/>
            <w:vAlign w:val="center"/>
          </w:tcPr>
          <w:p w14:paraId="352CA01C" w14:textId="77777777" w:rsidR="001349BC" w:rsidRPr="006F4935" w:rsidRDefault="001349BC" w:rsidP="00E5313B">
            <w:pPr>
              <w:jc w:val="center"/>
            </w:pPr>
            <w:r w:rsidRPr="006F4935">
              <w:t>217 (76%)</w:t>
            </w:r>
          </w:p>
        </w:tc>
        <w:tc>
          <w:tcPr>
            <w:tcW w:w="1240" w:type="dxa"/>
            <w:vAlign w:val="center"/>
          </w:tcPr>
          <w:p w14:paraId="0C071BAE" w14:textId="77777777" w:rsidR="001349BC" w:rsidRPr="006F4935" w:rsidRDefault="001349BC" w:rsidP="00E5313B">
            <w:pPr>
              <w:jc w:val="center"/>
            </w:pPr>
            <w:r w:rsidRPr="006F4935">
              <w:t>226 (81%)</w:t>
            </w:r>
          </w:p>
        </w:tc>
      </w:tr>
      <w:tr w:rsidR="001349BC" w:rsidRPr="006F4935" w14:paraId="769F4A62" w14:textId="77777777">
        <w:trPr>
          <w:cantSplit/>
          <w:jc w:val="center"/>
        </w:trPr>
        <w:tc>
          <w:tcPr>
            <w:tcW w:w="2978" w:type="dxa"/>
          </w:tcPr>
          <w:p w14:paraId="103B2611" w14:textId="77777777" w:rsidR="001349BC" w:rsidRPr="006F4935" w:rsidRDefault="00025322" w:rsidP="00E5313B">
            <w:r w:rsidRPr="006F4935">
              <w:t>Numărul de pacienţi &gt;</w:t>
            </w:r>
            <w:r w:rsidR="003960BF" w:rsidRPr="006F4935">
              <w:t> 1</w:t>
            </w:r>
            <w:r w:rsidRPr="006F4935">
              <w:t>00 </w:t>
            </w:r>
            <w:r w:rsidR="001349BC" w:rsidRPr="006F4935">
              <w:t>kg</w:t>
            </w:r>
          </w:p>
        </w:tc>
        <w:tc>
          <w:tcPr>
            <w:tcW w:w="1134" w:type="dxa"/>
            <w:vAlign w:val="center"/>
          </w:tcPr>
          <w:p w14:paraId="48302375" w14:textId="77777777" w:rsidR="001349BC" w:rsidRPr="006F4935" w:rsidRDefault="001349BC" w:rsidP="00E5313B">
            <w:pPr>
              <w:jc w:val="center"/>
            </w:pPr>
            <w:r w:rsidRPr="006F4935">
              <w:t>120</w:t>
            </w:r>
          </w:p>
        </w:tc>
        <w:tc>
          <w:tcPr>
            <w:tcW w:w="1276" w:type="dxa"/>
            <w:vAlign w:val="center"/>
          </w:tcPr>
          <w:p w14:paraId="79CD0BB4" w14:textId="77777777" w:rsidR="001349BC" w:rsidRPr="006F4935" w:rsidRDefault="001349BC" w:rsidP="00E5313B">
            <w:pPr>
              <w:jc w:val="center"/>
            </w:pPr>
            <w:r w:rsidRPr="006F4935">
              <w:t>112</w:t>
            </w:r>
          </w:p>
        </w:tc>
        <w:tc>
          <w:tcPr>
            <w:tcW w:w="1276" w:type="dxa"/>
            <w:vAlign w:val="center"/>
          </w:tcPr>
          <w:p w14:paraId="4A46EE2D" w14:textId="77777777" w:rsidR="001349BC" w:rsidRPr="006F4935" w:rsidRDefault="001349BC" w:rsidP="00E5313B">
            <w:pPr>
              <w:jc w:val="center"/>
            </w:pPr>
            <w:r w:rsidRPr="006F4935">
              <w:t>121</w:t>
            </w:r>
          </w:p>
        </w:tc>
        <w:tc>
          <w:tcPr>
            <w:tcW w:w="1168" w:type="dxa"/>
            <w:vAlign w:val="center"/>
          </w:tcPr>
          <w:p w14:paraId="1E2C22DF" w14:textId="77777777" w:rsidR="001349BC" w:rsidRPr="006F4935" w:rsidRDefault="001349BC" w:rsidP="00E5313B">
            <w:pPr>
              <w:jc w:val="center"/>
            </w:pPr>
            <w:r w:rsidRPr="006F4935">
              <w:t>110</w:t>
            </w:r>
          </w:p>
        </w:tc>
        <w:tc>
          <w:tcPr>
            <w:tcW w:w="1240" w:type="dxa"/>
            <w:vAlign w:val="center"/>
          </w:tcPr>
          <w:p w14:paraId="1E42756B" w14:textId="77777777" w:rsidR="001349BC" w:rsidRPr="006F4935" w:rsidRDefault="001349BC" w:rsidP="00E5313B">
            <w:pPr>
              <w:jc w:val="center"/>
            </w:pPr>
            <w:r w:rsidRPr="006F4935">
              <w:t>119</w:t>
            </w:r>
          </w:p>
        </w:tc>
      </w:tr>
      <w:tr w:rsidR="001349BC" w:rsidRPr="006F4935" w14:paraId="31AED5BC" w14:textId="77777777">
        <w:trPr>
          <w:cantSplit/>
          <w:jc w:val="center"/>
        </w:trPr>
        <w:tc>
          <w:tcPr>
            <w:tcW w:w="2978" w:type="dxa"/>
            <w:tcBorders>
              <w:bottom w:val="single" w:sz="4" w:space="0" w:color="auto"/>
            </w:tcBorders>
          </w:tcPr>
          <w:p w14:paraId="57F57A80" w14:textId="77777777" w:rsidR="001349BC" w:rsidRPr="006F4935" w:rsidRDefault="00F665EA" w:rsidP="00E5313B">
            <w:pPr>
              <w:ind w:left="284"/>
              <w:rPr>
                <w:rFonts w:eastAsia="Times New Roman"/>
              </w:rPr>
            </w:pPr>
            <w:r w:rsidRPr="006F4935">
              <w:t xml:space="preserve">Răspuns </w:t>
            </w:r>
            <w:r w:rsidR="001349BC" w:rsidRPr="006F4935">
              <w:t>PASI</w:t>
            </w:r>
            <w:r w:rsidR="007C3B1D" w:rsidRPr="006F4935">
              <w:t> 7</w:t>
            </w:r>
            <w:r w:rsidR="001349BC" w:rsidRPr="006F4935">
              <w:t>5 N (%)</w:t>
            </w:r>
          </w:p>
        </w:tc>
        <w:tc>
          <w:tcPr>
            <w:tcW w:w="1134" w:type="dxa"/>
            <w:tcBorders>
              <w:bottom w:val="single" w:sz="4" w:space="0" w:color="auto"/>
            </w:tcBorders>
            <w:vAlign w:val="center"/>
          </w:tcPr>
          <w:p w14:paraId="7F6965B9" w14:textId="77777777" w:rsidR="001349BC" w:rsidRPr="006F4935" w:rsidRDefault="001349BC" w:rsidP="00E5313B">
            <w:pPr>
              <w:jc w:val="center"/>
            </w:pPr>
            <w:r w:rsidRPr="006F4935">
              <w:t>3 (3%)</w:t>
            </w:r>
          </w:p>
        </w:tc>
        <w:tc>
          <w:tcPr>
            <w:tcW w:w="1276" w:type="dxa"/>
            <w:tcBorders>
              <w:bottom w:val="single" w:sz="4" w:space="0" w:color="auto"/>
            </w:tcBorders>
            <w:vAlign w:val="center"/>
          </w:tcPr>
          <w:p w14:paraId="097079A0" w14:textId="77777777" w:rsidR="001349BC" w:rsidRPr="006F4935" w:rsidRDefault="001349BC" w:rsidP="00E5313B">
            <w:pPr>
              <w:jc w:val="center"/>
            </w:pPr>
            <w:r w:rsidRPr="006F4935">
              <w:t>55 (49%)</w:t>
            </w:r>
          </w:p>
        </w:tc>
        <w:tc>
          <w:tcPr>
            <w:tcW w:w="1276" w:type="dxa"/>
            <w:tcBorders>
              <w:bottom w:val="single" w:sz="4" w:space="0" w:color="auto"/>
            </w:tcBorders>
            <w:vAlign w:val="center"/>
          </w:tcPr>
          <w:p w14:paraId="3AF695B7" w14:textId="77777777" w:rsidR="001349BC" w:rsidRPr="006F4935" w:rsidRDefault="001349BC" w:rsidP="00E5313B">
            <w:pPr>
              <w:jc w:val="center"/>
            </w:pPr>
            <w:r w:rsidRPr="006F4935">
              <w:t>86 (71%)</w:t>
            </w:r>
          </w:p>
        </w:tc>
        <w:tc>
          <w:tcPr>
            <w:tcW w:w="1168" w:type="dxa"/>
            <w:tcBorders>
              <w:bottom w:val="single" w:sz="4" w:space="0" w:color="auto"/>
            </w:tcBorders>
            <w:vAlign w:val="center"/>
          </w:tcPr>
          <w:p w14:paraId="20DA55DD" w14:textId="77777777" w:rsidR="001349BC" w:rsidRPr="006F4935" w:rsidRDefault="001349BC" w:rsidP="00E5313B">
            <w:pPr>
              <w:jc w:val="center"/>
            </w:pPr>
            <w:r w:rsidRPr="006F4935">
              <w:t>59 (54%)</w:t>
            </w:r>
          </w:p>
        </w:tc>
        <w:tc>
          <w:tcPr>
            <w:tcW w:w="1240" w:type="dxa"/>
            <w:tcBorders>
              <w:bottom w:val="single" w:sz="4" w:space="0" w:color="auto"/>
            </w:tcBorders>
            <w:vAlign w:val="center"/>
          </w:tcPr>
          <w:p w14:paraId="731CC497" w14:textId="77777777" w:rsidR="001349BC" w:rsidRPr="006F4935" w:rsidRDefault="001349BC" w:rsidP="00E5313B">
            <w:pPr>
              <w:jc w:val="center"/>
            </w:pPr>
            <w:r w:rsidRPr="006F4935">
              <w:t>88 (74%)</w:t>
            </w:r>
          </w:p>
        </w:tc>
      </w:tr>
      <w:tr w:rsidR="001349BC" w:rsidRPr="006F4935" w14:paraId="5216EEB8" w14:textId="77777777">
        <w:trPr>
          <w:cantSplit/>
          <w:jc w:val="center"/>
        </w:trPr>
        <w:tc>
          <w:tcPr>
            <w:tcW w:w="9072" w:type="dxa"/>
            <w:gridSpan w:val="6"/>
            <w:tcBorders>
              <w:left w:val="nil"/>
              <w:bottom w:val="nil"/>
              <w:right w:val="nil"/>
            </w:tcBorders>
          </w:tcPr>
          <w:p w14:paraId="1B4A50F6" w14:textId="77777777" w:rsidR="004F10E7" w:rsidRPr="006F4935" w:rsidRDefault="004F10E7" w:rsidP="00E5313B">
            <w:pPr>
              <w:tabs>
                <w:tab w:val="left" w:pos="284"/>
              </w:tabs>
              <w:ind w:left="284" w:hanging="284"/>
              <w:rPr>
                <w:sz w:val="18"/>
                <w:szCs w:val="18"/>
              </w:rPr>
            </w:pPr>
            <w:r w:rsidRPr="006F4935">
              <w:rPr>
                <w:vertAlign w:val="superscript"/>
              </w:rPr>
              <w:t>a</w:t>
            </w:r>
            <w:r w:rsidRPr="006F4935">
              <w:rPr>
                <w:sz w:val="18"/>
                <w:szCs w:val="18"/>
              </w:rPr>
              <w:tab/>
              <w:t>p</w:t>
            </w:r>
            <w:r w:rsidR="007C3B1D" w:rsidRPr="006F4935">
              <w:rPr>
                <w:sz w:val="18"/>
                <w:szCs w:val="18"/>
              </w:rPr>
              <w:t> &lt; </w:t>
            </w:r>
            <w:r w:rsidRPr="006F4935">
              <w:rPr>
                <w:sz w:val="18"/>
                <w:szCs w:val="18"/>
              </w:rPr>
              <w:t>0,001 pentru ustek</w:t>
            </w:r>
            <w:r w:rsidR="00357B98" w:rsidRPr="006F4935">
              <w:rPr>
                <w:sz w:val="18"/>
                <w:szCs w:val="18"/>
              </w:rPr>
              <w:t>inumab 45 </w:t>
            </w:r>
            <w:r w:rsidRPr="006F4935">
              <w:rPr>
                <w:sz w:val="18"/>
                <w:szCs w:val="18"/>
              </w:rPr>
              <w:t>mg sau 90</w:t>
            </w:r>
            <w:r w:rsidR="00357B98" w:rsidRPr="006F4935">
              <w:rPr>
                <w:sz w:val="18"/>
                <w:szCs w:val="18"/>
              </w:rPr>
              <w:t> </w:t>
            </w:r>
            <w:r w:rsidRPr="006F4935">
              <w:rPr>
                <w:sz w:val="18"/>
                <w:szCs w:val="18"/>
              </w:rPr>
              <w:t>mg comparativ cu placebo (PBO)</w:t>
            </w:r>
          </w:p>
          <w:p w14:paraId="0D10A1AC" w14:textId="77777777" w:rsidR="001349BC" w:rsidRPr="006F4935" w:rsidRDefault="004F10E7" w:rsidP="00E5313B">
            <w:pPr>
              <w:tabs>
                <w:tab w:val="left" w:pos="284"/>
              </w:tabs>
              <w:ind w:left="284" w:hanging="284"/>
            </w:pPr>
            <w:r w:rsidRPr="006F4935">
              <w:rPr>
                <w:vertAlign w:val="superscript"/>
              </w:rPr>
              <w:t>b</w:t>
            </w:r>
            <w:r w:rsidR="00ED27F0" w:rsidRPr="006F4935">
              <w:rPr>
                <w:sz w:val="18"/>
                <w:szCs w:val="18"/>
              </w:rPr>
              <w:tab/>
              <w:t>EGM </w:t>
            </w:r>
            <w:r w:rsidRPr="006F4935">
              <w:rPr>
                <w:sz w:val="18"/>
                <w:szCs w:val="18"/>
              </w:rPr>
              <w:t>=</w:t>
            </w:r>
            <w:r w:rsidR="00ED27F0" w:rsidRPr="006F4935">
              <w:rPr>
                <w:sz w:val="18"/>
                <w:szCs w:val="18"/>
              </w:rPr>
              <w:t> </w:t>
            </w:r>
            <w:r w:rsidRPr="006F4935">
              <w:rPr>
                <w:sz w:val="18"/>
                <w:szCs w:val="18"/>
              </w:rPr>
              <w:t>Evaluarea Globală a Medicului</w:t>
            </w:r>
          </w:p>
        </w:tc>
      </w:tr>
    </w:tbl>
    <w:p w14:paraId="54D0DB44" w14:textId="77777777" w:rsidR="004F10E7" w:rsidRPr="006F4935" w:rsidRDefault="004F10E7" w:rsidP="00E5313B"/>
    <w:p w14:paraId="6B78920C" w14:textId="772881B5" w:rsidR="001349BC" w:rsidRPr="006F4935" w:rsidRDefault="000C2782" w:rsidP="00E5313B">
      <w:pPr>
        <w:keepNext/>
        <w:ind w:left="1134" w:hanging="1134"/>
        <w:rPr>
          <w:i/>
          <w:iCs/>
        </w:rPr>
      </w:pPr>
      <w:r w:rsidRPr="006F4935">
        <w:rPr>
          <w:i/>
          <w:iCs/>
        </w:rPr>
        <w:t>Tabelul</w:t>
      </w:r>
      <w:r w:rsidR="007C3B1D" w:rsidRPr="006F4935">
        <w:rPr>
          <w:i/>
          <w:iCs/>
        </w:rPr>
        <w:t> </w:t>
      </w:r>
      <w:r w:rsidR="00940778">
        <w:rPr>
          <w:i/>
          <w:iCs/>
        </w:rPr>
        <w:t>5</w:t>
      </w:r>
      <w:r w:rsidR="00D14195" w:rsidRPr="006F4935">
        <w:rPr>
          <w:i/>
          <w:iCs/>
        </w:rPr>
        <w:t>:</w:t>
      </w:r>
      <w:r w:rsidR="00D14195" w:rsidRPr="006F4935">
        <w:rPr>
          <w:i/>
          <w:iCs/>
        </w:rPr>
        <w:tab/>
      </w:r>
      <w:r w:rsidR="001349BC" w:rsidRPr="006F4935">
        <w:rPr>
          <w:i/>
          <w:iCs/>
        </w:rPr>
        <w:t xml:space="preserve">Rezumatul răspunsului clinic </w:t>
      </w:r>
      <w:smartTag w:uri="urn:schemas-microsoft-com:office:smarttags" w:element="PersonName">
        <w:smartTagPr>
          <w:attr w:name="ProductID" w:val="la Săptămâna"/>
        </w:smartTagPr>
        <w:r w:rsidR="001349BC" w:rsidRPr="006F4935">
          <w:rPr>
            <w:i/>
            <w:iCs/>
          </w:rPr>
          <w:t>la Săptămâna</w:t>
        </w:r>
      </w:smartTag>
      <w:r w:rsidR="003960BF" w:rsidRPr="006F4935">
        <w:rPr>
          <w:i/>
          <w:iCs/>
        </w:rPr>
        <w:t> 1</w:t>
      </w:r>
      <w:r w:rsidR="001349BC" w:rsidRPr="006F4935">
        <w:rPr>
          <w:i/>
          <w:iCs/>
        </w:rPr>
        <w:t xml:space="preserve">2 în </w:t>
      </w:r>
      <w:r w:rsidR="0022442B" w:rsidRPr="006F4935">
        <w:rPr>
          <w:i/>
          <w:iCs/>
        </w:rPr>
        <w:t>Studiul</w:t>
      </w:r>
      <w:r w:rsidR="007C3B1D" w:rsidRPr="006F4935">
        <w:rPr>
          <w:i/>
          <w:iCs/>
        </w:rPr>
        <w:t> 3</w:t>
      </w:r>
      <w:r w:rsidR="0022442B" w:rsidRPr="006F4935">
        <w:rPr>
          <w:i/>
          <w:iCs/>
        </w:rPr>
        <w:t xml:space="preserve"> </w:t>
      </w:r>
      <w:r w:rsidR="00F665EA" w:rsidRPr="006F4935">
        <w:rPr>
          <w:i/>
          <w:iCs/>
        </w:rPr>
        <w:t xml:space="preserve">pentru </w:t>
      </w:r>
      <w:r w:rsidR="0022442B" w:rsidRPr="006F4935">
        <w:rPr>
          <w:i/>
          <w:iCs/>
        </w:rPr>
        <w:t>psoriazis (ACCEPT)</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2126"/>
        <w:gridCol w:w="2127"/>
        <w:gridCol w:w="1841"/>
      </w:tblGrid>
      <w:tr w:rsidR="001349BC" w:rsidRPr="006F4935" w14:paraId="6F443EC7" w14:textId="77777777">
        <w:trPr>
          <w:cantSplit/>
          <w:jc w:val="center"/>
        </w:trPr>
        <w:tc>
          <w:tcPr>
            <w:tcW w:w="2978" w:type="dxa"/>
            <w:vMerge w:val="restart"/>
          </w:tcPr>
          <w:p w14:paraId="0B87C81B" w14:textId="77777777" w:rsidR="001349BC" w:rsidRPr="006F4935" w:rsidRDefault="001349BC" w:rsidP="00E5313B">
            <w:pPr>
              <w:keepNext/>
              <w:rPr>
                <w:rFonts w:eastAsia="Times New Roman"/>
              </w:rPr>
            </w:pPr>
          </w:p>
        </w:tc>
        <w:tc>
          <w:tcPr>
            <w:tcW w:w="6094" w:type="dxa"/>
            <w:gridSpan w:val="3"/>
            <w:vAlign w:val="center"/>
          </w:tcPr>
          <w:p w14:paraId="73145D17" w14:textId="77777777" w:rsidR="001349BC" w:rsidRPr="006F4935" w:rsidRDefault="001349BC" w:rsidP="00E5313B">
            <w:pPr>
              <w:keepNext/>
              <w:jc w:val="center"/>
              <w:rPr>
                <w:b/>
              </w:rPr>
            </w:pPr>
            <w:r w:rsidRPr="006F4935">
              <w:rPr>
                <w:b/>
              </w:rPr>
              <w:t>Studiul</w:t>
            </w:r>
            <w:r w:rsidR="007C3B1D" w:rsidRPr="006F4935">
              <w:rPr>
                <w:b/>
              </w:rPr>
              <w:t> 3</w:t>
            </w:r>
            <w:r w:rsidRPr="006F4935">
              <w:rPr>
                <w:b/>
              </w:rPr>
              <w:t xml:space="preserve"> </w:t>
            </w:r>
            <w:r w:rsidR="00F665EA" w:rsidRPr="006F4935">
              <w:rPr>
                <w:b/>
              </w:rPr>
              <w:t xml:space="preserve">pentru </w:t>
            </w:r>
            <w:r w:rsidRPr="006F4935">
              <w:rPr>
                <w:b/>
              </w:rPr>
              <w:t>psoriazis</w:t>
            </w:r>
          </w:p>
        </w:tc>
      </w:tr>
      <w:tr w:rsidR="001349BC" w:rsidRPr="006F4935" w14:paraId="119C0020" w14:textId="77777777">
        <w:trPr>
          <w:cantSplit/>
          <w:jc w:val="center"/>
        </w:trPr>
        <w:tc>
          <w:tcPr>
            <w:tcW w:w="2978" w:type="dxa"/>
            <w:vMerge/>
          </w:tcPr>
          <w:p w14:paraId="28294936" w14:textId="77777777" w:rsidR="001349BC" w:rsidRPr="006F4935" w:rsidRDefault="001349BC" w:rsidP="00E5313B">
            <w:pPr>
              <w:keepNext/>
              <w:rPr>
                <w:rFonts w:eastAsia="Times New Roman"/>
              </w:rPr>
            </w:pPr>
          </w:p>
        </w:tc>
        <w:tc>
          <w:tcPr>
            <w:tcW w:w="2126" w:type="dxa"/>
            <w:vMerge w:val="restart"/>
            <w:vAlign w:val="center"/>
          </w:tcPr>
          <w:p w14:paraId="52EA6C44" w14:textId="77777777" w:rsidR="00C713C5" w:rsidRPr="006F4935" w:rsidRDefault="001349BC" w:rsidP="00E5313B">
            <w:pPr>
              <w:keepNext/>
              <w:jc w:val="center"/>
            </w:pPr>
            <w:r w:rsidRPr="006F4935">
              <w:t>Etanercept</w:t>
            </w:r>
          </w:p>
          <w:p w14:paraId="064849C5" w14:textId="77777777" w:rsidR="001349BC" w:rsidRPr="006F4935" w:rsidRDefault="007C3B1D" w:rsidP="00E5313B">
            <w:pPr>
              <w:keepNext/>
              <w:jc w:val="center"/>
            </w:pPr>
            <w:r w:rsidRPr="006F4935">
              <w:t>2</w:t>
            </w:r>
            <w:r w:rsidR="001349BC" w:rsidRPr="006F4935">
              <w:t>4 de doze</w:t>
            </w:r>
          </w:p>
          <w:p w14:paraId="1E42AE9C" w14:textId="77777777" w:rsidR="001349BC" w:rsidRPr="006F4935" w:rsidRDefault="00357B98" w:rsidP="00E5313B">
            <w:pPr>
              <w:keepNext/>
              <w:jc w:val="center"/>
            </w:pPr>
            <w:r w:rsidRPr="006F4935">
              <w:t>(50 </w:t>
            </w:r>
            <w:r w:rsidR="001349BC" w:rsidRPr="006F4935">
              <w:t>mg de două ori pe săptămână)</w:t>
            </w:r>
          </w:p>
        </w:tc>
        <w:tc>
          <w:tcPr>
            <w:tcW w:w="3968" w:type="dxa"/>
            <w:gridSpan w:val="2"/>
            <w:vAlign w:val="center"/>
          </w:tcPr>
          <w:p w14:paraId="7F31584E" w14:textId="77777777" w:rsidR="00C713C5" w:rsidRPr="006F4935" w:rsidRDefault="001349BC" w:rsidP="00E5313B">
            <w:pPr>
              <w:keepNext/>
              <w:jc w:val="center"/>
            </w:pPr>
            <w:r w:rsidRPr="006F4935">
              <w:t>Ustekinumab</w:t>
            </w:r>
          </w:p>
          <w:p w14:paraId="2315AD09" w14:textId="77777777" w:rsidR="001349BC" w:rsidRPr="006F4935" w:rsidRDefault="003960BF" w:rsidP="00E5313B">
            <w:pPr>
              <w:keepNext/>
              <w:jc w:val="center"/>
            </w:pPr>
            <w:r w:rsidRPr="006F4935">
              <w:t>2 </w:t>
            </w:r>
            <w:r w:rsidR="001349BC" w:rsidRPr="006F4935">
              <w:t>doze</w:t>
            </w:r>
            <w:r w:rsidR="00AC1ADB" w:rsidRPr="006F4935">
              <w:t xml:space="preserve"> </w:t>
            </w:r>
            <w:r w:rsidR="001349BC" w:rsidRPr="006F4935">
              <w:t>(Săptămâna 0 şi Săptămâna</w:t>
            </w:r>
            <w:r w:rsidR="007C3B1D" w:rsidRPr="006F4935">
              <w:t> 4</w:t>
            </w:r>
            <w:r w:rsidR="001349BC" w:rsidRPr="006F4935">
              <w:t>)</w:t>
            </w:r>
          </w:p>
        </w:tc>
      </w:tr>
      <w:tr w:rsidR="001349BC" w:rsidRPr="006F4935" w14:paraId="5AD5E9E5" w14:textId="77777777">
        <w:trPr>
          <w:cantSplit/>
          <w:jc w:val="center"/>
        </w:trPr>
        <w:tc>
          <w:tcPr>
            <w:tcW w:w="2978" w:type="dxa"/>
            <w:vMerge/>
          </w:tcPr>
          <w:p w14:paraId="28BD748A" w14:textId="77777777" w:rsidR="001349BC" w:rsidRPr="006F4935" w:rsidRDefault="001349BC" w:rsidP="00E5313B">
            <w:pPr>
              <w:keepNext/>
              <w:rPr>
                <w:rFonts w:eastAsia="Times New Roman"/>
              </w:rPr>
            </w:pPr>
          </w:p>
        </w:tc>
        <w:tc>
          <w:tcPr>
            <w:tcW w:w="2126" w:type="dxa"/>
            <w:vMerge/>
            <w:vAlign w:val="center"/>
          </w:tcPr>
          <w:p w14:paraId="072C8C5B" w14:textId="77777777" w:rsidR="001349BC" w:rsidRPr="006F4935" w:rsidRDefault="001349BC" w:rsidP="00E5313B">
            <w:pPr>
              <w:keepNext/>
              <w:jc w:val="center"/>
            </w:pPr>
          </w:p>
        </w:tc>
        <w:tc>
          <w:tcPr>
            <w:tcW w:w="2127" w:type="dxa"/>
            <w:vAlign w:val="center"/>
          </w:tcPr>
          <w:p w14:paraId="531137B4" w14:textId="77777777" w:rsidR="001349BC" w:rsidRPr="006F4935" w:rsidRDefault="00357B98" w:rsidP="00E5313B">
            <w:pPr>
              <w:keepNext/>
              <w:jc w:val="center"/>
            </w:pPr>
            <w:r w:rsidRPr="006F4935">
              <w:t>4</w:t>
            </w:r>
            <w:r w:rsidR="003960BF" w:rsidRPr="006F4935">
              <w:t>5 </w:t>
            </w:r>
            <w:r w:rsidR="001349BC" w:rsidRPr="006F4935">
              <w:t>mg</w:t>
            </w:r>
          </w:p>
        </w:tc>
        <w:tc>
          <w:tcPr>
            <w:tcW w:w="1841" w:type="dxa"/>
            <w:vAlign w:val="center"/>
          </w:tcPr>
          <w:p w14:paraId="5692DA84" w14:textId="77777777" w:rsidR="001349BC" w:rsidRPr="006F4935" w:rsidRDefault="00357B98" w:rsidP="00E5313B">
            <w:pPr>
              <w:keepNext/>
              <w:jc w:val="center"/>
            </w:pPr>
            <w:r w:rsidRPr="006F4935">
              <w:t>90 </w:t>
            </w:r>
            <w:r w:rsidR="001349BC" w:rsidRPr="006F4935">
              <w:t>mg</w:t>
            </w:r>
          </w:p>
        </w:tc>
      </w:tr>
      <w:tr w:rsidR="001349BC" w:rsidRPr="006F4935" w14:paraId="69AB3556" w14:textId="77777777">
        <w:trPr>
          <w:cantSplit/>
          <w:jc w:val="center"/>
        </w:trPr>
        <w:tc>
          <w:tcPr>
            <w:tcW w:w="2978" w:type="dxa"/>
          </w:tcPr>
          <w:p w14:paraId="5B7ADE44" w14:textId="77777777" w:rsidR="001349BC" w:rsidRPr="006F4935" w:rsidRDefault="001349BC" w:rsidP="00E5313B">
            <w:r w:rsidRPr="006F4935">
              <w:t>Numărul de pacienţi randomizaţi</w:t>
            </w:r>
          </w:p>
        </w:tc>
        <w:tc>
          <w:tcPr>
            <w:tcW w:w="2126" w:type="dxa"/>
            <w:vAlign w:val="center"/>
          </w:tcPr>
          <w:p w14:paraId="13ADBC02" w14:textId="77777777" w:rsidR="001349BC" w:rsidRPr="006F4935" w:rsidRDefault="001349BC" w:rsidP="00E5313B">
            <w:pPr>
              <w:jc w:val="center"/>
            </w:pPr>
            <w:r w:rsidRPr="006F4935">
              <w:t>347</w:t>
            </w:r>
          </w:p>
        </w:tc>
        <w:tc>
          <w:tcPr>
            <w:tcW w:w="2127" w:type="dxa"/>
            <w:vAlign w:val="center"/>
          </w:tcPr>
          <w:p w14:paraId="0B126262" w14:textId="77777777" w:rsidR="001349BC" w:rsidRPr="006F4935" w:rsidRDefault="001349BC" w:rsidP="00E5313B">
            <w:pPr>
              <w:jc w:val="center"/>
            </w:pPr>
            <w:r w:rsidRPr="006F4935">
              <w:t>209</w:t>
            </w:r>
          </w:p>
        </w:tc>
        <w:tc>
          <w:tcPr>
            <w:tcW w:w="1841" w:type="dxa"/>
            <w:vAlign w:val="center"/>
          </w:tcPr>
          <w:p w14:paraId="5B551248" w14:textId="77777777" w:rsidR="001349BC" w:rsidRPr="006F4935" w:rsidRDefault="001349BC" w:rsidP="00E5313B">
            <w:pPr>
              <w:jc w:val="center"/>
            </w:pPr>
            <w:r w:rsidRPr="006F4935">
              <w:t>347</w:t>
            </w:r>
          </w:p>
        </w:tc>
      </w:tr>
      <w:tr w:rsidR="001349BC" w:rsidRPr="006F4935" w14:paraId="20146AEA" w14:textId="77777777">
        <w:trPr>
          <w:cantSplit/>
          <w:jc w:val="center"/>
        </w:trPr>
        <w:tc>
          <w:tcPr>
            <w:tcW w:w="2978" w:type="dxa"/>
          </w:tcPr>
          <w:p w14:paraId="682A14A2" w14:textId="77777777" w:rsidR="001349BC" w:rsidRPr="006F4935" w:rsidRDefault="00F665EA" w:rsidP="00E5313B">
            <w:pPr>
              <w:ind w:left="284"/>
            </w:pPr>
            <w:r w:rsidRPr="006F4935">
              <w:t xml:space="preserve">Răspuns </w:t>
            </w:r>
            <w:r w:rsidR="001349BC" w:rsidRPr="006F4935">
              <w:t>PASI</w:t>
            </w:r>
            <w:r w:rsidR="007C3B1D" w:rsidRPr="006F4935">
              <w:t> 5</w:t>
            </w:r>
            <w:r w:rsidR="001349BC" w:rsidRPr="006F4935">
              <w:t>0 N (%)</w:t>
            </w:r>
          </w:p>
        </w:tc>
        <w:tc>
          <w:tcPr>
            <w:tcW w:w="2126" w:type="dxa"/>
            <w:vAlign w:val="center"/>
          </w:tcPr>
          <w:p w14:paraId="31667660" w14:textId="77777777" w:rsidR="001349BC" w:rsidRPr="006F4935" w:rsidRDefault="001349BC" w:rsidP="00E5313B">
            <w:pPr>
              <w:jc w:val="center"/>
            </w:pPr>
            <w:r w:rsidRPr="006F4935">
              <w:t>286 (82%)</w:t>
            </w:r>
          </w:p>
        </w:tc>
        <w:tc>
          <w:tcPr>
            <w:tcW w:w="2127" w:type="dxa"/>
            <w:vAlign w:val="center"/>
          </w:tcPr>
          <w:p w14:paraId="42D80D74" w14:textId="77777777" w:rsidR="001349BC" w:rsidRPr="006F4935" w:rsidRDefault="001349BC" w:rsidP="00E5313B">
            <w:pPr>
              <w:jc w:val="center"/>
            </w:pPr>
            <w:r w:rsidRPr="006F4935">
              <w:t>181 (87%)</w:t>
            </w:r>
          </w:p>
        </w:tc>
        <w:tc>
          <w:tcPr>
            <w:tcW w:w="1841" w:type="dxa"/>
            <w:vAlign w:val="center"/>
          </w:tcPr>
          <w:p w14:paraId="7588E70A" w14:textId="77777777" w:rsidR="001349BC" w:rsidRPr="006F4935" w:rsidRDefault="001349BC" w:rsidP="00E5313B">
            <w:pPr>
              <w:jc w:val="center"/>
            </w:pPr>
            <w:r w:rsidRPr="006F4935">
              <w:t>320 (92%)</w:t>
            </w:r>
            <w:r w:rsidRPr="006F4935">
              <w:rPr>
                <w:vertAlign w:val="superscript"/>
              </w:rPr>
              <w:t>a</w:t>
            </w:r>
          </w:p>
        </w:tc>
      </w:tr>
      <w:tr w:rsidR="001349BC" w:rsidRPr="006F4935" w14:paraId="4A924807" w14:textId="77777777">
        <w:trPr>
          <w:cantSplit/>
          <w:jc w:val="center"/>
        </w:trPr>
        <w:tc>
          <w:tcPr>
            <w:tcW w:w="2978" w:type="dxa"/>
          </w:tcPr>
          <w:p w14:paraId="4A564549" w14:textId="77777777" w:rsidR="001349BC" w:rsidRPr="006F4935" w:rsidRDefault="00F665EA" w:rsidP="00E5313B">
            <w:pPr>
              <w:ind w:left="284"/>
            </w:pPr>
            <w:r w:rsidRPr="006F4935">
              <w:t xml:space="preserve">Răspuns </w:t>
            </w:r>
            <w:r w:rsidR="001349BC" w:rsidRPr="006F4935">
              <w:t>PASI</w:t>
            </w:r>
            <w:r w:rsidR="007C3B1D" w:rsidRPr="006F4935">
              <w:t> 7</w:t>
            </w:r>
            <w:r w:rsidR="001349BC" w:rsidRPr="006F4935">
              <w:t>5 N (%)</w:t>
            </w:r>
          </w:p>
        </w:tc>
        <w:tc>
          <w:tcPr>
            <w:tcW w:w="2126" w:type="dxa"/>
            <w:vAlign w:val="center"/>
          </w:tcPr>
          <w:p w14:paraId="6AACD6C9" w14:textId="77777777" w:rsidR="001349BC" w:rsidRPr="006F4935" w:rsidRDefault="001349BC" w:rsidP="00E5313B">
            <w:pPr>
              <w:jc w:val="center"/>
            </w:pPr>
            <w:r w:rsidRPr="006F4935">
              <w:t>197 (57%)</w:t>
            </w:r>
          </w:p>
        </w:tc>
        <w:tc>
          <w:tcPr>
            <w:tcW w:w="2127" w:type="dxa"/>
            <w:vAlign w:val="center"/>
          </w:tcPr>
          <w:p w14:paraId="03B8D1FD" w14:textId="77777777" w:rsidR="001349BC" w:rsidRPr="006F4935" w:rsidRDefault="001349BC" w:rsidP="00E5313B">
            <w:pPr>
              <w:jc w:val="center"/>
            </w:pPr>
            <w:r w:rsidRPr="006F4935">
              <w:t>141 (67%)</w:t>
            </w:r>
            <w:r w:rsidRPr="006F4935">
              <w:rPr>
                <w:vertAlign w:val="superscript"/>
              </w:rPr>
              <w:t>b</w:t>
            </w:r>
          </w:p>
        </w:tc>
        <w:tc>
          <w:tcPr>
            <w:tcW w:w="1841" w:type="dxa"/>
            <w:vAlign w:val="center"/>
          </w:tcPr>
          <w:p w14:paraId="645C78C7" w14:textId="77777777" w:rsidR="001349BC" w:rsidRPr="006F4935" w:rsidRDefault="001349BC" w:rsidP="00E5313B">
            <w:pPr>
              <w:jc w:val="center"/>
            </w:pPr>
            <w:r w:rsidRPr="006F4935">
              <w:t>256 (74%)</w:t>
            </w:r>
            <w:r w:rsidRPr="006F4935">
              <w:rPr>
                <w:vertAlign w:val="superscript"/>
              </w:rPr>
              <w:t>a</w:t>
            </w:r>
          </w:p>
        </w:tc>
      </w:tr>
      <w:tr w:rsidR="001349BC" w:rsidRPr="006F4935" w14:paraId="76AF97B0" w14:textId="77777777">
        <w:trPr>
          <w:cantSplit/>
          <w:jc w:val="center"/>
        </w:trPr>
        <w:tc>
          <w:tcPr>
            <w:tcW w:w="2978" w:type="dxa"/>
          </w:tcPr>
          <w:p w14:paraId="68E2174C" w14:textId="77777777" w:rsidR="001349BC" w:rsidRPr="006F4935" w:rsidRDefault="00F665EA" w:rsidP="00E5313B">
            <w:pPr>
              <w:ind w:left="284"/>
            </w:pPr>
            <w:r w:rsidRPr="006F4935">
              <w:t xml:space="preserve">Răspuns </w:t>
            </w:r>
            <w:r w:rsidR="001349BC" w:rsidRPr="006F4935">
              <w:t>PASI</w:t>
            </w:r>
            <w:r w:rsidR="007C3B1D" w:rsidRPr="006F4935">
              <w:t> 9</w:t>
            </w:r>
            <w:r w:rsidR="001349BC" w:rsidRPr="006F4935">
              <w:t>0 N (%)</w:t>
            </w:r>
          </w:p>
        </w:tc>
        <w:tc>
          <w:tcPr>
            <w:tcW w:w="2126" w:type="dxa"/>
            <w:vAlign w:val="center"/>
          </w:tcPr>
          <w:p w14:paraId="44A4A7E2" w14:textId="77777777" w:rsidR="001349BC" w:rsidRPr="006F4935" w:rsidRDefault="001349BC" w:rsidP="00E5313B">
            <w:pPr>
              <w:jc w:val="center"/>
            </w:pPr>
            <w:r w:rsidRPr="006F4935">
              <w:t>80 (23%)</w:t>
            </w:r>
          </w:p>
        </w:tc>
        <w:tc>
          <w:tcPr>
            <w:tcW w:w="2127" w:type="dxa"/>
            <w:vAlign w:val="center"/>
          </w:tcPr>
          <w:p w14:paraId="7BC96ACE" w14:textId="77777777" w:rsidR="001349BC" w:rsidRPr="006F4935" w:rsidRDefault="001349BC" w:rsidP="00E5313B">
            <w:pPr>
              <w:jc w:val="center"/>
            </w:pPr>
            <w:r w:rsidRPr="006F4935">
              <w:t>76 (36%)</w:t>
            </w:r>
            <w:r w:rsidRPr="006F4935">
              <w:rPr>
                <w:vertAlign w:val="superscript"/>
              </w:rPr>
              <w:t>a</w:t>
            </w:r>
          </w:p>
        </w:tc>
        <w:tc>
          <w:tcPr>
            <w:tcW w:w="1841" w:type="dxa"/>
            <w:vAlign w:val="center"/>
          </w:tcPr>
          <w:p w14:paraId="79135BA4" w14:textId="77777777" w:rsidR="001349BC" w:rsidRPr="006F4935" w:rsidRDefault="001349BC" w:rsidP="00E5313B">
            <w:pPr>
              <w:jc w:val="center"/>
            </w:pPr>
            <w:r w:rsidRPr="006F4935">
              <w:t>155 (45%)</w:t>
            </w:r>
            <w:r w:rsidRPr="006F4935">
              <w:rPr>
                <w:vertAlign w:val="superscript"/>
              </w:rPr>
              <w:t>a</w:t>
            </w:r>
          </w:p>
        </w:tc>
      </w:tr>
      <w:tr w:rsidR="001349BC" w:rsidRPr="006F4935" w14:paraId="543F01A7" w14:textId="77777777">
        <w:trPr>
          <w:cantSplit/>
          <w:jc w:val="center"/>
        </w:trPr>
        <w:tc>
          <w:tcPr>
            <w:tcW w:w="2978" w:type="dxa"/>
          </w:tcPr>
          <w:p w14:paraId="495B378B" w14:textId="77777777" w:rsidR="001349BC" w:rsidRPr="006F4935" w:rsidRDefault="001349BC" w:rsidP="00E5313B">
            <w:r w:rsidRPr="006F4935">
              <w:t xml:space="preserve">EGM </w:t>
            </w:r>
            <w:r w:rsidR="00F95DA6" w:rsidRPr="006F4935">
              <w:t xml:space="preserve">liber sau </w:t>
            </w:r>
            <w:r w:rsidRPr="006F4935">
              <w:t xml:space="preserve">minimal </w:t>
            </w:r>
            <w:r w:rsidR="00F95DA6" w:rsidRPr="006F4935">
              <w:t>N (%)</w:t>
            </w:r>
          </w:p>
        </w:tc>
        <w:tc>
          <w:tcPr>
            <w:tcW w:w="2126" w:type="dxa"/>
            <w:vAlign w:val="center"/>
          </w:tcPr>
          <w:p w14:paraId="4B6EAC08" w14:textId="77777777" w:rsidR="001349BC" w:rsidRPr="006F4935" w:rsidRDefault="001349BC" w:rsidP="00E5313B">
            <w:pPr>
              <w:jc w:val="center"/>
            </w:pPr>
            <w:r w:rsidRPr="006F4935">
              <w:t>170 (49%)</w:t>
            </w:r>
          </w:p>
        </w:tc>
        <w:tc>
          <w:tcPr>
            <w:tcW w:w="2127" w:type="dxa"/>
            <w:vAlign w:val="center"/>
          </w:tcPr>
          <w:p w14:paraId="6FCA9541" w14:textId="77777777" w:rsidR="001349BC" w:rsidRPr="006F4935" w:rsidRDefault="001349BC" w:rsidP="00E5313B">
            <w:pPr>
              <w:jc w:val="center"/>
            </w:pPr>
            <w:r w:rsidRPr="006F4935">
              <w:t>136 (65%)</w:t>
            </w:r>
            <w:r w:rsidRPr="006F4935">
              <w:rPr>
                <w:vertAlign w:val="superscript"/>
              </w:rPr>
              <w:t>a</w:t>
            </w:r>
          </w:p>
        </w:tc>
        <w:tc>
          <w:tcPr>
            <w:tcW w:w="1841" w:type="dxa"/>
            <w:vAlign w:val="center"/>
          </w:tcPr>
          <w:p w14:paraId="49CCE376" w14:textId="77777777" w:rsidR="001349BC" w:rsidRPr="006F4935" w:rsidRDefault="001349BC" w:rsidP="00E5313B">
            <w:pPr>
              <w:jc w:val="center"/>
            </w:pPr>
            <w:r w:rsidRPr="006F4935">
              <w:t>245 (71%)</w:t>
            </w:r>
            <w:r w:rsidRPr="006F4935">
              <w:rPr>
                <w:vertAlign w:val="superscript"/>
              </w:rPr>
              <w:t>a</w:t>
            </w:r>
          </w:p>
        </w:tc>
      </w:tr>
      <w:tr w:rsidR="001349BC" w:rsidRPr="006F4935" w14:paraId="3BE07E24" w14:textId="77777777">
        <w:trPr>
          <w:cantSplit/>
          <w:jc w:val="center"/>
        </w:trPr>
        <w:tc>
          <w:tcPr>
            <w:tcW w:w="2978" w:type="dxa"/>
          </w:tcPr>
          <w:p w14:paraId="102F5111" w14:textId="77777777" w:rsidR="001349BC" w:rsidRPr="006F4935" w:rsidRDefault="00025322" w:rsidP="00E5313B">
            <w:r w:rsidRPr="006F4935">
              <w:t>Numărul de pacienţi ≤</w:t>
            </w:r>
            <w:r w:rsidR="003960BF" w:rsidRPr="006F4935">
              <w:t> 1</w:t>
            </w:r>
            <w:r w:rsidRPr="006F4935">
              <w:t>00 </w:t>
            </w:r>
            <w:r w:rsidR="001349BC" w:rsidRPr="006F4935">
              <w:t>kg</w:t>
            </w:r>
          </w:p>
        </w:tc>
        <w:tc>
          <w:tcPr>
            <w:tcW w:w="2126" w:type="dxa"/>
            <w:vAlign w:val="center"/>
          </w:tcPr>
          <w:p w14:paraId="0245B426" w14:textId="77777777" w:rsidR="001349BC" w:rsidRPr="006F4935" w:rsidRDefault="001349BC" w:rsidP="00E5313B">
            <w:pPr>
              <w:jc w:val="center"/>
            </w:pPr>
            <w:r w:rsidRPr="006F4935">
              <w:t>251</w:t>
            </w:r>
          </w:p>
        </w:tc>
        <w:tc>
          <w:tcPr>
            <w:tcW w:w="2127" w:type="dxa"/>
            <w:vAlign w:val="center"/>
          </w:tcPr>
          <w:p w14:paraId="471CC768" w14:textId="77777777" w:rsidR="001349BC" w:rsidRPr="006F4935" w:rsidRDefault="001349BC" w:rsidP="00E5313B">
            <w:pPr>
              <w:jc w:val="center"/>
            </w:pPr>
            <w:r w:rsidRPr="006F4935">
              <w:t>151</w:t>
            </w:r>
          </w:p>
        </w:tc>
        <w:tc>
          <w:tcPr>
            <w:tcW w:w="1841" w:type="dxa"/>
            <w:vAlign w:val="center"/>
          </w:tcPr>
          <w:p w14:paraId="361AC411" w14:textId="77777777" w:rsidR="001349BC" w:rsidRPr="006F4935" w:rsidRDefault="001349BC" w:rsidP="00E5313B">
            <w:pPr>
              <w:jc w:val="center"/>
            </w:pPr>
            <w:r w:rsidRPr="006F4935">
              <w:t>244</w:t>
            </w:r>
          </w:p>
        </w:tc>
      </w:tr>
      <w:tr w:rsidR="001349BC" w:rsidRPr="006F4935" w14:paraId="3B844183" w14:textId="77777777">
        <w:trPr>
          <w:cantSplit/>
          <w:jc w:val="center"/>
        </w:trPr>
        <w:tc>
          <w:tcPr>
            <w:tcW w:w="2978" w:type="dxa"/>
          </w:tcPr>
          <w:p w14:paraId="2E540D3C" w14:textId="77777777" w:rsidR="001349BC" w:rsidRPr="006F4935" w:rsidRDefault="00F665EA" w:rsidP="00E5313B">
            <w:pPr>
              <w:ind w:left="284"/>
            </w:pPr>
            <w:r w:rsidRPr="006F4935">
              <w:t xml:space="preserve">Răspuns </w:t>
            </w:r>
            <w:r w:rsidR="001349BC" w:rsidRPr="006F4935">
              <w:t>PASI</w:t>
            </w:r>
            <w:r w:rsidR="007C3B1D" w:rsidRPr="006F4935">
              <w:t> 7</w:t>
            </w:r>
            <w:r w:rsidR="001349BC" w:rsidRPr="006F4935">
              <w:t>5 N (%)</w:t>
            </w:r>
          </w:p>
        </w:tc>
        <w:tc>
          <w:tcPr>
            <w:tcW w:w="2126" w:type="dxa"/>
            <w:vAlign w:val="center"/>
          </w:tcPr>
          <w:p w14:paraId="698C8EB0" w14:textId="77777777" w:rsidR="001349BC" w:rsidRPr="006F4935" w:rsidRDefault="001349BC" w:rsidP="00E5313B">
            <w:pPr>
              <w:jc w:val="center"/>
            </w:pPr>
            <w:r w:rsidRPr="006F4935">
              <w:t>154 (61%)</w:t>
            </w:r>
          </w:p>
        </w:tc>
        <w:tc>
          <w:tcPr>
            <w:tcW w:w="2127" w:type="dxa"/>
            <w:vAlign w:val="center"/>
          </w:tcPr>
          <w:p w14:paraId="504AD240" w14:textId="77777777" w:rsidR="001349BC" w:rsidRPr="006F4935" w:rsidRDefault="001349BC" w:rsidP="00E5313B">
            <w:pPr>
              <w:jc w:val="center"/>
            </w:pPr>
            <w:r w:rsidRPr="006F4935">
              <w:t>109 (72%)</w:t>
            </w:r>
          </w:p>
        </w:tc>
        <w:tc>
          <w:tcPr>
            <w:tcW w:w="1841" w:type="dxa"/>
            <w:vAlign w:val="center"/>
          </w:tcPr>
          <w:p w14:paraId="6170B2B2" w14:textId="77777777" w:rsidR="001349BC" w:rsidRPr="006F4935" w:rsidRDefault="001349BC" w:rsidP="00E5313B">
            <w:pPr>
              <w:jc w:val="center"/>
            </w:pPr>
            <w:r w:rsidRPr="006F4935">
              <w:t>189 (77%)</w:t>
            </w:r>
          </w:p>
        </w:tc>
      </w:tr>
      <w:tr w:rsidR="001349BC" w:rsidRPr="006F4935" w14:paraId="75B6EC31" w14:textId="77777777">
        <w:trPr>
          <w:cantSplit/>
          <w:jc w:val="center"/>
        </w:trPr>
        <w:tc>
          <w:tcPr>
            <w:tcW w:w="2978" w:type="dxa"/>
          </w:tcPr>
          <w:p w14:paraId="5BD2192D" w14:textId="77777777" w:rsidR="001349BC" w:rsidRPr="006F4935" w:rsidRDefault="00025322" w:rsidP="00E5313B">
            <w:r w:rsidRPr="006F4935">
              <w:t>Numărul de pacienţi &gt;</w:t>
            </w:r>
            <w:r w:rsidR="003960BF" w:rsidRPr="006F4935">
              <w:t> 1</w:t>
            </w:r>
            <w:r w:rsidRPr="006F4935">
              <w:t>00 </w:t>
            </w:r>
            <w:r w:rsidR="001349BC" w:rsidRPr="006F4935">
              <w:t>kg</w:t>
            </w:r>
          </w:p>
        </w:tc>
        <w:tc>
          <w:tcPr>
            <w:tcW w:w="2126" w:type="dxa"/>
            <w:vAlign w:val="center"/>
          </w:tcPr>
          <w:p w14:paraId="261CC457" w14:textId="77777777" w:rsidR="001349BC" w:rsidRPr="006F4935" w:rsidRDefault="001349BC" w:rsidP="00E5313B">
            <w:pPr>
              <w:jc w:val="center"/>
            </w:pPr>
            <w:r w:rsidRPr="006F4935">
              <w:t>96</w:t>
            </w:r>
          </w:p>
        </w:tc>
        <w:tc>
          <w:tcPr>
            <w:tcW w:w="2127" w:type="dxa"/>
            <w:vAlign w:val="center"/>
          </w:tcPr>
          <w:p w14:paraId="38A51426" w14:textId="77777777" w:rsidR="001349BC" w:rsidRPr="006F4935" w:rsidRDefault="001349BC" w:rsidP="00E5313B">
            <w:pPr>
              <w:jc w:val="center"/>
            </w:pPr>
            <w:r w:rsidRPr="006F4935">
              <w:t>58</w:t>
            </w:r>
          </w:p>
        </w:tc>
        <w:tc>
          <w:tcPr>
            <w:tcW w:w="1841" w:type="dxa"/>
            <w:vAlign w:val="center"/>
          </w:tcPr>
          <w:p w14:paraId="3002C7C7" w14:textId="77777777" w:rsidR="001349BC" w:rsidRPr="006F4935" w:rsidRDefault="001349BC" w:rsidP="00E5313B">
            <w:pPr>
              <w:jc w:val="center"/>
            </w:pPr>
            <w:r w:rsidRPr="006F4935">
              <w:t>103</w:t>
            </w:r>
          </w:p>
        </w:tc>
      </w:tr>
      <w:tr w:rsidR="001349BC" w:rsidRPr="006F4935" w14:paraId="060B4EF6" w14:textId="77777777">
        <w:trPr>
          <w:cantSplit/>
          <w:jc w:val="center"/>
        </w:trPr>
        <w:tc>
          <w:tcPr>
            <w:tcW w:w="2978" w:type="dxa"/>
            <w:tcBorders>
              <w:bottom w:val="single" w:sz="4" w:space="0" w:color="000000"/>
            </w:tcBorders>
          </w:tcPr>
          <w:p w14:paraId="058FF7E9" w14:textId="77777777" w:rsidR="001349BC" w:rsidRPr="006F4935" w:rsidRDefault="00F665EA" w:rsidP="00E5313B">
            <w:pPr>
              <w:ind w:left="284"/>
            </w:pPr>
            <w:r w:rsidRPr="006F4935">
              <w:t xml:space="preserve">Răspuns </w:t>
            </w:r>
            <w:r w:rsidR="001349BC" w:rsidRPr="006F4935">
              <w:t>PASI</w:t>
            </w:r>
            <w:r w:rsidR="007C3B1D" w:rsidRPr="006F4935">
              <w:t> 7</w:t>
            </w:r>
            <w:r w:rsidR="001349BC" w:rsidRPr="006F4935">
              <w:t>5 N (%)</w:t>
            </w:r>
          </w:p>
        </w:tc>
        <w:tc>
          <w:tcPr>
            <w:tcW w:w="2126" w:type="dxa"/>
            <w:tcBorders>
              <w:bottom w:val="single" w:sz="4" w:space="0" w:color="000000"/>
            </w:tcBorders>
            <w:vAlign w:val="center"/>
          </w:tcPr>
          <w:p w14:paraId="7F264C87" w14:textId="77777777" w:rsidR="001349BC" w:rsidRPr="006F4935" w:rsidRDefault="001349BC" w:rsidP="00E5313B">
            <w:pPr>
              <w:jc w:val="center"/>
            </w:pPr>
            <w:r w:rsidRPr="006F4935">
              <w:t>43 (45%)</w:t>
            </w:r>
          </w:p>
        </w:tc>
        <w:tc>
          <w:tcPr>
            <w:tcW w:w="2127" w:type="dxa"/>
            <w:tcBorders>
              <w:bottom w:val="single" w:sz="4" w:space="0" w:color="000000"/>
            </w:tcBorders>
            <w:vAlign w:val="center"/>
          </w:tcPr>
          <w:p w14:paraId="7B52E1A8" w14:textId="77777777" w:rsidR="001349BC" w:rsidRPr="006F4935" w:rsidRDefault="001349BC" w:rsidP="00E5313B">
            <w:pPr>
              <w:jc w:val="center"/>
            </w:pPr>
            <w:r w:rsidRPr="006F4935">
              <w:t>32 (55%)</w:t>
            </w:r>
          </w:p>
        </w:tc>
        <w:tc>
          <w:tcPr>
            <w:tcW w:w="1841" w:type="dxa"/>
            <w:tcBorders>
              <w:bottom w:val="single" w:sz="4" w:space="0" w:color="000000"/>
            </w:tcBorders>
            <w:vAlign w:val="center"/>
          </w:tcPr>
          <w:p w14:paraId="35A7EBBC" w14:textId="77777777" w:rsidR="001349BC" w:rsidRPr="006F4935" w:rsidRDefault="001349BC" w:rsidP="00E5313B">
            <w:pPr>
              <w:jc w:val="center"/>
            </w:pPr>
            <w:r w:rsidRPr="006F4935">
              <w:t>67 (65%)</w:t>
            </w:r>
          </w:p>
        </w:tc>
      </w:tr>
      <w:tr w:rsidR="004F10E7" w:rsidRPr="006F4935" w14:paraId="0B05D158" w14:textId="77777777">
        <w:trPr>
          <w:cantSplit/>
          <w:jc w:val="center"/>
        </w:trPr>
        <w:tc>
          <w:tcPr>
            <w:tcW w:w="9072" w:type="dxa"/>
            <w:gridSpan w:val="4"/>
            <w:tcBorders>
              <w:left w:val="nil"/>
              <w:bottom w:val="nil"/>
              <w:right w:val="nil"/>
            </w:tcBorders>
          </w:tcPr>
          <w:p w14:paraId="7AE0E7AA" w14:textId="77777777" w:rsidR="004F10E7" w:rsidRPr="006F4935" w:rsidRDefault="004F10E7" w:rsidP="00E5313B">
            <w:pPr>
              <w:tabs>
                <w:tab w:val="left" w:pos="284"/>
              </w:tabs>
              <w:ind w:left="284" w:hanging="284"/>
              <w:rPr>
                <w:sz w:val="18"/>
                <w:szCs w:val="18"/>
              </w:rPr>
            </w:pPr>
            <w:r w:rsidRPr="006F4935">
              <w:rPr>
                <w:vertAlign w:val="superscript"/>
              </w:rPr>
              <w:t>a</w:t>
            </w:r>
            <w:r w:rsidRPr="006F4935">
              <w:rPr>
                <w:sz w:val="18"/>
                <w:szCs w:val="18"/>
              </w:rPr>
              <w:tab/>
            </w:r>
            <w:r w:rsidR="00357B98" w:rsidRPr="006F4935">
              <w:rPr>
                <w:sz w:val="18"/>
                <w:szCs w:val="18"/>
              </w:rPr>
              <w:t>p</w:t>
            </w:r>
            <w:r w:rsidR="007C3B1D" w:rsidRPr="006F4935">
              <w:rPr>
                <w:sz w:val="18"/>
                <w:szCs w:val="18"/>
              </w:rPr>
              <w:t> </w:t>
            </w:r>
            <w:r w:rsidR="00357B98" w:rsidRPr="006F4935">
              <w:rPr>
                <w:sz w:val="18"/>
                <w:szCs w:val="18"/>
              </w:rPr>
              <w:t>&lt;</w:t>
            </w:r>
            <w:r w:rsidR="007C3B1D" w:rsidRPr="006F4935">
              <w:rPr>
                <w:sz w:val="18"/>
                <w:szCs w:val="18"/>
              </w:rPr>
              <w:t> </w:t>
            </w:r>
            <w:r w:rsidR="00357B98" w:rsidRPr="006F4935">
              <w:rPr>
                <w:sz w:val="18"/>
                <w:szCs w:val="18"/>
              </w:rPr>
              <w:t>0,001 pentru ustekinumab 45 </w:t>
            </w:r>
            <w:r w:rsidRPr="006F4935">
              <w:rPr>
                <w:sz w:val="18"/>
                <w:szCs w:val="18"/>
              </w:rPr>
              <w:t>mg sau 90</w:t>
            </w:r>
            <w:r w:rsidR="00357B98" w:rsidRPr="006F4935">
              <w:rPr>
                <w:sz w:val="18"/>
                <w:szCs w:val="18"/>
              </w:rPr>
              <w:t> </w:t>
            </w:r>
            <w:r w:rsidRPr="006F4935">
              <w:rPr>
                <w:sz w:val="18"/>
                <w:szCs w:val="18"/>
              </w:rPr>
              <w:t>mg comparativ cu etanercept</w:t>
            </w:r>
          </w:p>
          <w:p w14:paraId="21245CB8" w14:textId="77777777" w:rsidR="004F10E7" w:rsidRPr="006F4935" w:rsidRDefault="004F10E7" w:rsidP="00E5313B">
            <w:pPr>
              <w:tabs>
                <w:tab w:val="left" w:pos="284"/>
              </w:tabs>
              <w:ind w:left="284" w:hanging="284"/>
            </w:pPr>
            <w:r w:rsidRPr="006F4935">
              <w:rPr>
                <w:vertAlign w:val="superscript"/>
              </w:rPr>
              <w:t>b</w:t>
            </w:r>
            <w:r w:rsidRPr="006F4935">
              <w:rPr>
                <w:sz w:val="18"/>
                <w:szCs w:val="18"/>
              </w:rPr>
              <w:tab/>
            </w:r>
            <w:r w:rsidR="007C3B1D" w:rsidRPr="006F4935">
              <w:rPr>
                <w:sz w:val="18"/>
                <w:szCs w:val="18"/>
              </w:rPr>
              <w:t>p </w:t>
            </w:r>
            <w:r w:rsidR="00357B98" w:rsidRPr="006F4935">
              <w:rPr>
                <w:sz w:val="18"/>
                <w:szCs w:val="18"/>
              </w:rPr>
              <w:t>=</w:t>
            </w:r>
            <w:r w:rsidR="007C3B1D" w:rsidRPr="006F4935">
              <w:rPr>
                <w:sz w:val="18"/>
                <w:szCs w:val="18"/>
              </w:rPr>
              <w:t> </w:t>
            </w:r>
            <w:r w:rsidR="00357B98" w:rsidRPr="006F4935">
              <w:rPr>
                <w:sz w:val="18"/>
                <w:szCs w:val="18"/>
              </w:rPr>
              <w:t>0,012 pentru ustekinumab 4</w:t>
            </w:r>
            <w:r w:rsidR="003960BF" w:rsidRPr="006F4935">
              <w:rPr>
                <w:sz w:val="18"/>
                <w:szCs w:val="18"/>
              </w:rPr>
              <w:t>5 </w:t>
            </w:r>
            <w:r w:rsidRPr="006F4935">
              <w:rPr>
                <w:sz w:val="18"/>
                <w:szCs w:val="18"/>
              </w:rPr>
              <w:t>mg comparativ cu etanercept</w:t>
            </w:r>
          </w:p>
        </w:tc>
      </w:tr>
    </w:tbl>
    <w:p w14:paraId="793CCFEB" w14:textId="77777777" w:rsidR="001349BC" w:rsidRPr="006F4935" w:rsidRDefault="001349BC" w:rsidP="00E5313B"/>
    <w:p w14:paraId="2D0157FE" w14:textId="77777777" w:rsidR="001349BC" w:rsidRPr="006F4935" w:rsidRDefault="001349BC" w:rsidP="00E5313B">
      <w:r w:rsidRPr="006F4935">
        <w:t>În Studiul</w:t>
      </w:r>
      <w:r w:rsidR="003960BF" w:rsidRPr="006F4935">
        <w:t> 1</w:t>
      </w:r>
      <w:r w:rsidRPr="006F4935">
        <w:t xml:space="preserve"> </w:t>
      </w:r>
      <w:r w:rsidR="00CC4CDA" w:rsidRPr="006F4935">
        <w:t xml:space="preserve">pentru </w:t>
      </w:r>
      <w:r w:rsidRPr="006F4935">
        <w:t>Psoriazis menţinerea PASI</w:t>
      </w:r>
      <w:r w:rsidR="007C3B1D" w:rsidRPr="006F4935">
        <w:t> 7</w:t>
      </w:r>
      <w:r w:rsidRPr="006F4935">
        <w:t>5 a fost în mod semnificativ superioară în grupul de tratament continuu comparativ cu grupul cu tratament întrerupt (p</w:t>
      </w:r>
      <w:r w:rsidR="007C3B1D" w:rsidRPr="006F4935">
        <w:t> &lt; </w:t>
      </w:r>
      <w:r w:rsidRPr="006F4935">
        <w:t xml:space="preserve">0,001). Rezultate asemănătoare au fost observate cu fiecare doză de ustekinumab. </w:t>
      </w:r>
      <w:r w:rsidR="00B475DF" w:rsidRPr="006F4935">
        <w:t xml:space="preserve">La </w:t>
      </w:r>
      <w:r w:rsidR="003960BF" w:rsidRPr="006F4935">
        <w:t>1 </w:t>
      </w:r>
      <w:r w:rsidR="00B475DF" w:rsidRPr="006F4935">
        <w:t>an (în săptămâna</w:t>
      </w:r>
      <w:r w:rsidR="007C3B1D" w:rsidRPr="006F4935">
        <w:t> 5</w:t>
      </w:r>
      <w:r w:rsidR="00B475DF" w:rsidRPr="006F4935">
        <w:t>2)</w:t>
      </w:r>
      <w:r w:rsidRPr="006F4935">
        <w:t>, 89% dintre pacienţii re-</w:t>
      </w:r>
      <w:r w:rsidRPr="006F4935">
        <w:lastRenderedPageBreak/>
        <w:t>randomizaţi pentru tratamentul de întreţinere aveau un răspuns PASI</w:t>
      </w:r>
      <w:r w:rsidR="007C3B1D" w:rsidRPr="006F4935">
        <w:t> 7</w:t>
      </w:r>
      <w:r w:rsidRPr="006F4935">
        <w:t>5 comparativ cu 63% dintre pacienţii re-randomizaţi pentru a primi placebo (întreruperea tratamentului) (p</w:t>
      </w:r>
      <w:r w:rsidR="007C3B1D" w:rsidRPr="006F4935">
        <w:t> &lt; </w:t>
      </w:r>
      <w:r w:rsidRPr="006F4935">
        <w:t xml:space="preserve">0,001). </w:t>
      </w:r>
      <w:r w:rsidR="00B475DF" w:rsidRPr="006F4935">
        <w:t>La 1</w:t>
      </w:r>
      <w:r w:rsidR="003960BF" w:rsidRPr="006F4935">
        <w:t>8 </w:t>
      </w:r>
      <w:r w:rsidR="00B475DF" w:rsidRPr="006F4935">
        <w:t>luni (în săptămâna</w:t>
      </w:r>
      <w:r w:rsidR="007C3B1D" w:rsidRPr="006F4935">
        <w:t> 7</w:t>
      </w:r>
      <w:r w:rsidR="00B475DF" w:rsidRPr="006F4935">
        <w:t>6)</w:t>
      </w:r>
      <w:r w:rsidRPr="006F4935">
        <w:t>, 84% dintre pacienţii re-randomizaţi pentru tratamentul de întreţinere aveau un răspuns PASI</w:t>
      </w:r>
      <w:r w:rsidR="007C3B1D" w:rsidRPr="006F4935">
        <w:t> 7</w:t>
      </w:r>
      <w:r w:rsidRPr="006F4935">
        <w:t>5, comparativ cu 19% dintre pacienţii re-randomizaţi pentru a primi placebo (întreruperea tratamentului).</w:t>
      </w:r>
      <w:r w:rsidR="00B475DF" w:rsidRPr="006F4935">
        <w:t xml:space="preserve"> La </w:t>
      </w:r>
      <w:r w:rsidR="003960BF" w:rsidRPr="006F4935">
        <w:t>3 </w:t>
      </w:r>
      <w:r w:rsidR="00B475DF" w:rsidRPr="006F4935">
        <w:t>ani (în săptămâna 148), 82% dintre pacienţii re-randomizaţi pentru tratamentul de întreţinere aveau un răspuns PASI</w:t>
      </w:r>
      <w:r w:rsidR="007C3B1D" w:rsidRPr="006F4935">
        <w:t> 7</w:t>
      </w:r>
      <w:r w:rsidR="00B475DF" w:rsidRPr="006F4935">
        <w:t>5.</w:t>
      </w:r>
      <w:r w:rsidR="00E67800" w:rsidRPr="006F4935">
        <w:t xml:space="preserve"> La </w:t>
      </w:r>
      <w:r w:rsidR="003960BF" w:rsidRPr="006F4935">
        <w:t>5 </w:t>
      </w:r>
      <w:r w:rsidR="00E67800" w:rsidRPr="006F4935">
        <w:t>ani (săptămâna</w:t>
      </w:r>
      <w:r w:rsidR="007C3B1D" w:rsidRPr="006F4935">
        <w:t> 2</w:t>
      </w:r>
      <w:r w:rsidR="00E67800" w:rsidRPr="006F4935">
        <w:t>44), 80% dintre pacienţii re-randomizaţi pentru tratamentul de întreţinere aveau un răspuns PASI</w:t>
      </w:r>
      <w:r w:rsidR="007C3B1D" w:rsidRPr="006F4935">
        <w:t> 7</w:t>
      </w:r>
      <w:r w:rsidR="00E67800" w:rsidRPr="006F4935">
        <w:t>5.</w:t>
      </w:r>
    </w:p>
    <w:p w14:paraId="27997B39" w14:textId="77777777" w:rsidR="001349BC" w:rsidRPr="006F4935" w:rsidRDefault="001349BC" w:rsidP="00E5313B"/>
    <w:p w14:paraId="46190C47" w14:textId="77777777" w:rsidR="006358DB" w:rsidRPr="006F4935" w:rsidRDefault="001349BC" w:rsidP="00E5313B">
      <w:r w:rsidRPr="006F4935">
        <w:t xml:space="preserve">La pacienţii re-randomizaţi pentru a primi placebo, şi care au reînceput tratamentul lor iniţial cu ustekinumab după pierderea a </w:t>
      </w:r>
      <w:r w:rsidR="007C3B1D" w:rsidRPr="006F4935">
        <w:t>≥ </w:t>
      </w:r>
      <w:r w:rsidRPr="006F4935">
        <w:t>50% din ameliorarea PASI, 85% dintre aceştia au avut un nou răspuns PASI</w:t>
      </w:r>
      <w:r w:rsidR="007C3B1D" w:rsidRPr="006F4935">
        <w:t> 7</w:t>
      </w:r>
      <w:r w:rsidRPr="006F4935">
        <w:t>5 în decurs de 1</w:t>
      </w:r>
      <w:r w:rsidR="003960BF" w:rsidRPr="006F4935">
        <w:t>2 </w:t>
      </w:r>
      <w:r w:rsidRPr="006F4935">
        <w:t>săptămâni după reînceperea terapiei.</w:t>
      </w:r>
    </w:p>
    <w:p w14:paraId="49F8E013" w14:textId="77777777" w:rsidR="001349BC" w:rsidRPr="006F4935" w:rsidRDefault="001349BC" w:rsidP="00E5313B"/>
    <w:p w14:paraId="6BB92266" w14:textId="77777777" w:rsidR="001349BC" w:rsidRPr="006F4935" w:rsidRDefault="001349BC" w:rsidP="00E5313B">
      <w:r w:rsidRPr="006F4935">
        <w:t>În Studiul</w:t>
      </w:r>
      <w:r w:rsidR="003960BF" w:rsidRPr="006F4935">
        <w:t> 1</w:t>
      </w:r>
      <w:r w:rsidRPr="006F4935">
        <w:t xml:space="preserve"> pentru Psoriazis, la săptămâna</w:t>
      </w:r>
      <w:r w:rsidR="007C3B1D" w:rsidRPr="006F4935">
        <w:t> 2</w:t>
      </w:r>
      <w:r w:rsidRPr="006F4935">
        <w:t xml:space="preserve"> şi săptămâna</w:t>
      </w:r>
      <w:r w:rsidR="003960BF" w:rsidRPr="006F4935">
        <w:t> 1</w:t>
      </w:r>
      <w:r w:rsidRPr="006F4935">
        <w:t xml:space="preserve">2, au fost demonstrate ameliorări semnificativ mai mari faţă de nivelul de bază în IDCV (Indice </w:t>
      </w:r>
      <w:r w:rsidR="00B475DF" w:rsidRPr="006F4935">
        <w:t>D</w:t>
      </w:r>
      <w:r w:rsidRPr="006F4935">
        <w:t>ermatologic al Calităţii Vieţii) în fiecare grup tratat cu us</w:t>
      </w:r>
      <w:r w:rsidR="00AC0974" w:rsidRPr="006F4935">
        <w:t>te</w:t>
      </w:r>
      <w:r w:rsidRPr="006F4935">
        <w:t xml:space="preserve">kinumab, comparativ cu placebo. Ameliorarea </w:t>
      </w:r>
      <w:r w:rsidR="00187A39" w:rsidRPr="006F4935">
        <w:t>a fost menţinută până în</w:t>
      </w:r>
      <w:r w:rsidR="009F6B5C" w:rsidRPr="006F4935">
        <w:t xml:space="preserve"> săptămâna</w:t>
      </w:r>
      <w:r w:rsidR="007C3B1D" w:rsidRPr="006F4935">
        <w:t> 2</w:t>
      </w:r>
      <w:r w:rsidR="009F6B5C" w:rsidRPr="006F4935">
        <w:t>8</w:t>
      </w:r>
      <w:r w:rsidRPr="006F4935">
        <w:t>. Similar, ameliorări semnificative s-au observat în Studiul</w:t>
      </w:r>
      <w:r w:rsidR="007C3B1D" w:rsidRPr="006F4935">
        <w:t> 2</w:t>
      </w:r>
      <w:r w:rsidRPr="006F4935">
        <w:t xml:space="preserve"> pentru Psoriazis în săptămâna</w:t>
      </w:r>
      <w:r w:rsidR="007C3B1D" w:rsidRPr="006F4935">
        <w:t> 4</w:t>
      </w:r>
      <w:r w:rsidRPr="006F4935">
        <w:t xml:space="preserve"> şi 12, care au </w:t>
      </w:r>
      <w:r w:rsidR="00141CFC" w:rsidRPr="006F4935">
        <w:t>au fost menţinute până</w:t>
      </w:r>
      <w:r w:rsidRPr="006F4935">
        <w:t xml:space="preserve"> în săptămâna</w:t>
      </w:r>
      <w:r w:rsidR="007C3B1D" w:rsidRPr="006F4935">
        <w:t> 2</w:t>
      </w:r>
      <w:r w:rsidRPr="006F4935">
        <w:t>4. În Studiul</w:t>
      </w:r>
      <w:r w:rsidR="003960BF" w:rsidRPr="006F4935">
        <w:t> 1</w:t>
      </w:r>
      <w:r w:rsidRPr="006F4935">
        <w:t xml:space="preserve"> pentru Psoriazis, ameliorările din psoriazisul unghial (Indice de Severitate al Psoriazisului Unghial), componentele fizice şi mentale ale scorurilor SF-36 şi Scala Analog Vizuală a Pruritului (SAV) au fost de asemenea semnificative la fiecare grup de tratament cu us</w:t>
      </w:r>
      <w:r w:rsidR="00AC0974" w:rsidRPr="006F4935">
        <w:t>te</w:t>
      </w:r>
      <w:r w:rsidRPr="006F4935">
        <w:t>kinumab comparativ cu placebo. În Studiul</w:t>
      </w:r>
      <w:r w:rsidR="007C3B1D" w:rsidRPr="006F4935">
        <w:t> 2</w:t>
      </w:r>
      <w:r w:rsidRPr="006F4935">
        <w:t xml:space="preserve"> pentru Psoriazis, Scala de Anxietate şi Depresie în Spital (SADS) şi Chestionarul Limitărilor în Muncă (CLM) au fost de asemenea în mod semnificativ îmbunătăţite în fiecare grup de tratament cu us</w:t>
      </w:r>
      <w:r w:rsidR="00AC0974" w:rsidRPr="006F4935">
        <w:t>te</w:t>
      </w:r>
      <w:r w:rsidRPr="006F4935">
        <w:t>kinumab compara</w:t>
      </w:r>
      <w:r w:rsidR="009D5F7B" w:rsidRPr="006F4935">
        <w:t xml:space="preserve">tiv cu </w:t>
      </w:r>
      <w:r w:rsidRPr="006F4935">
        <w:t>placebo.</w:t>
      </w:r>
    </w:p>
    <w:p w14:paraId="386999AB" w14:textId="77777777" w:rsidR="001349BC" w:rsidRPr="006F4935" w:rsidRDefault="001349BC" w:rsidP="00E5313B"/>
    <w:p w14:paraId="4638FD47" w14:textId="77777777" w:rsidR="0064628D" w:rsidRPr="006F4935" w:rsidRDefault="00DF525B" w:rsidP="00E5313B">
      <w:pPr>
        <w:keepNext/>
        <w:rPr>
          <w:i/>
          <w:iCs/>
        </w:rPr>
      </w:pPr>
      <w:r w:rsidRPr="006F4935">
        <w:rPr>
          <w:i/>
          <w:iCs/>
        </w:rPr>
        <w:t xml:space="preserve">Artrită </w:t>
      </w:r>
      <w:r w:rsidR="0064628D" w:rsidRPr="006F4935">
        <w:rPr>
          <w:i/>
          <w:iCs/>
        </w:rPr>
        <w:t>psoriazică (APs)</w:t>
      </w:r>
      <w:r w:rsidR="00AB3BA8" w:rsidRPr="006F4935">
        <w:rPr>
          <w:i/>
          <w:iCs/>
        </w:rPr>
        <w:t xml:space="preserve"> (adulți)</w:t>
      </w:r>
    </w:p>
    <w:p w14:paraId="13596390" w14:textId="77777777" w:rsidR="006358DB" w:rsidRPr="006F4935" w:rsidRDefault="0050710B" w:rsidP="00E5313B">
      <w:r w:rsidRPr="006F4935">
        <w:t>La pacienţii adulţi cu APs activă, s</w:t>
      </w:r>
      <w:r w:rsidR="0064628D" w:rsidRPr="006F4935">
        <w:t xml:space="preserve">-a demonstrat că tratamentul cu ustekinumab îmbunătăţeşte semnele şi simptomele, funcţia fizică şi calitatea vieţii </w:t>
      </w:r>
      <w:r w:rsidR="0070002B" w:rsidRPr="006F4935">
        <w:t>corelată cu starea de sănătate</w:t>
      </w:r>
      <w:r w:rsidR="00DC074F" w:rsidRPr="006F4935">
        <w:t xml:space="preserve"> şi reduce rata de progresie a leziunilor articulaţiilor periferice</w:t>
      </w:r>
      <w:r w:rsidR="0064628D" w:rsidRPr="006F4935">
        <w:t>.</w:t>
      </w:r>
    </w:p>
    <w:p w14:paraId="674D4BD3" w14:textId="77777777" w:rsidR="0064628D" w:rsidRPr="006F4935" w:rsidRDefault="0064628D" w:rsidP="00E5313B"/>
    <w:p w14:paraId="1B62C68E" w14:textId="77777777" w:rsidR="00AC488D" w:rsidRPr="006F4935" w:rsidRDefault="0070002B" w:rsidP="00E5313B">
      <w:r w:rsidRPr="006F4935">
        <w:t xml:space="preserve">Siguranţa şi eficacitatea </w:t>
      </w:r>
      <w:r w:rsidR="0064628D" w:rsidRPr="006F4935">
        <w:t xml:space="preserve">ustekinumab </w:t>
      </w:r>
      <w:r w:rsidRPr="006F4935">
        <w:t xml:space="preserve">au fost evaluate la </w:t>
      </w:r>
      <w:r w:rsidR="0064628D" w:rsidRPr="006F4935">
        <w:t>92</w:t>
      </w:r>
      <w:r w:rsidR="003960BF" w:rsidRPr="006F4935">
        <w:t>7 </w:t>
      </w:r>
      <w:r w:rsidR="0064628D" w:rsidRPr="006F4935">
        <w:t>pa</w:t>
      </w:r>
      <w:r w:rsidRPr="006F4935">
        <w:t>cienţi în cadrul a două studii clinice randomizat</w:t>
      </w:r>
      <w:r w:rsidR="0064628D" w:rsidRPr="006F4935">
        <w:t>e, dubl</w:t>
      </w:r>
      <w:r w:rsidRPr="006F4935">
        <w:t>u</w:t>
      </w:r>
      <w:r w:rsidR="0064628D" w:rsidRPr="006F4935">
        <w:noBreakHyphen/>
      </w:r>
      <w:r w:rsidRPr="006F4935">
        <w:t>orb</w:t>
      </w:r>
      <w:r w:rsidR="0064628D" w:rsidRPr="006F4935">
        <w:t xml:space="preserve">, </w:t>
      </w:r>
      <w:r w:rsidRPr="006F4935">
        <w:t>controlate</w:t>
      </w:r>
      <w:r w:rsidR="001D343E" w:rsidRPr="006F4935">
        <w:t xml:space="preserve"> cu</w:t>
      </w:r>
      <w:r w:rsidRPr="006F4935">
        <w:t xml:space="preserve"> </w:t>
      </w:r>
      <w:r w:rsidR="0064628D" w:rsidRPr="006F4935">
        <w:t>placebo</w:t>
      </w:r>
      <w:r w:rsidRPr="006F4935">
        <w:t>, la pacienţi cu A</w:t>
      </w:r>
      <w:r w:rsidR="0064628D" w:rsidRPr="006F4935">
        <w:t xml:space="preserve">Ps </w:t>
      </w:r>
      <w:r w:rsidRPr="006F4935">
        <w:t xml:space="preserve">activă </w:t>
      </w:r>
      <w:r w:rsidR="0064628D" w:rsidRPr="006F4935">
        <w:t>(≥</w:t>
      </w:r>
      <w:r w:rsidR="007C3B1D" w:rsidRPr="006F4935">
        <w:t> 5</w:t>
      </w:r>
      <w:r w:rsidR="0064628D" w:rsidRPr="006F4935">
        <w:t> </w:t>
      </w:r>
      <w:r w:rsidR="00AF3A9D" w:rsidRPr="006F4935">
        <w:t>articulaţii inflamate şi</w:t>
      </w:r>
      <w:r w:rsidR="006358DB" w:rsidRPr="006F4935">
        <w:t xml:space="preserve"> </w:t>
      </w:r>
      <w:r w:rsidR="0064628D" w:rsidRPr="006F4935">
        <w:t>≥</w:t>
      </w:r>
      <w:r w:rsidR="007C3B1D" w:rsidRPr="006F4935">
        <w:t> 5</w:t>
      </w:r>
      <w:r w:rsidR="003960BF" w:rsidRPr="006F4935">
        <w:t> </w:t>
      </w:r>
      <w:r w:rsidR="00AF3A9D" w:rsidRPr="006F4935">
        <w:t>articulaţii sensibile</w:t>
      </w:r>
      <w:r w:rsidR="0064628D" w:rsidRPr="006F4935">
        <w:t xml:space="preserve">) </w:t>
      </w:r>
      <w:r w:rsidR="00AF3A9D" w:rsidRPr="006F4935">
        <w:t xml:space="preserve">în ciuda terapiei cu antiinflamatoare nesteroidiene (AINS) sau cu medicamente antireumatice modificatoare ale evoluţiei bolii </w:t>
      </w:r>
      <w:r w:rsidR="0064628D" w:rsidRPr="006F4935">
        <w:t>(</w:t>
      </w:r>
      <w:r w:rsidR="00EC22B1" w:rsidRPr="006F4935">
        <w:t>MARMB</w:t>
      </w:r>
      <w:r w:rsidR="0064628D" w:rsidRPr="006F4935">
        <w:t>). Pa</w:t>
      </w:r>
      <w:r w:rsidR="00AF3A9D" w:rsidRPr="006F4935">
        <w:t xml:space="preserve">cienţii din aceste studii aveau un diagnostic de APs de </w:t>
      </w:r>
      <w:r w:rsidR="008657EC" w:rsidRPr="006F4935">
        <w:t>minimum</w:t>
      </w:r>
      <w:r w:rsidR="00AF3A9D" w:rsidRPr="006F4935">
        <w:t xml:space="preserve"> </w:t>
      </w:r>
      <w:r w:rsidR="003960BF" w:rsidRPr="006F4935">
        <w:t>6 </w:t>
      </w:r>
      <w:r w:rsidR="00AF3A9D" w:rsidRPr="006F4935">
        <w:t>luni</w:t>
      </w:r>
      <w:r w:rsidR="0064628D" w:rsidRPr="006F4935">
        <w:t xml:space="preserve">. </w:t>
      </w:r>
      <w:r w:rsidR="00AF3A9D" w:rsidRPr="006F4935">
        <w:t xml:space="preserve">Au fost înrolaţi pacienţi cu fiecare subtip de APs, inclusiv cu artrită poliarticulară fără dovezi de noduli reumatoizi </w:t>
      </w:r>
      <w:r w:rsidR="0064628D" w:rsidRPr="006F4935">
        <w:t>(39%), spond</w:t>
      </w:r>
      <w:r w:rsidR="009F6B5C" w:rsidRPr="006F4935">
        <w:t>ilită cu artrită periferică (28%), artrită periferică asimetrică (21%), implicare interfalangeală distală (12%) şi artrită mutilantă (0,5%). Peste</w:t>
      </w:r>
      <w:r w:rsidR="006358DB" w:rsidRPr="006F4935">
        <w:t xml:space="preserve"> </w:t>
      </w:r>
      <w:r w:rsidR="009F6B5C" w:rsidRPr="006F4935">
        <w:t>70% şi 40% dintre pacienţii din ambele studii aveau entezită şi respectiv dactilită la momentul iniţial. Pacienţii au fost randomizaţi pentru a primi tratament cu ustekinumab 4</w:t>
      </w:r>
      <w:r w:rsidR="003960BF" w:rsidRPr="006F4935">
        <w:t>5 </w:t>
      </w:r>
      <w:r w:rsidR="009F6B5C" w:rsidRPr="006F4935">
        <w:t>mg, 9</w:t>
      </w:r>
      <w:r w:rsidR="003960BF" w:rsidRPr="006F4935">
        <w:t>0 </w:t>
      </w:r>
      <w:r w:rsidR="009F6B5C" w:rsidRPr="006F4935">
        <w:t>mg, sau placebo, subcutanat, în Săptămânile 0 şi 4, urmat de administrarea dozei o dată la 1</w:t>
      </w:r>
      <w:r w:rsidR="003960BF" w:rsidRPr="006F4935">
        <w:t>2 </w:t>
      </w:r>
      <w:r w:rsidR="009F6B5C" w:rsidRPr="006F4935">
        <w:t>săptămâni (q12w). Aproximativ 50% dintre pacienţi au continuat tratamentul c</w:t>
      </w:r>
      <w:r w:rsidR="007C3B1D" w:rsidRPr="006F4935">
        <w:t>u doze stabile de metotrexat (≤ </w:t>
      </w:r>
      <w:r w:rsidR="009F6B5C" w:rsidRPr="006F4935">
        <w:t>2</w:t>
      </w:r>
      <w:r w:rsidR="003960BF" w:rsidRPr="006F4935">
        <w:t>5 </w:t>
      </w:r>
      <w:r w:rsidR="009F6B5C" w:rsidRPr="006F4935">
        <w:t>mg/săptămână).</w:t>
      </w:r>
    </w:p>
    <w:p w14:paraId="3767F474" w14:textId="77777777" w:rsidR="00AC488D" w:rsidRPr="006F4935" w:rsidRDefault="00AC488D" w:rsidP="00E5313B"/>
    <w:p w14:paraId="2A19C8D4" w14:textId="77777777" w:rsidR="00AC488D" w:rsidRPr="006F4935" w:rsidRDefault="009F6B5C" w:rsidP="00E5313B">
      <w:r w:rsidRPr="006F4935">
        <w:t>În Studiul</w:t>
      </w:r>
      <w:r w:rsidR="003960BF" w:rsidRPr="006F4935">
        <w:t> 1</w:t>
      </w:r>
      <w:r w:rsidRPr="006F4935">
        <w:t xml:space="preserve"> pentru APs (PSUMMIT I) şi Studiul</w:t>
      </w:r>
      <w:r w:rsidR="007C3B1D" w:rsidRPr="006F4935">
        <w:t> 2</w:t>
      </w:r>
      <w:r w:rsidRPr="006F4935">
        <w:t xml:space="preserve"> pentru APs (PSUMMIT II), 80% ş</w:t>
      </w:r>
      <w:r w:rsidR="00AC488D" w:rsidRPr="006F4935">
        <w:t xml:space="preserve">i </w:t>
      </w:r>
      <w:r w:rsidR="004E1439" w:rsidRPr="006F4935">
        <w:t xml:space="preserve">respectiv </w:t>
      </w:r>
      <w:r w:rsidR="00AC488D" w:rsidRPr="006F4935">
        <w:t xml:space="preserve">86% dintre </w:t>
      </w:r>
      <w:r w:rsidR="004E1439" w:rsidRPr="006F4935">
        <w:t>pacienţ</w:t>
      </w:r>
      <w:r w:rsidR="00AC488D" w:rsidRPr="006F4935">
        <w:t>i</w:t>
      </w:r>
      <w:r w:rsidR="006358DB" w:rsidRPr="006F4935">
        <w:t xml:space="preserve"> </w:t>
      </w:r>
      <w:r w:rsidR="00AC488D" w:rsidRPr="006F4935">
        <w:t>au fost trata</w:t>
      </w:r>
      <w:r w:rsidR="004E1439" w:rsidRPr="006F4935">
        <w:t>ţ</w:t>
      </w:r>
      <w:r w:rsidR="00AC488D" w:rsidRPr="006F4935">
        <w:t xml:space="preserve">i anterior cu </w:t>
      </w:r>
      <w:r w:rsidR="00EC22B1" w:rsidRPr="006F4935">
        <w:t>MARMB</w:t>
      </w:r>
      <w:r w:rsidR="00AC488D" w:rsidRPr="006F4935">
        <w:t>. În Studiul</w:t>
      </w:r>
      <w:r w:rsidR="003960BF" w:rsidRPr="006F4935">
        <w:t> 1</w:t>
      </w:r>
      <w:r w:rsidR="0030194F" w:rsidRPr="006F4935">
        <w:t>,</w:t>
      </w:r>
      <w:r w:rsidR="00AC488D" w:rsidRPr="006F4935">
        <w:t xml:space="preserve"> tratament</w:t>
      </w:r>
      <w:r w:rsidR="0030194F" w:rsidRPr="006F4935">
        <w:t>ul</w:t>
      </w:r>
      <w:r w:rsidR="00AC488D" w:rsidRPr="006F4935">
        <w:t xml:space="preserve"> anterior cu </w:t>
      </w:r>
      <w:r w:rsidR="00187A39" w:rsidRPr="006F4935">
        <w:t xml:space="preserve">agenţi antifactor de necroză tumorală </w:t>
      </w:r>
      <w:r w:rsidRPr="006F4935">
        <w:t>(TNF)α</w:t>
      </w:r>
      <w:r w:rsidR="0030194F" w:rsidRPr="006F4935">
        <w:t xml:space="preserve"> </w:t>
      </w:r>
      <w:r w:rsidR="00AC488D" w:rsidRPr="006F4935">
        <w:t>nu a fost permis. În studiul</w:t>
      </w:r>
      <w:r w:rsidR="007C3B1D" w:rsidRPr="006F4935">
        <w:t> 2</w:t>
      </w:r>
      <w:r w:rsidR="00AC488D" w:rsidRPr="006F4935">
        <w:t xml:space="preserve">, </w:t>
      </w:r>
      <w:r w:rsidR="00DC074F" w:rsidRPr="006F4935">
        <w:t>majoritatea</w:t>
      </w:r>
      <w:r w:rsidR="00AC488D" w:rsidRPr="006F4935">
        <w:t xml:space="preserve"> pacien</w:t>
      </w:r>
      <w:r w:rsidR="0030194F" w:rsidRPr="006F4935">
        <w:t>ţ</w:t>
      </w:r>
      <w:r w:rsidR="00AC488D" w:rsidRPr="006F4935">
        <w:t>i</w:t>
      </w:r>
      <w:r w:rsidR="00DC074F" w:rsidRPr="006F4935">
        <w:t>lor (58%, n =</w:t>
      </w:r>
      <w:r w:rsidR="003960BF" w:rsidRPr="006F4935">
        <w:t> 1</w:t>
      </w:r>
      <w:r w:rsidR="00DC074F" w:rsidRPr="006F4935">
        <w:t>80)</w:t>
      </w:r>
      <w:r w:rsidR="00AC488D" w:rsidRPr="006F4935">
        <w:t xml:space="preserve"> </w:t>
      </w:r>
      <w:r w:rsidR="00F65A69" w:rsidRPr="006F4935">
        <w:t>au fost</w:t>
      </w:r>
      <w:r w:rsidR="00AC488D" w:rsidRPr="006F4935">
        <w:t xml:space="preserve"> trata</w:t>
      </w:r>
      <w:r w:rsidR="0030194F" w:rsidRPr="006F4935">
        <w:t>ţ</w:t>
      </w:r>
      <w:r w:rsidR="00AC488D" w:rsidRPr="006F4935">
        <w:t>i anterior cu un</w:t>
      </w:r>
      <w:r w:rsidR="00656E96" w:rsidRPr="006F4935">
        <w:t>ul sau mai mulţi</w:t>
      </w:r>
      <w:r w:rsidR="00AC488D" w:rsidRPr="006F4935">
        <w:t xml:space="preserve"> agen</w:t>
      </w:r>
      <w:r w:rsidR="00656E96" w:rsidRPr="006F4935">
        <w:t>ţi</w:t>
      </w:r>
      <w:r w:rsidR="00AC488D" w:rsidRPr="006F4935">
        <w:t xml:space="preserve"> anti-</w:t>
      </w:r>
      <w:r w:rsidRPr="006F4935">
        <w:t>TNFα</w:t>
      </w:r>
      <w:r w:rsidR="00AC488D" w:rsidRPr="006F4935">
        <w:t xml:space="preserve">, </w:t>
      </w:r>
      <w:r w:rsidR="0030194F" w:rsidRPr="006F4935">
        <w:t xml:space="preserve">iar peste 70% </w:t>
      </w:r>
      <w:r w:rsidR="00AC488D" w:rsidRPr="006F4935">
        <w:t xml:space="preserve">dintre </w:t>
      </w:r>
      <w:r w:rsidR="0030194F" w:rsidRPr="006F4935">
        <w:t xml:space="preserve">aceştia </w:t>
      </w:r>
      <w:r w:rsidR="00F65A69" w:rsidRPr="006F4935">
        <w:t>au întrerupt</w:t>
      </w:r>
      <w:r w:rsidR="00AC488D" w:rsidRPr="006F4935">
        <w:t xml:space="preserve"> tratamentul </w:t>
      </w:r>
      <w:r w:rsidR="0030194F" w:rsidRPr="006F4935">
        <w:t xml:space="preserve">cu </w:t>
      </w:r>
      <w:r w:rsidR="00AC488D" w:rsidRPr="006F4935">
        <w:t>anti-TNF</w:t>
      </w:r>
      <w:r w:rsidR="00187A39" w:rsidRPr="006F4935">
        <w:t>α</w:t>
      </w:r>
      <w:r w:rsidR="00AC488D" w:rsidRPr="006F4935">
        <w:t xml:space="preserve"> </w:t>
      </w:r>
      <w:r w:rsidR="0030194F" w:rsidRPr="006F4935">
        <w:t>din cauza</w:t>
      </w:r>
      <w:r w:rsidR="00AC488D" w:rsidRPr="006F4935">
        <w:t xml:space="preserve"> lips</w:t>
      </w:r>
      <w:r w:rsidR="0030194F" w:rsidRPr="006F4935">
        <w:t>ei</w:t>
      </w:r>
      <w:r w:rsidR="00AC488D" w:rsidRPr="006F4935">
        <w:t xml:space="preserve"> de eficacitate sau </w:t>
      </w:r>
      <w:r w:rsidR="0030194F" w:rsidRPr="006F4935">
        <w:t xml:space="preserve">a </w:t>
      </w:r>
      <w:r w:rsidR="00AC488D" w:rsidRPr="006F4935">
        <w:t>intoleran</w:t>
      </w:r>
      <w:r w:rsidR="00187A39" w:rsidRPr="006F4935">
        <w:t>ţ</w:t>
      </w:r>
      <w:r w:rsidR="0030194F" w:rsidRPr="006F4935">
        <w:t>ei în</w:t>
      </w:r>
      <w:r w:rsidR="00AC488D" w:rsidRPr="006F4935">
        <w:t xml:space="preserve"> orice moment.</w:t>
      </w:r>
    </w:p>
    <w:p w14:paraId="3A3A39D1" w14:textId="77777777" w:rsidR="00AC488D" w:rsidRPr="006F4935" w:rsidRDefault="00AC488D" w:rsidP="00E5313B"/>
    <w:p w14:paraId="66C8E7BB" w14:textId="77777777" w:rsidR="00AC488D" w:rsidRPr="006F4935" w:rsidRDefault="00AC488D" w:rsidP="00E5313B">
      <w:pPr>
        <w:keepNext/>
        <w:rPr>
          <w:i/>
          <w:u w:val="single"/>
        </w:rPr>
      </w:pPr>
      <w:r w:rsidRPr="006F4935">
        <w:rPr>
          <w:i/>
          <w:u w:val="single"/>
        </w:rPr>
        <w:t xml:space="preserve">Semne </w:t>
      </w:r>
      <w:r w:rsidR="0030194F" w:rsidRPr="006F4935">
        <w:rPr>
          <w:i/>
          <w:u w:val="single"/>
        </w:rPr>
        <w:t>ş</w:t>
      </w:r>
      <w:r w:rsidRPr="006F4935">
        <w:rPr>
          <w:i/>
          <w:u w:val="single"/>
        </w:rPr>
        <w:t>i simptome</w:t>
      </w:r>
    </w:p>
    <w:p w14:paraId="446EE4D9" w14:textId="6804EADC" w:rsidR="0064628D" w:rsidRPr="006F4935" w:rsidRDefault="00AC488D" w:rsidP="00E5313B">
      <w:r w:rsidRPr="006F4935">
        <w:t xml:space="preserve">Tratamentul cu ustekinumab a condus la </w:t>
      </w:r>
      <w:r w:rsidR="0030194F" w:rsidRPr="006F4935">
        <w:t xml:space="preserve">îmbunătăţiri </w:t>
      </w:r>
      <w:r w:rsidRPr="006F4935">
        <w:t xml:space="preserve">semnificative </w:t>
      </w:r>
      <w:r w:rsidR="0030194F" w:rsidRPr="006F4935">
        <w:t>ale</w:t>
      </w:r>
      <w:r w:rsidRPr="006F4935">
        <w:t xml:space="preserve"> m</w:t>
      </w:r>
      <w:r w:rsidR="0030194F" w:rsidRPr="006F4935">
        <w:t>ă</w:t>
      </w:r>
      <w:r w:rsidR="009F6B5C" w:rsidRPr="006F4935">
        <w:t xml:space="preserve">surilor de activitate a bolii comparativ cu placebo, în </w:t>
      </w:r>
      <w:r w:rsidR="00F65A69" w:rsidRPr="006F4935">
        <w:t>S</w:t>
      </w:r>
      <w:r w:rsidR="009F6B5C" w:rsidRPr="006F4935">
        <w:t>ăptămâna</w:t>
      </w:r>
      <w:r w:rsidR="007C3B1D" w:rsidRPr="006F4935">
        <w:t> 2</w:t>
      </w:r>
      <w:r w:rsidR="009F6B5C" w:rsidRPr="006F4935">
        <w:t xml:space="preserve">4. </w:t>
      </w:r>
      <w:r w:rsidR="00F65A69" w:rsidRPr="006F4935">
        <w:t xml:space="preserve">Criteriul de evaluare </w:t>
      </w:r>
      <w:r w:rsidR="009F6B5C" w:rsidRPr="006F4935">
        <w:t>final</w:t>
      </w:r>
      <w:r w:rsidR="0030194F" w:rsidRPr="006F4935">
        <w:t xml:space="preserve"> principal </w:t>
      </w:r>
      <w:r w:rsidRPr="006F4935">
        <w:t>a fost procentul de pacien</w:t>
      </w:r>
      <w:r w:rsidR="0030194F" w:rsidRPr="006F4935">
        <w:t>ţi</w:t>
      </w:r>
      <w:r w:rsidRPr="006F4935">
        <w:t xml:space="preserve"> care au ob</w:t>
      </w:r>
      <w:r w:rsidR="0030194F" w:rsidRPr="006F4935">
        <w:t>ţ</w:t>
      </w:r>
      <w:r w:rsidRPr="006F4935">
        <w:t xml:space="preserve">inut </w:t>
      </w:r>
      <w:r w:rsidR="0030194F" w:rsidRPr="006F4935">
        <w:t>un răspuns ACR</w:t>
      </w:r>
      <w:r w:rsidR="007C3B1D" w:rsidRPr="006F4935">
        <w:t> 2</w:t>
      </w:r>
      <w:r w:rsidR="0030194F" w:rsidRPr="006F4935">
        <w:t>0 (</w:t>
      </w:r>
      <w:r w:rsidRPr="006F4935">
        <w:t>Colegiul American de Reumatologie</w:t>
      </w:r>
      <w:r w:rsidR="0030194F" w:rsidRPr="006F4935">
        <w:t>)</w:t>
      </w:r>
      <w:r w:rsidRPr="006F4935">
        <w:t xml:space="preserve"> </w:t>
      </w:r>
      <w:r w:rsidR="001D0F9A" w:rsidRPr="006F4935">
        <w:t>în săptămâna</w:t>
      </w:r>
      <w:r w:rsidR="007C3B1D" w:rsidRPr="006F4935">
        <w:t> 2</w:t>
      </w:r>
      <w:r w:rsidR="009F6B5C" w:rsidRPr="006F4935">
        <w:t>4. Rezultatele principale referitoare la eficacitate sunt prezentate în Tabelul</w:t>
      </w:r>
      <w:r w:rsidR="007C3B1D" w:rsidRPr="006F4935">
        <w:t> </w:t>
      </w:r>
      <w:r w:rsidR="0076704F">
        <w:t>6</w:t>
      </w:r>
      <w:r w:rsidR="00AB3BA8" w:rsidRPr="006F4935">
        <w:t xml:space="preserve"> </w:t>
      </w:r>
      <w:r w:rsidR="009F6B5C" w:rsidRPr="006F4935">
        <w:t>de mai jos.</w:t>
      </w:r>
    </w:p>
    <w:p w14:paraId="6D4E3298" w14:textId="77777777" w:rsidR="00AC488D" w:rsidRPr="006F4935" w:rsidRDefault="00AC488D" w:rsidP="00E5313B">
      <w:pPr>
        <w:rPr>
          <w:i/>
        </w:rPr>
      </w:pPr>
    </w:p>
    <w:p w14:paraId="6BF7E248" w14:textId="1FB2E3F3" w:rsidR="0064628D" w:rsidRPr="006F4935" w:rsidRDefault="009F6B5C" w:rsidP="00E5313B">
      <w:pPr>
        <w:keepNext/>
        <w:ind w:left="1134" w:hanging="1134"/>
        <w:rPr>
          <w:i/>
        </w:rPr>
      </w:pPr>
      <w:r w:rsidRPr="006F4935">
        <w:rPr>
          <w:i/>
        </w:rPr>
        <w:t>Tabelul</w:t>
      </w:r>
      <w:r w:rsidR="007C3B1D" w:rsidRPr="006F4935">
        <w:rPr>
          <w:i/>
        </w:rPr>
        <w:t> </w:t>
      </w:r>
      <w:r w:rsidR="009C5A94">
        <w:rPr>
          <w:i/>
        </w:rPr>
        <w:t>6</w:t>
      </w:r>
      <w:r w:rsidRPr="006F4935">
        <w:rPr>
          <w:i/>
        </w:rPr>
        <w:tab/>
        <w:t>Numărul de pacienţi care au obţinut un răspuns clinic în Studiul</w:t>
      </w:r>
      <w:r w:rsidR="003960BF" w:rsidRPr="006F4935">
        <w:rPr>
          <w:i/>
        </w:rPr>
        <w:t> 1</w:t>
      </w:r>
      <w:r w:rsidRPr="006F4935">
        <w:rPr>
          <w:i/>
        </w:rPr>
        <w:t xml:space="preserve"> pentru artrita psoriazică</w:t>
      </w:r>
      <w:r w:rsidR="006358DB" w:rsidRPr="006F4935">
        <w:rPr>
          <w:i/>
        </w:rPr>
        <w:t xml:space="preserve"> </w:t>
      </w:r>
      <w:r w:rsidRPr="006F4935">
        <w:rPr>
          <w:i/>
        </w:rPr>
        <w:t>(PSUMMIT I) şi în Studiul</w:t>
      </w:r>
      <w:r w:rsidR="007C3B1D" w:rsidRPr="006F4935">
        <w:rPr>
          <w:i/>
        </w:rPr>
        <w:t> 2</w:t>
      </w:r>
      <w:r w:rsidRPr="006F4935">
        <w:rPr>
          <w:i/>
        </w:rPr>
        <w:t xml:space="preserve"> (PSUMMIT II) în Săptămâna</w:t>
      </w:r>
      <w:r w:rsidR="007C3B1D" w:rsidRPr="006F4935">
        <w:rPr>
          <w:i/>
        </w:rPr>
        <w:t> 2</w:t>
      </w:r>
      <w:r w:rsidRPr="006F4935">
        <w:rPr>
          <w:i/>
        </w:rPr>
        <w:t>4</w:t>
      </w:r>
    </w:p>
    <w:tbl>
      <w:tblPr>
        <w:tblW w:w="9072" w:type="dxa"/>
        <w:jc w:val="center"/>
        <w:tblBorders>
          <w:top w:val="nil"/>
          <w:left w:val="nil"/>
          <w:bottom w:val="nil"/>
          <w:right w:val="nil"/>
        </w:tblBorders>
        <w:tblLook w:val="0000" w:firstRow="0" w:lastRow="0" w:firstColumn="0" w:lastColumn="0" w:noHBand="0" w:noVBand="0"/>
      </w:tblPr>
      <w:tblGrid>
        <w:gridCol w:w="2695"/>
        <w:gridCol w:w="1062"/>
        <w:gridCol w:w="1063"/>
        <w:gridCol w:w="1063"/>
        <w:gridCol w:w="1063"/>
        <w:gridCol w:w="1063"/>
        <w:gridCol w:w="1063"/>
      </w:tblGrid>
      <w:tr w:rsidR="0064628D" w:rsidRPr="006F4935" w14:paraId="420BA56D" w14:textId="77777777" w:rsidTr="002B0DAC">
        <w:trPr>
          <w:cantSplit/>
          <w:jc w:val="center"/>
        </w:trPr>
        <w:tc>
          <w:tcPr>
            <w:tcW w:w="26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B0E81B" w14:textId="77777777" w:rsidR="0064628D" w:rsidRPr="006F4935" w:rsidRDefault="0064628D" w:rsidP="00E5313B">
            <w:pPr>
              <w:keepNext/>
              <w:rPr>
                <w:b/>
              </w:rPr>
            </w:pPr>
          </w:p>
        </w:tc>
        <w:tc>
          <w:tcPr>
            <w:tcW w:w="3188" w:type="dxa"/>
            <w:gridSpan w:val="3"/>
            <w:tcBorders>
              <w:top w:val="single" w:sz="4" w:space="0" w:color="auto"/>
              <w:left w:val="single" w:sz="4" w:space="0" w:color="auto"/>
              <w:bottom w:val="single" w:sz="4" w:space="0" w:color="auto"/>
              <w:right w:val="single" w:sz="4" w:space="0" w:color="auto"/>
            </w:tcBorders>
            <w:vAlign w:val="center"/>
          </w:tcPr>
          <w:p w14:paraId="60C528B3" w14:textId="77777777" w:rsidR="0064628D" w:rsidRPr="006F4935" w:rsidRDefault="009F6B5C" w:rsidP="00E5313B">
            <w:pPr>
              <w:keepNext/>
              <w:jc w:val="center"/>
              <w:rPr>
                <w:b/>
              </w:rPr>
            </w:pPr>
            <w:r w:rsidRPr="006F4935">
              <w:rPr>
                <w:b/>
              </w:rPr>
              <w:t>Studiul</w:t>
            </w:r>
            <w:r w:rsidR="003960BF" w:rsidRPr="006F4935">
              <w:rPr>
                <w:b/>
              </w:rPr>
              <w:t> 1</w:t>
            </w:r>
            <w:r w:rsidRPr="006F4935">
              <w:rPr>
                <w:b/>
              </w:rPr>
              <w:t xml:space="preserve"> pentru artrita psoriazică</w:t>
            </w:r>
          </w:p>
        </w:tc>
        <w:tc>
          <w:tcPr>
            <w:tcW w:w="3189" w:type="dxa"/>
            <w:gridSpan w:val="3"/>
            <w:tcBorders>
              <w:top w:val="single" w:sz="4" w:space="0" w:color="auto"/>
              <w:left w:val="single" w:sz="4" w:space="0" w:color="auto"/>
              <w:bottom w:val="single" w:sz="4" w:space="0" w:color="auto"/>
              <w:right w:val="single" w:sz="4" w:space="0" w:color="auto"/>
            </w:tcBorders>
            <w:vAlign w:val="center"/>
          </w:tcPr>
          <w:p w14:paraId="06B75384" w14:textId="77777777" w:rsidR="0064628D" w:rsidRPr="006F4935" w:rsidRDefault="009F6B5C" w:rsidP="00E5313B">
            <w:pPr>
              <w:keepNext/>
              <w:jc w:val="center"/>
              <w:rPr>
                <w:b/>
              </w:rPr>
            </w:pPr>
            <w:r w:rsidRPr="006F4935">
              <w:rPr>
                <w:b/>
              </w:rPr>
              <w:t>Studiul</w:t>
            </w:r>
            <w:r w:rsidR="007C3B1D" w:rsidRPr="006F4935">
              <w:rPr>
                <w:b/>
              </w:rPr>
              <w:t> 2</w:t>
            </w:r>
            <w:r w:rsidR="001D0F9A" w:rsidRPr="006F4935">
              <w:rPr>
                <w:b/>
              </w:rPr>
              <w:t xml:space="preserve"> pentru artrita psoriazică</w:t>
            </w:r>
          </w:p>
        </w:tc>
      </w:tr>
      <w:tr w:rsidR="00E451B2" w:rsidRPr="006F4935" w14:paraId="612AA384" w14:textId="77777777" w:rsidTr="002B0DAC">
        <w:trPr>
          <w:cantSplit/>
          <w:jc w:val="center"/>
        </w:trPr>
        <w:tc>
          <w:tcPr>
            <w:tcW w:w="26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D62275" w14:textId="77777777" w:rsidR="0064628D" w:rsidRPr="006F4935" w:rsidRDefault="0064628D" w:rsidP="00E5313B">
            <w:pPr>
              <w:keepNext/>
            </w:pPr>
          </w:p>
        </w:tc>
        <w:tc>
          <w:tcPr>
            <w:tcW w:w="1062" w:type="dxa"/>
            <w:tcBorders>
              <w:top w:val="single" w:sz="4" w:space="0" w:color="auto"/>
              <w:left w:val="single" w:sz="4" w:space="0" w:color="auto"/>
              <w:bottom w:val="single" w:sz="4" w:space="0" w:color="auto"/>
              <w:right w:val="single" w:sz="4" w:space="0" w:color="auto"/>
            </w:tcBorders>
            <w:vAlign w:val="center"/>
          </w:tcPr>
          <w:p w14:paraId="58F4D6DE" w14:textId="77777777" w:rsidR="0064628D" w:rsidRPr="006F4935" w:rsidRDefault="009F6B5C" w:rsidP="00E5313B">
            <w:pPr>
              <w:keepNext/>
              <w:jc w:val="center"/>
              <w:rPr>
                <w:b/>
              </w:rPr>
            </w:pPr>
            <w:r w:rsidRPr="006F4935">
              <w:rPr>
                <w:b/>
              </w:rPr>
              <w:t>PBO</w:t>
            </w:r>
          </w:p>
        </w:tc>
        <w:tc>
          <w:tcPr>
            <w:tcW w:w="1063" w:type="dxa"/>
            <w:tcBorders>
              <w:top w:val="single" w:sz="4" w:space="0" w:color="auto"/>
              <w:left w:val="single" w:sz="4" w:space="0" w:color="auto"/>
              <w:bottom w:val="single" w:sz="4" w:space="0" w:color="auto"/>
              <w:right w:val="single" w:sz="4" w:space="0" w:color="auto"/>
            </w:tcBorders>
            <w:vAlign w:val="center"/>
          </w:tcPr>
          <w:p w14:paraId="43E3DFDC" w14:textId="77777777" w:rsidR="0064628D" w:rsidRPr="006F4935" w:rsidRDefault="009F6B5C" w:rsidP="00E5313B">
            <w:pPr>
              <w:keepNext/>
              <w:jc w:val="center"/>
              <w:rPr>
                <w:b/>
              </w:rPr>
            </w:pPr>
            <w:r w:rsidRPr="006F4935">
              <w:rPr>
                <w:b/>
              </w:rPr>
              <w:t>4</w:t>
            </w:r>
            <w:r w:rsidR="003960BF" w:rsidRPr="006F4935">
              <w:rPr>
                <w:b/>
              </w:rPr>
              <w:t>5 </w:t>
            </w:r>
            <w:r w:rsidRPr="006F4935">
              <w:rPr>
                <w:b/>
              </w:rPr>
              <w:t>mg</w:t>
            </w:r>
          </w:p>
        </w:tc>
        <w:tc>
          <w:tcPr>
            <w:tcW w:w="1063" w:type="dxa"/>
            <w:tcBorders>
              <w:top w:val="single" w:sz="4" w:space="0" w:color="auto"/>
              <w:left w:val="single" w:sz="4" w:space="0" w:color="auto"/>
              <w:bottom w:val="single" w:sz="4" w:space="0" w:color="auto"/>
              <w:right w:val="single" w:sz="4" w:space="0" w:color="auto"/>
            </w:tcBorders>
            <w:vAlign w:val="center"/>
          </w:tcPr>
          <w:p w14:paraId="180FD344" w14:textId="77777777" w:rsidR="0064628D" w:rsidRPr="006F4935" w:rsidRDefault="009F6B5C" w:rsidP="00E5313B">
            <w:pPr>
              <w:keepNext/>
              <w:jc w:val="center"/>
              <w:rPr>
                <w:b/>
              </w:rPr>
            </w:pPr>
            <w:r w:rsidRPr="006F4935">
              <w:rPr>
                <w:b/>
              </w:rPr>
              <w:t>90 mg</w:t>
            </w:r>
          </w:p>
        </w:tc>
        <w:tc>
          <w:tcPr>
            <w:tcW w:w="1063" w:type="dxa"/>
            <w:tcBorders>
              <w:top w:val="single" w:sz="4" w:space="0" w:color="auto"/>
              <w:left w:val="single" w:sz="4" w:space="0" w:color="auto"/>
              <w:bottom w:val="single" w:sz="4" w:space="0" w:color="auto"/>
              <w:right w:val="single" w:sz="4" w:space="0" w:color="auto"/>
            </w:tcBorders>
            <w:vAlign w:val="center"/>
          </w:tcPr>
          <w:p w14:paraId="32289119" w14:textId="77777777" w:rsidR="0064628D" w:rsidRPr="006F4935" w:rsidRDefault="009F6B5C" w:rsidP="00E5313B">
            <w:pPr>
              <w:keepNext/>
              <w:jc w:val="center"/>
              <w:rPr>
                <w:b/>
              </w:rPr>
            </w:pPr>
            <w:r w:rsidRPr="006F4935">
              <w:rPr>
                <w:b/>
              </w:rPr>
              <w:t>PBO</w:t>
            </w:r>
          </w:p>
        </w:tc>
        <w:tc>
          <w:tcPr>
            <w:tcW w:w="1063" w:type="dxa"/>
            <w:tcBorders>
              <w:top w:val="single" w:sz="4" w:space="0" w:color="auto"/>
              <w:left w:val="single" w:sz="4" w:space="0" w:color="auto"/>
              <w:bottom w:val="single" w:sz="4" w:space="0" w:color="auto"/>
              <w:right w:val="single" w:sz="4" w:space="0" w:color="auto"/>
            </w:tcBorders>
            <w:vAlign w:val="center"/>
          </w:tcPr>
          <w:p w14:paraId="59534B2A" w14:textId="77777777" w:rsidR="0064628D" w:rsidRPr="006F4935" w:rsidRDefault="009F6B5C" w:rsidP="00E5313B">
            <w:pPr>
              <w:keepNext/>
              <w:jc w:val="center"/>
              <w:rPr>
                <w:b/>
              </w:rPr>
            </w:pPr>
            <w:r w:rsidRPr="006F4935">
              <w:rPr>
                <w:b/>
              </w:rPr>
              <w:t>4</w:t>
            </w:r>
            <w:r w:rsidR="003960BF" w:rsidRPr="006F4935">
              <w:rPr>
                <w:b/>
              </w:rPr>
              <w:t>5 </w:t>
            </w:r>
            <w:r w:rsidRPr="006F4935">
              <w:rPr>
                <w:b/>
              </w:rPr>
              <w:t>mg</w:t>
            </w:r>
          </w:p>
        </w:tc>
        <w:tc>
          <w:tcPr>
            <w:tcW w:w="1063" w:type="dxa"/>
            <w:tcBorders>
              <w:top w:val="single" w:sz="4" w:space="0" w:color="auto"/>
              <w:left w:val="single" w:sz="4" w:space="0" w:color="auto"/>
              <w:bottom w:val="single" w:sz="4" w:space="0" w:color="auto"/>
              <w:right w:val="single" w:sz="4" w:space="0" w:color="auto"/>
            </w:tcBorders>
            <w:vAlign w:val="center"/>
          </w:tcPr>
          <w:p w14:paraId="6B77775A" w14:textId="77777777" w:rsidR="0064628D" w:rsidRPr="006F4935" w:rsidRDefault="009F6B5C" w:rsidP="00E5313B">
            <w:pPr>
              <w:keepNext/>
              <w:jc w:val="center"/>
              <w:rPr>
                <w:b/>
              </w:rPr>
            </w:pPr>
            <w:r w:rsidRPr="006F4935">
              <w:rPr>
                <w:b/>
              </w:rPr>
              <w:t>90 mg</w:t>
            </w:r>
          </w:p>
        </w:tc>
      </w:tr>
      <w:tr w:rsidR="00E451B2" w:rsidRPr="006F4935" w14:paraId="4663FFFD" w14:textId="77777777" w:rsidTr="002B0DAC">
        <w:trPr>
          <w:cantSplit/>
          <w:jc w:val="center"/>
        </w:trPr>
        <w:tc>
          <w:tcPr>
            <w:tcW w:w="26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CFE77B" w14:textId="77777777" w:rsidR="0064628D" w:rsidRPr="006F4935" w:rsidRDefault="0064628D" w:rsidP="00E5313B">
            <w:pPr>
              <w:rPr>
                <w:b/>
              </w:rPr>
            </w:pPr>
            <w:r w:rsidRPr="006F4935">
              <w:rPr>
                <w:b/>
              </w:rPr>
              <w:t>Num</w:t>
            </w:r>
            <w:r w:rsidR="001D0F9A" w:rsidRPr="006F4935">
              <w:rPr>
                <w:b/>
              </w:rPr>
              <w:t>ărul de pacienţi randomizaţi</w:t>
            </w:r>
          </w:p>
        </w:tc>
        <w:tc>
          <w:tcPr>
            <w:tcW w:w="1062" w:type="dxa"/>
            <w:tcBorders>
              <w:top w:val="single" w:sz="4" w:space="0" w:color="auto"/>
              <w:left w:val="single" w:sz="4" w:space="0" w:color="auto"/>
              <w:bottom w:val="single" w:sz="4" w:space="0" w:color="auto"/>
              <w:right w:val="single" w:sz="4" w:space="0" w:color="auto"/>
            </w:tcBorders>
            <w:vAlign w:val="center"/>
          </w:tcPr>
          <w:p w14:paraId="31F01C12" w14:textId="77777777" w:rsidR="0064628D" w:rsidRPr="006F4935" w:rsidRDefault="0064628D" w:rsidP="00E5313B">
            <w:pPr>
              <w:jc w:val="center"/>
              <w:rPr>
                <w:b/>
              </w:rPr>
            </w:pPr>
            <w:r w:rsidRPr="006F4935">
              <w:rPr>
                <w:b/>
              </w:rPr>
              <w:t>206</w:t>
            </w:r>
          </w:p>
        </w:tc>
        <w:tc>
          <w:tcPr>
            <w:tcW w:w="1063" w:type="dxa"/>
            <w:tcBorders>
              <w:top w:val="single" w:sz="4" w:space="0" w:color="auto"/>
              <w:left w:val="single" w:sz="4" w:space="0" w:color="auto"/>
              <w:bottom w:val="single" w:sz="4" w:space="0" w:color="auto"/>
              <w:right w:val="single" w:sz="4" w:space="0" w:color="auto"/>
            </w:tcBorders>
            <w:vAlign w:val="center"/>
          </w:tcPr>
          <w:p w14:paraId="6371B5D4" w14:textId="77777777" w:rsidR="0064628D" w:rsidRPr="006F4935" w:rsidRDefault="0064628D" w:rsidP="00E5313B">
            <w:pPr>
              <w:jc w:val="center"/>
              <w:rPr>
                <w:b/>
              </w:rPr>
            </w:pPr>
            <w:r w:rsidRPr="006F4935">
              <w:rPr>
                <w:b/>
              </w:rPr>
              <w:t>205</w:t>
            </w:r>
          </w:p>
        </w:tc>
        <w:tc>
          <w:tcPr>
            <w:tcW w:w="1063" w:type="dxa"/>
            <w:tcBorders>
              <w:top w:val="single" w:sz="4" w:space="0" w:color="auto"/>
              <w:left w:val="single" w:sz="4" w:space="0" w:color="auto"/>
              <w:bottom w:val="single" w:sz="4" w:space="0" w:color="auto"/>
              <w:right w:val="single" w:sz="4" w:space="0" w:color="auto"/>
            </w:tcBorders>
            <w:vAlign w:val="center"/>
          </w:tcPr>
          <w:p w14:paraId="1C59774F" w14:textId="77777777" w:rsidR="0064628D" w:rsidRPr="006F4935" w:rsidRDefault="0064628D" w:rsidP="00E5313B">
            <w:pPr>
              <w:jc w:val="center"/>
              <w:rPr>
                <w:b/>
              </w:rPr>
            </w:pPr>
            <w:r w:rsidRPr="006F4935">
              <w:rPr>
                <w:b/>
              </w:rPr>
              <w:t>204</w:t>
            </w:r>
          </w:p>
        </w:tc>
        <w:tc>
          <w:tcPr>
            <w:tcW w:w="1063" w:type="dxa"/>
            <w:tcBorders>
              <w:top w:val="single" w:sz="4" w:space="0" w:color="auto"/>
              <w:left w:val="single" w:sz="4" w:space="0" w:color="auto"/>
              <w:bottom w:val="single" w:sz="4" w:space="0" w:color="auto"/>
              <w:right w:val="single" w:sz="4" w:space="0" w:color="auto"/>
            </w:tcBorders>
            <w:vAlign w:val="center"/>
          </w:tcPr>
          <w:p w14:paraId="2F42DDC1" w14:textId="77777777" w:rsidR="0064628D" w:rsidRPr="006F4935" w:rsidRDefault="0064628D" w:rsidP="00E5313B">
            <w:pPr>
              <w:tabs>
                <w:tab w:val="center" w:pos="852"/>
                <w:tab w:val="right" w:pos="1704"/>
              </w:tabs>
              <w:jc w:val="center"/>
              <w:rPr>
                <w:b/>
              </w:rPr>
            </w:pPr>
            <w:r w:rsidRPr="006F4935">
              <w:rPr>
                <w:b/>
              </w:rPr>
              <w:t>104</w:t>
            </w:r>
          </w:p>
        </w:tc>
        <w:tc>
          <w:tcPr>
            <w:tcW w:w="1063" w:type="dxa"/>
            <w:tcBorders>
              <w:top w:val="single" w:sz="4" w:space="0" w:color="auto"/>
              <w:left w:val="single" w:sz="4" w:space="0" w:color="auto"/>
              <w:bottom w:val="single" w:sz="4" w:space="0" w:color="auto"/>
              <w:right w:val="single" w:sz="4" w:space="0" w:color="auto"/>
            </w:tcBorders>
            <w:vAlign w:val="center"/>
          </w:tcPr>
          <w:p w14:paraId="3341F69A" w14:textId="77777777" w:rsidR="0064628D" w:rsidRPr="006F4935" w:rsidRDefault="0064628D" w:rsidP="00E5313B">
            <w:pPr>
              <w:jc w:val="center"/>
              <w:rPr>
                <w:b/>
              </w:rPr>
            </w:pPr>
            <w:r w:rsidRPr="006F4935">
              <w:rPr>
                <w:b/>
              </w:rPr>
              <w:t>103</w:t>
            </w:r>
          </w:p>
        </w:tc>
        <w:tc>
          <w:tcPr>
            <w:tcW w:w="1063" w:type="dxa"/>
            <w:tcBorders>
              <w:top w:val="single" w:sz="4" w:space="0" w:color="auto"/>
              <w:left w:val="single" w:sz="4" w:space="0" w:color="auto"/>
              <w:bottom w:val="single" w:sz="4" w:space="0" w:color="auto"/>
              <w:right w:val="single" w:sz="4" w:space="0" w:color="auto"/>
            </w:tcBorders>
            <w:vAlign w:val="center"/>
          </w:tcPr>
          <w:p w14:paraId="049E4259" w14:textId="77777777" w:rsidR="0064628D" w:rsidRPr="006F4935" w:rsidRDefault="0064628D" w:rsidP="00E5313B">
            <w:pPr>
              <w:jc w:val="center"/>
              <w:rPr>
                <w:b/>
              </w:rPr>
            </w:pPr>
            <w:r w:rsidRPr="006F4935">
              <w:rPr>
                <w:b/>
              </w:rPr>
              <w:t>105</w:t>
            </w:r>
          </w:p>
        </w:tc>
      </w:tr>
      <w:tr w:rsidR="00E451B2" w:rsidRPr="006F4935" w14:paraId="1F9D09EC" w14:textId="77777777" w:rsidTr="002B0DAC">
        <w:trPr>
          <w:cantSplit/>
          <w:jc w:val="center"/>
        </w:trPr>
        <w:tc>
          <w:tcPr>
            <w:tcW w:w="26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5605478" w14:textId="77777777" w:rsidR="0064628D" w:rsidRPr="006F4935" w:rsidRDefault="001D0F9A" w:rsidP="00E5313B">
            <w:pPr>
              <w:ind w:left="284"/>
            </w:pPr>
            <w:r w:rsidRPr="006F4935">
              <w:t xml:space="preserve">Răspuns </w:t>
            </w:r>
            <w:r w:rsidR="0064628D" w:rsidRPr="006F4935">
              <w:t>ACR</w:t>
            </w:r>
            <w:r w:rsidR="007C3B1D" w:rsidRPr="006F4935">
              <w:t> 2</w:t>
            </w:r>
            <w:r w:rsidR="0064628D" w:rsidRPr="006F4935">
              <w:t>0, N (%)</w:t>
            </w:r>
          </w:p>
        </w:tc>
        <w:tc>
          <w:tcPr>
            <w:tcW w:w="1062" w:type="dxa"/>
            <w:tcBorders>
              <w:top w:val="single" w:sz="4" w:space="0" w:color="auto"/>
              <w:left w:val="single" w:sz="4" w:space="0" w:color="auto"/>
              <w:bottom w:val="single" w:sz="4" w:space="0" w:color="auto"/>
              <w:right w:val="single" w:sz="4" w:space="0" w:color="auto"/>
            </w:tcBorders>
            <w:vAlign w:val="center"/>
          </w:tcPr>
          <w:p w14:paraId="5B9544FA" w14:textId="77777777" w:rsidR="0064628D" w:rsidRPr="006F4935" w:rsidRDefault="0064628D" w:rsidP="00E5313B">
            <w:pPr>
              <w:adjustRightInd w:val="0"/>
              <w:jc w:val="center"/>
            </w:pPr>
            <w:r w:rsidRPr="006F4935">
              <w:t>47 (23%)</w:t>
            </w:r>
          </w:p>
        </w:tc>
        <w:tc>
          <w:tcPr>
            <w:tcW w:w="1063" w:type="dxa"/>
            <w:tcBorders>
              <w:top w:val="single" w:sz="4" w:space="0" w:color="auto"/>
              <w:left w:val="single" w:sz="4" w:space="0" w:color="auto"/>
              <w:bottom w:val="single" w:sz="4" w:space="0" w:color="auto"/>
              <w:right w:val="single" w:sz="4" w:space="0" w:color="auto"/>
            </w:tcBorders>
            <w:vAlign w:val="center"/>
          </w:tcPr>
          <w:p w14:paraId="08840C4E" w14:textId="77777777" w:rsidR="0064628D" w:rsidRPr="006F4935" w:rsidRDefault="0064628D" w:rsidP="00E5313B">
            <w:pPr>
              <w:adjustRightInd w:val="0"/>
              <w:jc w:val="center"/>
            </w:pPr>
            <w:r w:rsidRPr="006F4935">
              <w:t>87 (42%)</w:t>
            </w:r>
            <w:r w:rsidRPr="006F4935">
              <w:rPr>
                <w:vertAlign w:val="superscript"/>
              </w:rPr>
              <w:t>a</w:t>
            </w:r>
          </w:p>
        </w:tc>
        <w:tc>
          <w:tcPr>
            <w:tcW w:w="10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D8CBE0" w14:textId="77777777" w:rsidR="0064628D" w:rsidRPr="006F4935" w:rsidRDefault="0064628D" w:rsidP="00E5313B">
            <w:pPr>
              <w:adjustRightInd w:val="0"/>
              <w:jc w:val="center"/>
            </w:pPr>
            <w:r w:rsidRPr="006F4935">
              <w:t>101 (50%)</w:t>
            </w:r>
            <w:r w:rsidRPr="006F4935">
              <w:rPr>
                <w:vertAlign w:val="superscript"/>
              </w:rPr>
              <w:t>a</w:t>
            </w:r>
          </w:p>
        </w:tc>
        <w:tc>
          <w:tcPr>
            <w:tcW w:w="1063" w:type="dxa"/>
            <w:tcBorders>
              <w:top w:val="single" w:sz="4" w:space="0" w:color="auto"/>
              <w:left w:val="single" w:sz="4" w:space="0" w:color="auto"/>
              <w:bottom w:val="single" w:sz="4" w:space="0" w:color="auto"/>
              <w:right w:val="single" w:sz="4" w:space="0" w:color="auto"/>
            </w:tcBorders>
            <w:vAlign w:val="center"/>
          </w:tcPr>
          <w:p w14:paraId="34122B6A" w14:textId="77777777" w:rsidR="0064628D" w:rsidRPr="006F4935" w:rsidRDefault="0064628D" w:rsidP="00E5313B">
            <w:pPr>
              <w:adjustRightInd w:val="0"/>
              <w:jc w:val="center"/>
            </w:pPr>
            <w:r w:rsidRPr="006F4935">
              <w:t>21 (20%)</w:t>
            </w:r>
          </w:p>
        </w:tc>
        <w:tc>
          <w:tcPr>
            <w:tcW w:w="1063" w:type="dxa"/>
            <w:tcBorders>
              <w:top w:val="single" w:sz="4" w:space="0" w:color="auto"/>
              <w:left w:val="single" w:sz="4" w:space="0" w:color="auto"/>
              <w:bottom w:val="single" w:sz="4" w:space="0" w:color="auto"/>
              <w:right w:val="single" w:sz="4" w:space="0" w:color="auto"/>
            </w:tcBorders>
            <w:vAlign w:val="center"/>
          </w:tcPr>
          <w:p w14:paraId="38184F95" w14:textId="77777777" w:rsidR="0064628D" w:rsidRPr="006F4935" w:rsidRDefault="0064628D" w:rsidP="00E5313B">
            <w:pPr>
              <w:adjustRightInd w:val="0"/>
              <w:jc w:val="center"/>
            </w:pPr>
            <w:r w:rsidRPr="006F4935">
              <w:t>45 (44%)</w:t>
            </w:r>
            <w:r w:rsidRPr="006F4935">
              <w:rPr>
                <w:vertAlign w:val="superscript"/>
              </w:rPr>
              <w:t>a</w:t>
            </w:r>
          </w:p>
        </w:tc>
        <w:tc>
          <w:tcPr>
            <w:tcW w:w="1063" w:type="dxa"/>
            <w:tcBorders>
              <w:top w:val="single" w:sz="4" w:space="0" w:color="auto"/>
              <w:left w:val="single" w:sz="4" w:space="0" w:color="auto"/>
              <w:bottom w:val="single" w:sz="4" w:space="0" w:color="auto"/>
              <w:right w:val="single" w:sz="4" w:space="0" w:color="auto"/>
            </w:tcBorders>
            <w:vAlign w:val="center"/>
          </w:tcPr>
          <w:p w14:paraId="17B1EB50" w14:textId="77777777" w:rsidR="0064628D" w:rsidRPr="006F4935" w:rsidRDefault="0064628D" w:rsidP="00E5313B">
            <w:pPr>
              <w:adjustRightInd w:val="0"/>
              <w:jc w:val="center"/>
            </w:pPr>
            <w:r w:rsidRPr="006F4935">
              <w:t>46 (44%)</w:t>
            </w:r>
            <w:r w:rsidRPr="006F4935">
              <w:rPr>
                <w:vertAlign w:val="superscript"/>
              </w:rPr>
              <w:t>a</w:t>
            </w:r>
          </w:p>
        </w:tc>
      </w:tr>
      <w:tr w:rsidR="00E451B2" w:rsidRPr="006F4935" w14:paraId="4EB0A760" w14:textId="77777777" w:rsidTr="002B0DAC">
        <w:trPr>
          <w:cantSplit/>
          <w:jc w:val="center"/>
        </w:trPr>
        <w:tc>
          <w:tcPr>
            <w:tcW w:w="26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6925C81" w14:textId="77777777" w:rsidR="0064628D" w:rsidRPr="006F4935" w:rsidRDefault="001D0F9A" w:rsidP="00E5313B">
            <w:pPr>
              <w:ind w:left="284"/>
            </w:pPr>
            <w:r w:rsidRPr="006F4935">
              <w:t xml:space="preserve">Răspuns </w:t>
            </w:r>
            <w:r w:rsidR="0064628D" w:rsidRPr="006F4935">
              <w:t>ACR</w:t>
            </w:r>
            <w:r w:rsidR="007C3B1D" w:rsidRPr="006F4935">
              <w:t> 5</w:t>
            </w:r>
            <w:r w:rsidR="0064628D" w:rsidRPr="006F4935">
              <w:t>0</w:t>
            </w:r>
            <w:r w:rsidR="006358DB" w:rsidRPr="006F4935">
              <w:t>,</w:t>
            </w:r>
            <w:r w:rsidR="0064628D" w:rsidRPr="006F4935">
              <w:t xml:space="preserve"> N (%)</w:t>
            </w:r>
          </w:p>
        </w:tc>
        <w:tc>
          <w:tcPr>
            <w:tcW w:w="1062" w:type="dxa"/>
            <w:tcBorders>
              <w:top w:val="single" w:sz="4" w:space="0" w:color="auto"/>
              <w:left w:val="single" w:sz="4" w:space="0" w:color="auto"/>
              <w:bottom w:val="single" w:sz="4" w:space="0" w:color="auto"/>
              <w:right w:val="single" w:sz="4" w:space="0" w:color="auto"/>
            </w:tcBorders>
            <w:vAlign w:val="center"/>
          </w:tcPr>
          <w:p w14:paraId="17F39C6E" w14:textId="77777777" w:rsidR="0064628D" w:rsidRPr="006F4935" w:rsidRDefault="0064628D" w:rsidP="00E5313B">
            <w:pPr>
              <w:adjustRightInd w:val="0"/>
              <w:jc w:val="center"/>
            </w:pPr>
            <w:r w:rsidRPr="006F4935">
              <w:t>18 (9%)</w:t>
            </w:r>
          </w:p>
        </w:tc>
        <w:tc>
          <w:tcPr>
            <w:tcW w:w="1063" w:type="dxa"/>
            <w:tcBorders>
              <w:top w:val="single" w:sz="4" w:space="0" w:color="auto"/>
              <w:left w:val="single" w:sz="4" w:space="0" w:color="auto"/>
              <w:bottom w:val="single" w:sz="4" w:space="0" w:color="auto"/>
              <w:right w:val="single" w:sz="4" w:space="0" w:color="auto"/>
            </w:tcBorders>
            <w:vAlign w:val="center"/>
          </w:tcPr>
          <w:p w14:paraId="77C4DA16" w14:textId="77777777" w:rsidR="0064628D" w:rsidRPr="006F4935" w:rsidRDefault="0064628D" w:rsidP="00E5313B">
            <w:pPr>
              <w:adjustRightInd w:val="0"/>
              <w:jc w:val="center"/>
            </w:pPr>
            <w:r w:rsidRPr="006F4935">
              <w:t>51 (25%)</w:t>
            </w:r>
            <w:r w:rsidRPr="006F4935">
              <w:rPr>
                <w:vertAlign w:val="superscript"/>
              </w:rPr>
              <w:t>a</w:t>
            </w:r>
          </w:p>
        </w:tc>
        <w:tc>
          <w:tcPr>
            <w:tcW w:w="1063" w:type="dxa"/>
            <w:tcBorders>
              <w:top w:val="single" w:sz="4" w:space="0" w:color="auto"/>
              <w:left w:val="single" w:sz="4" w:space="0" w:color="auto"/>
              <w:bottom w:val="single" w:sz="4" w:space="0" w:color="auto"/>
              <w:right w:val="single" w:sz="4" w:space="0" w:color="auto"/>
            </w:tcBorders>
            <w:vAlign w:val="center"/>
          </w:tcPr>
          <w:p w14:paraId="55EF6BB0" w14:textId="77777777" w:rsidR="0064628D" w:rsidRPr="006F4935" w:rsidRDefault="0064628D" w:rsidP="00E5313B">
            <w:pPr>
              <w:adjustRightInd w:val="0"/>
              <w:jc w:val="center"/>
            </w:pPr>
            <w:r w:rsidRPr="006F4935">
              <w:t>57 (28%)</w:t>
            </w:r>
            <w:r w:rsidRPr="006F4935">
              <w:rPr>
                <w:vertAlign w:val="superscript"/>
              </w:rPr>
              <w:t>a</w:t>
            </w:r>
          </w:p>
        </w:tc>
        <w:tc>
          <w:tcPr>
            <w:tcW w:w="1063" w:type="dxa"/>
            <w:tcBorders>
              <w:top w:val="single" w:sz="4" w:space="0" w:color="auto"/>
              <w:left w:val="single" w:sz="4" w:space="0" w:color="auto"/>
              <w:bottom w:val="single" w:sz="4" w:space="0" w:color="auto"/>
              <w:right w:val="single" w:sz="4" w:space="0" w:color="auto"/>
            </w:tcBorders>
            <w:vAlign w:val="center"/>
          </w:tcPr>
          <w:p w14:paraId="5D0315C7" w14:textId="77777777" w:rsidR="0064628D" w:rsidRPr="006F4935" w:rsidRDefault="0064628D" w:rsidP="00E5313B">
            <w:pPr>
              <w:adjustRightInd w:val="0"/>
              <w:jc w:val="center"/>
            </w:pPr>
            <w:r w:rsidRPr="006F4935">
              <w:t>7 (7%)</w:t>
            </w:r>
          </w:p>
        </w:tc>
        <w:tc>
          <w:tcPr>
            <w:tcW w:w="1063" w:type="dxa"/>
            <w:tcBorders>
              <w:top w:val="single" w:sz="4" w:space="0" w:color="auto"/>
              <w:left w:val="single" w:sz="4" w:space="0" w:color="auto"/>
              <w:bottom w:val="single" w:sz="4" w:space="0" w:color="auto"/>
              <w:right w:val="single" w:sz="4" w:space="0" w:color="auto"/>
            </w:tcBorders>
            <w:vAlign w:val="center"/>
          </w:tcPr>
          <w:p w14:paraId="5A676123" w14:textId="77777777" w:rsidR="0064628D" w:rsidRPr="006F4935" w:rsidRDefault="0064628D" w:rsidP="00E5313B">
            <w:pPr>
              <w:adjustRightInd w:val="0"/>
              <w:jc w:val="center"/>
            </w:pPr>
            <w:r w:rsidRPr="006F4935">
              <w:t>18 (17%)</w:t>
            </w:r>
            <w:r w:rsidRPr="006F4935">
              <w:rPr>
                <w:vertAlign w:val="superscript"/>
              </w:rPr>
              <w:t>b</w:t>
            </w:r>
          </w:p>
        </w:tc>
        <w:tc>
          <w:tcPr>
            <w:tcW w:w="1063" w:type="dxa"/>
            <w:tcBorders>
              <w:top w:val="single" w:sz="4" w:space="0" w:color="auto"/>
              <w:left w:val="single" w:sz="4" w:space="0" w:color="auto"/>
              <w:bottom w:val="single" w:sz="4" w:space="0" w:color="auto"/>
              <w:right w:val="single" w:sz="4" w:space="0" w:color="auto"/>
            </w:tcBorders>
            <w:vAlign w:val="center"/>
          </w:tcPr>
          <w:p w14:paraId="4B06607E" w14:textId="77777777" w:rsidR="0064628D" w:rsidRPr="006F4935" w:rsidRDefault="0064628D" w:rsidP="00E5313B">
            <w:pPr>
              <w:adjustRightInd w:val="0"/>
              <w:jc w:val="center"/>
            </w:pPr>
            <w:r w:rsidRPr="006F4935">
              <w:t>24 (23%)</w:t>
            </w:r>
            <w:r w:rsidRPr="006F4935">
              <w:rPr>
                <w:vertAlign w:val="superscript"/>
              </w:rPr>
              <w:t>a</w:t>
            </w:r>
          </w:p>
        </w:tc>
      </w:tr>
      <w:tr w:rsidR="00E451B2" w:rsidRPr="006F4935" w14:paraId="6A40522E" w14:textId="77777777" w:rsidTr="002B0DAC">
        <w:trPr>
          <w:cantSplit/>
          <w:jc w:val="center"/>
        </w:trPr>
        <w:tc>
          <w:tcPr>
            <w:tcW w:w="26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A11F367" w14:textId="77777777" w:rsidR="0064628D" w:rsidRPr="006F4935" w:rsidRDefault="001D0F9A" w:rsidP="00E5313B">
            <w:pPr>
              <w:ind w:left="284"/>
            </w:pPr>
            <w:r w:rsidRPr="006F4935">
              <w:t xml:space="preserve">Răspuns </w:t>
            </w:r>
            <w:r w:rsidR="0064628D" w:rsidRPr="006F4935">
              <w:t>ACR</w:t>
            </w:r>
            <w:r w:rsidR="007C3B1D" w:rsidRPr="006F4935">
              <w:t> 7</w:t>
            </w:r>
            <w:r w:rsidR="0064628D" w:rsidRPr="006F4935">
              <w:t>0, N (%)</w:t>
            </w:r>
          </w:p>
        </w:tc>
        <w:tc>
          <w:tcPr>
            <w:tcW w:w="1062" w:type="dxa"/>
            <w:tcBorders>
              <w:top w:val="single" w:sz="4" w:space="0" w:color="auto"/>
              <w:left w:val="single" w:sz="4" w:space="0" w:color="auto"/>
              <w:bottom w:val="single" w:sz="4" w:space="0" w:color="auto"/>
              <w:right w:val="single" w:sz="4" w:space="0" w:color="auto"/>
            </w:tcBorders>
            <w:vAlign w:val="center"/>
          </w:tcPr>
          <w:p w14:paraId="4DB394FA" w14:textId="77777777" w:rsidR="0064628D" w:rsidRPr="006F4935" w:rsidRDefault="0064628D" w:rsidP="00E5313B">
            <w:pPr>
              <w:adjustRightInd w:val="0"/>
              <w:jc w:val="center"/>
            </w:pPr>
            <w:r w:rsidRPr="006F4935">
              <w:t>5 (2%)</w:t>
            </w:r>
          </w:p>
        </w:tc>
        <w:tc>
          <w:tcPr>
            <w:tcW w:w="1063" w:type="dxa"/>
            <w:tcBorders>
              <w:top w:val="single" w:sz="4" w:space="0" w:color="auto"/>
              <w:left w:val="single" w:sz="4" w:space="0" w:color="auto"/>
              <w:bottom w:val="single" w:sz="4" w:space="0" w:color="auto"/>
              <w:right w:val="single" w:sz="4" w:space="0" w:color="auto"/>
            </w:tcBorders>
            <w:vAlign w:val="center"/>
          </w:tcPr>
          <w:p w14:paraId="7D671D7F" w14:textId="77777777" w:rsidR="0064628D" w:rsidRPr="006F4935" w:rsidRDefault="0064628D" w:rsidP="00E5313B">
            <w:pPr>
              <w:adjustRightInd w:val="0"/>
              <w:jc w:val="center"/>
            </w:pPr>
            <w:r w:rsidRPr="006F4935">
              <w:t>25 (12%)</w:t>
            </w:r>
            <w:r w:rsidRPr="006F4935">
              <w:rPr>
                <w:vertAlign w:val="superscript"/>
              </w:rPr>
              <w:t>a</w:t>
            </w:r>
          </w:p>
        </w:tc>
        <w:tc>
          <w:tcPr>
            <w:tcW w:w="1063" w:type="dxa"/>
            <w:tcBorders>
              <w:top w:val="single" w:sz="4" w:space="0" w:color="auto"/>
              <w:left w:val="single" w:sz="4" w:space="0" w:color="auto"/>
              <w:bottom w:val="single" w:sz="4" w:space="0" w:color="auto"/>
              <w:right w:val="single" w:sz="4" w:space="0" w:color="auto"/>
            </w:tcBorders>
            <w:vAlign w:val="center"/>
          </w:tcPr>
          <w:p w14:paraId="77E399CE" w14:textId="77777777" w:rsidR="0064628D" w:rsidRPr="006F4935" w:rsidRDefault="0064628D" w:rsidP="00E5313B">
            <w:pPr>
              <w:adjustRightInd w:val="0"/>
              <w:jc w:val="center"/>
            </w:pPr>
            <w:r w:rsidRPr="006F4935">
              <w:t>29 (14%)</w:t>
            </w:r>
            <w:r w:rsidRPr="006F4935">
              <w:rPr>
                <w:vertAlign w:val="superscript"/>
              </w:rPr>
              <w:t>a</w:t>
            </w:r>
          </w:p>
        </w:tc>
        <w:tc>
          <w:tcPr>
            <w:tcW w:w="1063" w:type="dxa"/>
            <w:tcBorders>
              <w:top w:val="single" w:sz="4" w:space="0" w:color="auto"/>
              <w:left w:val="single" w:sz="4" w:space="0" w:color="auto"/>
              <w:bottom w:val="single" w:sz="4" w:space="0" w:color="auto"/>
              <w:right w:val="single" w:sz="4" w:space="0" w:color="auto"/>
            </w:tcBorders>
            <w:vAlign w:val="center"/>
          </w:tcPr>
          <w:p w14:paraId="719059A9" w14:textId="77777777" w:rsidR="0064628D" w:rsidRPr="006F4935" w:rsidRDefault="0064628D" w:rsidP="00E5313B">
            <w:pPr>
              <w:adjustRightInd w:val="0"/>
              <w:jc w:val="center"/>
            </w:pPr>
            <w:r w:rsidRPr="006F4935">
              <w:t>3 (3%)</w:t>
            </w:r>
          </w:p>
        </w:tc>
        <w:tc>
          <w:tcPr>
            <w:tcW w:w="1063" w:type="dxa"/>
            <w:tcBorders>
              <w:top w:val="single" w:sz="4" w:space="0" w:color="auto"/>
              <w:left w:val="single" w:sz="4" w:space="0" w:color="auto"/>
              <w:bottom w:val="single" w:sz="4" w:space="0" w:color="auto"/>
              <w:right w:val="single" w:sz="4" w:space="0" w:color="auto"/>
            </w:tcBorders>
            <w:vAlign w:val="center"/>
          </w:tcPr>
          <w:p w14:paraId="49CCA2E7" w14:textId="77777777" w:rsidR="0064628D" w:rsidRPr="006F4935" w:rsidRDefault="0064628D" w:rsidP="00E5313B">
            <w:pPr>
              <w:adjustRightInd w:val="0"/>
              <w:jc w:val="center"/>
            </w:pPr>
            <w:r w:rsidRPr="006F4935">
              <w:t>7 (7%)</w:t>
            </w:r>
            <w:r w:rsidRPr="006F4935">
              <w:rPr>
                <w:vertAlign w:val="superscript"/>
              </w:rPr>
              <w:t>c</w:t>
            </w:r>
          </w:p>
        </w:tc>
        <w:tc>
          <w:tcPr>
            <w:tcW w:w="1063" w:type="dxa"/>
            <w:tcBorders>
              <w:top w:val="single" w:sz="4" w:space="0" w:color="auto"/>
              <w:left w:val="single" w:sz="4" w:space="0" w:color="auto"/>
              <w:bottom w:val="single" w:sz="4" w:space="0" w:color="auto"/>
              <w:right w:val="single" w:sz="4" w:space="0" w:color="auto"/>
            </w:tcBorders>
            <w:vAlign w:val="center"/>
          </w:tcPr>
          <w:p w14:paraId="4A925128" w14:textId="77777777" w:rsidR="0064628D" w:rsidRPr="006F4935" w:rsidRDefault="0064628D" w:rsidP="00E5313B">
            <w:pPr>
              <w:adjustRightInd w:val="0"/>
              <w:jc w:val="center"/>
            </w:pPr>
            <w:r w:rsidRPr="006F4935">
              <w:t>9 (9%)</w:t>
            </w:r>
            <w:r w:rsidRPr="006F4935">
              <w:rPr>
                <w:vertAlign w:val="superscript"/>
              </w:rPr>
              <w:t>c</w:t>
            </w:r>
          </w:p>
        </w:tc>
      </w:tr>
      <w:tr w:rsidR="00E451B2" w:rsidRPr="006F4935" w14:paraId="58469E0F" w14:textId="77777777" w:rsidTr="002B0DAC">
        <w:trPr>
          <w:cantSplit/>
          <w:jc w:val="center"/>
        </w:trPr>
        <w:tc>
          <w:tcPr>
            <w:tcW w:w="26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09DA912" w14:textId="77777777" w:rsidR="0064628D" w:rsidRPr="006F4935" w:rsidRDefault="0064628D" w:rsidP="00E5313B">
            <w:pPr>
              <w:rPr>
                <w:i/>
              </w:rPr>
            </w:pPr>
            <w:r w:rsidRPr="006F4935">
              <w:rPr>
                <w:i/>
              </w:rPr>
              <w:t>Num</w:t>
            </w:r>
            <w:r w:rsidR="001D0F9A" w:rsidRPr="006F4935">
              <w:rPr>
                <w:i/>
              </w:rPr>
              <w:t>ărul de pacienţi cu</w:t>
            </w:r>
            <w:r w:rsidR="006358DB" w:rsidRPr="006F4935">
              <w:rPr>
                <w:i/>
              </w:rPr>
              <w:t xml:space="preserve"> </w:t>
            </w:r>
            <w:r w:rsidRPr="006F4935">
              <w:rPr>
                <w:i/>
              </w:rPr>
              <w:t>≥</w:t>
            </w:r>
            <w:r w:rsidR="007C3B1D" w:rsidRPr="006F4935">
              <w:rPr>
                <w:i/>
              </w:rPr>
              <w:t> 3</w:t>
            </w:r>
            <w:r w:rsidRPr="006F4935">
              <w:rPr>
                <w:i/>
              </w:rPr>
              <w:t xml:space="preserve">% </w:t>
            </w:r>
            <w:r w:rsidR="001D0F9A" w:rsidRPr="006F4935">
              <w:rPr>
                <w:i/>
              </w:rPr>
              <w:t>ASC</w:t>
            </w:r>
            <w:r w:rsidRPr="006F4935">
              <w:rPr>
                <w:i/>
                <w:vertAlign w:val="superscript"/>
              </w:rPr>
              <w:t>d</w:t>
            </w:r>
          </w:p>
        </w:tc>
        <w:tc>
          <w:tcPr>
            <w:tcW w:w="1062" w:type="dxa"/>
            <w:tcBorders>
              <w:top w:val="single" w:sz="4" w:space="0" w:color="auto"/>
              <w:left w:val="single" w:sz="4" w:space="0" w:color="auto"/>
              <w:bottom w:val="single" w:sz="4" w:space="0" w:color="auto"/>
              <w:right w:val="single" w:sz="4" w:space="0" w:color="auto"/>
            </w:tcBorders>
            <w:vAlign w:val="center"/>
          </w:tcPr>
          <w:p w14:paraId="7B6BE2C4" w14:textId="77777777" w:rsidR="0064628D" w:rsidRPr="006F4935" w:rsidRDefault="0064628D" w:rsidP="00E5313B">
            <w:pPr>
              <w:adjustRightInd w:val="0"/>
              <w:jc w:val="center"/>
            </w:pPr>
            <w:r w:rsidRPr="006F4935">
              <w:t>146</w:t>
            </w:r>
          </w:p>
        </w:tc>
        <w:tc>
          <w:tcPr>
            <w:tcW w:w="1063" w:type="dxa"/>
            <w:tcBorders>
              <w:top w:val="single" w:sz="4" w:space="0" w:color="auto"/>
              <w:left w:val="single" w:sz="4" w:space="0" w:color="auto"/>
              <w:bottom w:val="single" w:sz="4" w:space="0" w:color="auto"/>
              <w:right w:val="single" w:sz="4" w:space="0" w:color="auto"/>
            </w:tcBorders>
            <w:vAlign w:val="center"/>
          </w:tcPr>
          <w:p w14:paraId="74E76120" w14:textId="77777777" w:rsidR="0064628D" w:rsidRPr="006F4935" w:rsidRDefault="0064628D" w:rsidP="00E5313B">
            <w:pPr>
              <w:adjustRightInd w:val="0"/>
              <w:jc w:val="center"/>
            </w:pPr>
            <w:r w:rsidRPr="006F4935">
              <w:t>145</w:t>
            </w:r>
          </w:p>
        </w:tc>
        <w:tc>
          <w:tcPr>
            <w:tcW w:w="1063" w:type="dxa"/>
            <w:tcBorders>
              <w:top w:val="single" w:sz="4" w:space="0" w:color="auto"/>
              <w:left w:val="single" w:sz="4" w:space="0" w:color="auto"/>
              <w:bottom w:val="single" w:sz="4" w:space="0" w:color="auto"/>
              <w:right w:val="single" w:sz="4" w:space="0" w:color="auto"/>
            </w:tcBorders>
            <w:vAlign w:val="center"/>
          </w:tcPr>
          <w:p w14:paraId="6B86066D" w14:textId="77777777" w:rsidR="0064628D" w:rsidRPr="006F4935" w:rsidRDefault="0064628D" w:rsidP="00E5313B">
            <w:pPr>
              <w:adjustRightInd w:val="0"/>
              <w:jc w:val="center"/>
            </w:pPr>
            <w:r w:rsidRPr="006F4935">
              <w:t>149</w:t>
            </w:r>
          </w:p>
        </w:tc>
        <w:tc>
          <w:tcPr>
            <w:tcW w:w="1063" w:type="dxa"/>
            <w:tcBorders>
              <w:top w:val="single" w:sz="4" w:space="0" w:color="auto"/>
              <w:left w:val="single" w:sz="4" w:space="0" w:color="auto"/>
              <w:bottom w:val="single" w:sz="4" w:space="0" w:color="auto"/>
              <w:right w:val="single" w:sz="4" w:space="0" w:color="auto"/>
            </w:tcBorders>
            <w:vAlign w:val="center"/>
          </w:tcPr>
          <w:p w14:paraId="0FB182E7" w14:textId="77777777" w:rsidR="0064628D" w:rsidRPr="006F4935" w:rsidRDefault="0064628D" w:rsidP="00E5313B">
            <w:pPr>
              <w:adjustRightInd w:val="0"/>
              <w:jc w:val="center"/>
            </w:pPr>
            <w:r w:rsidRPr="006F4935">
              <w:t>80</w:t>
            </w:r>
          </w:p>
        </w:tc>
        <w:tc>
          <w:tcPr>
            <w:tcW w:w="1063" w:type="dxa"/>
            <w:tcBorders>
              <w:top w:val="single" w:sz="4" w:space="0" w:color="auto"/>
              <w:left w:val="single" w:sz="4" w:space="0" w:color="auto"/>
              <w:bottom w:val="single" w:sz="4" w:space="0" w:color="auto"/>
              <w:right w:val="single" w:sz="4" w:space="0" w:color="auto"/>
            </w:tcBorders>
            <w:vAlign w:val="center"/>
          </w:tcPr>
          <w:p w14:paraId="27F7A2C6" w14:textId="77777777" w:rsidR="0064628D" w:rsidRPr="006F4935" w:rsidRDefault="0064628D" w:rsidP="00E5313B">
            <w:pPr>
              <w:adjustRightInd w:val="0"/>
              <w:jc w:val="center"/>
            </w:pPr>
            <w:r w:rsidRPr="006F4935">
              <w:t>80</w:t>
            </w:r>
          </w:p>
        </w:tc>
        <w:tc>
          <w:tcPr>
            <w:tcW w:w="1063" w:type="dxa"/>
            <w:tcBorders>
              <w:top w:val="single" w:sz="4" w:space="0" w:color="auto"/>
              <w:left w:val="single" w:sz="4" w:space="0" w:color="auto"/>
              <w:bottom w:val="single" w:sz="4" w:space="0" w:color="auto"/>
              <w:right w:val="single" w:sz="4" w:space="0" w:color="auto"/>
            </w:tcBorders>
            <w:vAlign w:val="center"/>
          </w:tcPr>
          <w:p w14:paraId="622C4B03" w14:textId="77777777" w:rsidR="0064628D" w:rsidRPr="006F4935" w:rsidRDefault="0064628D" w:rsidP="00E5313B">
            <w:pPr>
              <w:adjustRightInd w:val="0"/>
              <w:jc w:val="center"/>
            </w:pPr>
            <w:r w:rsidRPr="006F4935">
              <w:t>81</w:t>
            </w:r>
          </w:p>
        </w:tc>
      </w:tr>
      <w:tr w:rsidR="00E451B2" w:rsidRPr="006F4935" w14:paraId="7808D02D" w14:textId="77777777" w:rsidTr="002B0DAC">
        <w:trPr>
          <w:cantSplit/>
          <w:jc w:val="center"/>
        </w:trPr>
        <w:tc>
          <w:tcPr>
            <w:tcW w:w="26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82A9BD6" w14:textId="77777777" w:rsidR="0064628D" w:rsidRPr="006F4935" w:rsidRDefault="001D0F9A" w:rsidP="00E5313B">
            <w:pPr>
              <w:ind w:left="284"/>
            </w:pPr>
            <w:r w:rsidRPr="006F4935">
              <w:t xml:space="preserve">Răspuns </w:t>
            </w:r>
            <w:r w:rsidR="0064628D" w:rsidRPr="006F4935">
              <w:t>PASI</w:t>
            </w:r>
            <w:r w:rsidR="007C3B1D" w:rsidRPr="006F4935">
              <w:t> 7</w:t>
            </w:r>
            <w:r w:rsidR="0064628D" w:rsidRPr="006F4935">
              <w:t>5, N (%)</w:t>
            </w:r>
          </w:p>
        </w:tc>
        <w:tc>
          <w:tcPr>
            <w:tcW w:w="1062" w:type="dxa"/>
            <w:tcBorders>
              <w:top w:val="single" w:sz="4" w:space="0" w:color="auto"/>
              <w:left w:val="single" w:sz="4" w:space="0" w:color="auto"/>
              <w:bottom w:val="single" w:sz="4" w:space="0" w:color="auto"/>
              <w:right w:val="single" w:sz="4" w:space="0" w:color="auto"/>
            </w:tcBorders>
            <w:vAlign w:val="center"/>
          </w:tcPr>
          <w:p w14:paraId="05A93A49" w14:textId="77777777" w:rsidR="0064628D" w:rsidRPr="006F4935" w:rsidRDefault="0064628D" w:rsidP="00E5313B">
            <w:pPr>
              <w:adjustRightInd w:val="0"/>
              <w:jc w:val="center"/>
            </w:pPr>
            <w:r w:rsidRPr="006F4935">
              <w:t>16 (11%)</w:t>
            </w:r>
          </w:p>
        </w:tc>
        <w:tc>
          <w:tcPr>
            <w:tcW w:w="1063" w:type="dxa"/>
            <w:tcBorders>
              <w:top w:val="single" w:sz="4" w:space="0" w:color="auto"/>
              <w:left w:val="single" w:sz="4" w:space="0" w:color="auto"/>
              <w:bottom w:val="single" w:sz="4" w:space="0" w:color="auto"/>
              <w:right w:val="single" w:sz="4" w:space="0" w:color="auto"/>
            </w:tcBorders>
            <w:vAlign w:val="center"/>
          </w:tcPr>
          <w:p w14:paraId="482DB851" w14:textId="77777777" w:rsidR="0064628D" w:rsidRPr="006F4935" w:rsidRDefault="0064628D" w:rsidP="00E5313B">
            <w:pPr>
              <w:adjustRightInd w:val="0"/>
              <w:jc w:val="center"/>
            </w:pPr>
            <w:r w:rsidRPr="006F4935">
              <w:t>83 (57%)</w:t>
            </w:r>
            <w:r w:rsidRPr="006F4935">
              <w:rPr>
                <w:vertAlign w:val="superscript"/>
              </w:rPr>
              <w:t>a</w:t>
            </w:r>
          </w:p>
        </w:tc>
        <w:tc>
          <w:tcPr>
            <w:tcW w:w="1063" w:type="dxa"/>
            <w:tcBorders>
              <w:top w:val="single" w:sz="4" w:space="0" w:color="auto"/>
              <w:left w:val="single" w:sz="4" w:space="0" w:color="auto"/>
              <w:bottom w:val="single" w:sz="4" w:space="0" w:color="auto"/>
              <w:right w:val="single" w:sz="4" w:space="0" w:color="auto"/>
            </w:tcBorders>
            <w:vAlign w:val="center"/>
          </w:tcPr>
          <w:p w14:paraId="1D04E54D" w14:textId="77777777" w:rsidR="0064628D" w:rsidRPr="006F4935" w:rsidRDefault="0064628D" w:rsidP="00E5313B">
            <w:pPr>
              <w:adjustRightInd w:val="0"/>
              <w:jc w:val="center"/>
            </w:pPr>
            <w:r w:rsidRPr="006F4935">
              <w:t>93 (62%)</w:t>
            </w:r>
            <w:r w:rsidRPr="006F4935">
              <w:rPr>
                <w:vertAlign w:val="superscript"/>
              </w:rPr>
              <w:t>a</w:t>
            </w:r>
          </w:p>
        </w:tc>
        <w:tc>
          <w:tcPr>
            <w:tcW w:w="1063" w:type="dxa"/>
            <w:tcBorders>
              <w:top w:val="single" w:sz="4" w:space="0" w:color="auto"/>
              <w:left w:val="single" w:sz="4" w:space="0" w:color="auto"/>
              <w:bottom w:val="single" w:sz="4" w:space="0" w:color="auto"/>
              <w:right w:val="single" w:sz="4" w:space="0" w:color="auto"/>
            </w:tcBorders>
            <w:vAlign w:val="center"/>
          </w:tcPr>
          <w:p w14:paraId="5FDD87B3" w14:textId="77777777" w:rsidR="0064628D" w:rsidRPr="006F4935" w:rsidRDefault="0064628D" w:rsidP="00E5313B">
            <w:pPr>
              <w:adjustRightInd w:val="0"/>
              <w:jc w:val="center"/>
            </w:pPr>
            <w:r w:rsidRPr="006F4935">
              <w:t>4 (5%)</w:t>
            </w:r>
          </w:p>
        </w:tc>
        <w:tc>
          <w:tcPr>
            <w:tcW w:w="1063" w:type="dxa"/>
            <w:tcBorders>
              <w:top w:val="single" w:sz="4" w:space="0" w:color="auto"/>
              <w:left w:val="single" w:sz="4" w:space="0" w:color="auto"/>
              <w:bottom w:val="single" w:sz="4" w:space="0" w:color="auto"/>
              <w:right w:val="single" w:sz="4" w:space="0" w:color="auto"/>
            </w:tcBorders>
            <w:vAlign w:val="center"/>
          </w:tcPr>
          <w:p w14:paraId="50ABB7DE" w14:textId="77777777" w:rsidR="0064628D" w:rsidRPr="006F4935" w:rsidRDefault="0064628D" w:rsidP="00E5313B">
            <w:pPr>
              <w:adjustRightInd w:val="0"/>
              <w:jc w:val="center"/>
            </w:pPr>
            <w:r w:rsidRPr="006F4935">
              <w:t>41 (51%)</w:t>
            </w:r>
            <w:r w:rsidRPr="006F4935">
              <w:rPr>
                <w:vertAlign w:val="superscript"/>
              </w:rPr>
              <w:t>a</w:t>
            </w:r>
          </w:p>
        </w:tc>
        <w:tc>
          <w:tcPr>
            <w:tcW w:w="1063" w:type="dxa"/>
            <w:tcBorders>
              <w:top w:val="single" w:sz="4" w:space="0" w:color="auto"/>
              <w:left w:val="single" w:sz="4" w:space="0" w:color="auto"/>
              <w:bottom w:val="single" w:sz="4" w:space="0" w:color="auto"/>
              <w:right w:val="single" w:sz="4" w:space="0" w:color="auto"/>
            </w:tcBorders>
            <w:vAlign w:val="center"/>
          </w:tcPr>
          <w:p w14:paraId="66B99151" w14:textId="77777777" w:rsidR="0064628D" w:rsidRPr="006F4935" w:rsidRDefault="0064628D" w:rsidP="00E5313B">
            <w:pPr>
              <w:adjustRightInd w:val="0"/>
              <w:jc w:val="center"/>
            </w:pPr>
            <w:r w:rsidRPr="006F4935">
              <w:t>45 (56%)</w:t>
            </w:r>
            <w:r w:rsidRPr="006F4935">
              <w:rPr>
                <w:vertAlign w:val="superscript"/>
              </w:rPr>
              <w:t>a</w:t>
            </w:r>
          </w:p>
        </w:tc>
      </w:tr>
      <w:tr w:rsidR="00E451B2" w:rsidRPr="006F4935" w14:paraId="55DDA643" w14:textId="77777777" w:rsidTr="002B0DAC">
        <w:trPr>
          <w:cantSplit/>
          <w:jc w:val="center"/>
        </w:trPr>
        <w:tc>
          <w:tcPr>
            <w:tcW w:w="26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52742F1" w14:textId="77777777" w:rsidR="0064628D" w:rsidRPr="006F4935" w:rsidRDefault="001D0F9A" w:rsidP="00E5313B">
            <w:pPr>
              <w:ind w:left="284"/>
            </w:pPr>
            <w:r w:rsidRPr="006F4935">
              <w:t xml:space="preserve">Răspuns </w:t>
            </w:r>
            <w:r w:rsidR="0064628D" w:rsidRPr="006F4935">
              <w:t>PASI</w:t>
            </w:r>
            <w:r w:rsidR="007C3B1D" w:rsidRPr="006F4935">
              <w:t> 9</w:t>
            </w:r>
            <w:r w:rsidR="0064628D" w:rsidRPr="006F4935">
              <w:t>0, N (%)</w:t>
            </w:r>
          </w:p>
        </w:tc>
        <w:tc>
          <w:tcPr>
            <w:tcW w:w="1062" w:type="dxa"/>
            <w:tcBorders>
              <w:top w:val="single" w:sz="4" w:space="0" w:color="auto"/>
              <w:left w:val="single" w:sz="4" w:space="0" w:color="auto"/>
              <w:bottom w:val="single" w:sz="4" w:space="0" w:color="auto"/>
              <w:right w:val="single" w:sz="4" w:space="0" w:color="auto"/>
            </w:tcBorders>
            <w:vAlign w:val="bottom"/>
          </w:tcPr>
          <w:p w14:paraId="4E3FBCF1" w14:textId="77777777" w:rsidR="0064628D" w:rsidRPr="006F4935" w:rsidRDefault="0064628D" w:rsidP="00E5313B">
            <w:pPr>
              <w:adjustRightInd w:val="0"/>
              <w:jc w:val="center"/>
            </w:pPr>
            <w:r w:rsidRPr="006F4935">
              <w:t>4 (3%)</w:t>
            </w:r>
          </w:p>
        </w:tc>
        <w:tc>
          <w:tcPr>
            <w:tcW w:w="1063" w:type="dxa"/>
            <w:tcBorders>
              <w:top w:val="single" w:sz="4" w:space="0" w:color="auto"/>
              <w:left w:val="single" w:sz="4" w:space="0" w:color="auto"/>
              <w:bottom w:val="single" w:sz="4" w:space="0" w:color="auto"/>
              <w:right w:val="single" w:sz="4" w:space="0" w:color="auto"/>
            </w:tcBorders>
            <w:vAlign w:val="bottom"/>
          </w:tcPr>
          <w:p w14:paraId="7E403586" w14:textId="77777777" w:rsidR="0064628D" w:rsidRPr="006F4935" w:rsidRDefault="0064628D" w:rsidP="00E5313B">
            <w:pPr>
              <w:adjustRightInd w:val="0"/>
              <w:jc w:val="center"/>
            </w:pPr>
            <w:r w:rsidRPr="006F4935">
              <w:t>60 (41%)</w:t>
            </w:r>
            <w:r w:rsidRPr="006F4935">
              <w:rPr>
                <w:vertAlign w:val="superscript"/>
              </w:rPr>
              <w:t>a</w:t>
            </w:r>
          </w:p>
        </w:tc>
        <w:tc>
          <w:tcPr>
            <w:tcW w:w="1063" w:type="dxa"/>
            <w:tcBorders>
              <w:top w:val="single" w:sz="4" w:space="0" w:color="auto"/>
              <w:left w:val="single" w:sz="4" w:space="0" w:color="auto"/>
              <w:bottom w:val="single" w:sz="4" w:space="0" w:color="auto"/>
              <w:right w:val="single" w:sz="4" w:space="0" w:color="auto"/>
            </w:tcBorders>
            <w:vAlign w:val="bottom"/>
          </w:tcPr>
          <w:p w14:paraId="00525CEE" w14:textId="77777777" w:rsidR="0064628D" w:rsidRPr="006F4935" w:rsidRDefault="0064628D" w:rsidP="00E5313B">
            <w:pPr>
              <w:adjustRightInd w:val="0"/>
              <w:jc w:val="center"/>
            </w:pPr>
            <w:r w:rsidRPr="006F4935">
              <w:t>65 (44%)</w:t>
            </w:r>
            <w:r w:rsidRPr="006F4935">
              <w:rPr>
                <w:vertAlign w:val="superscript"/>
              </w:rPr>
              <w:t>a</w:t>
            </w:r>
          </w:p>
        </w:tc>
        <w:tc>
          <w:tcPr>
            <w:tcW w:w="1063" w:type="dxa"/>
            <w:tcBorders>
              <w:top w:val="single" w:sz="4" w:space="0" w:color="auto"/>
              <w:left w:val="single" w:sz="4" w:space="0" w:color="auto"/>
              <w:bottom w:val="single" w:sz="4" w:space="0" w:color="auto"/>
              <w:right w:val="single" w:sz="4" w:space="0" w:color="auto"/>
            </w:tcBorders>
            <w:vAlign w:val="bottom"/>
          </w:tcPr>
          <w:p w14:paraId="72C3C4B0" w14:textId="77777777" w:rsidR="0064628D" w:rsidRPr="006F4935" w:rsidRDefault="0064628D" w:rsidP="00E5313B">
            <w:pPr>
              <w:adjustRightInd w:val="0"/>
              <w:jc w:val="center"/>
            </w:pPr>
            <w:r w:rsidRPr="006F4935">
              <w:t>3 (4%)</w:t>
            </w:r>
          </w:p>
        </w:tc>
        <w:tc>
          <w:tcPr>
            <w:tcW w:w="1063" w:type="dxa"/>
            <w:tcBorders>
              <w:top w:val="single" w:sz="4" w:space="0" w:color="auto"/>
              <w:left w:val="single" w:sz="4" w:space="0" w:color="auto"/>
              <w:bottom w:val="single" w:sz="4" w:space="0" w:color="auto"/>
              <w:right w:val="single" w:sz="4" w:space="0" w:color="auto"/>
            </w:tcBorders>
            <w:vAlign w:val="bottom"/>
          </w:tcPr>
          <w:p w14:paraId="5B5D96EA" w14:textId="77777777" w:rsidR="0064628D" w:rsidRPr="006F4935" w:rsidRDefault="0064628D" w:rsidP="00E5313B">
            <w:pPr>
              <w:adjustRightInd w:val="0"/>
              <w:jc w:val="center"/>
            </w:pPr>
            <w:r w:rsidRPr="006F4935">
              <w:t>24 (30%)</w:t>
            </w:r>
            <w:r w:rsidRPr="006F4935">
              <w:rPr>
                <w:vertAlign w:val="superscript"/>
              </w:rPr>
              <w:t>a</w:t>
            </w:r>
          </w:p>
        </w:tc>
        <w:tc>
          <w:tcPr>
            <w:tcW w:w="1063" w:type="dxa"/>
            <w:tcBorders>
              <w:top w:val="single" w:sz="4" w:space="0" w:color="auto"/>
              <w:left w:val="single" w:sz="4" w:space="0" w:color="auto"/>
              <w:bottom w:val="single" w:sz="4" w:space="0" w:color="auto"/>
              <w:right w:val="single" w:sz="4" w:space="0" w:color="auto"/>
            </w:tcBorders>
            <w:vAlign w:val="bottom"/>
          </w:tcPr>
          <w:p w14:paraId="3073645A" w14:textId="77777777" w:rsidR="0064628D" w:rsidRPr="006F4935" w:rsidRDefault="0064628D" w:rsidP="00E5313B">
            <w:pPr>
              <w:adjustRightInd w:val="0"/>
              <w:jc w:val="center"/>
            </w:pPr>
            <w:r w:rsidRPr="006F4935">
              <w:t>36 (44%)</w:t>
            </w:r>
            <w:r w:rsidRPr="006F4935">
              <w:rPr>
                <w:vertAlign w:val="superscript"/>
              </w:rPr>
              <w:t>a</w:t>
            </w:r>
          </w:p>
        </w:tc>
      </w:tr>
      <w:tr w:rsidR="00E451B2" w:rsidRPr="006F4935" w14:paraId="70E11283" w14:textId="77777777" w:rsidTr="002B0DAC">
        <w:trPr>
          <w:cantSplit/>
          <w:jc w:val="center"/>
        </w:trPr>
        <w:tc>
          <w:tcPr>
            <w:tcW w:w="26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4042D0" w14:textId="77777777" w:rsidR="0064628D" w:rsidRPr="006F4935" w:rsidRDefault="001D0F9A" w:rsidP="00E5313B">
            <w:pPr>
              <w:ind w:left="284"/>
            </w:pPr>
            <w:r w:rsidRPr="006F4935">
              <w:t>Răspuns c</w:t>
            </w:r>
            <w:r w:rsidR="0064628D" w:rsidRPr="006F4935">
              <w:t>ombin</w:t>
            </w:r>
            <w:r w:rsidRPr="006F4935">
              <w:t>at</w:t>
            </w:r>
            <w:r w:rsidR="0064628D" w:rsidRPr="006F4935">
              <w:t xml:space="preserve"> PASI</w:t>
            </w:r>
            <w:r w:rsidR="007C3B1D" w:rsidRPr="006F4935">
              <w:t> 7</w:t>
            </w:r>
            <w:r w:rsidR="0064628D" w:rsidRPr="006F4935">
              <w:t xml:space="preserve">5 </w:t>
            </w:r>
            <w:r w:rsidRPr="006F4935">
              <w:t xml:space="preserve">şi </w:t>
            </w:r>
            <w:r w:rsidR="0064628D" w:rsidRPr="006F4935">
              <w:t>ACR</w:t>
            </w:r>
            <w:r w:rsidR="007C3B1D" w:rsidRPr="006F4935">
              <w:t> 2</w:t>
            </w:r>
            <w:r w:rsidR="0064628D" w:rsidRPr="006F4935">
              <w:t>0, N (%)</w:t>
            </w:r>
          </w:p>
        </w:tc>
        <w:tc>
          <w:tcPr>
            <w:tcW w:w="1062" w:type="dxa"/>
            <w:tcBorders>
              <w:top w:val="single" w:sz="4" w:space="0" w:color="auto"/>
              <w:left w:val="single" w:sz="4" w:space="0" w:color="auto"/>
              <w:bottom w:val="single" w:sz="4" w:space="0" w:color="auto"/>
              <w:right w:val="single" w:sz="4" w:space="0" w:color="auto"/>
            </w:tcBorders>
            <w:vAlign w:val="center"/>
          </w:tcPr>
          <w:p w14:paraId="435003AC" w14:textId="77777777" w:rsidR="0064628D" w:rsidRPr="006F4935" w:rsidRDefault="0064628D" w:rsidP="00E5313B">
            <w:pPr>
              <w:adjustRightInd w:val="0"/>
              <w:jc w:val="center"/>
            </w:pPr>
            <w:r w:rsidRPr="006F4935">
              <w:t>8 (5%)</w:t>
            </w:r>
          </w:p>
        </w:tc>
        <w:tc>
          <w:tcPr>
            <w:tcW w:w="1063" w:type="dxa"/>
            <w:tcBorders>
              <w:top w:val="single" w:sz="4" w:space="0" w:color="auto"/>
              <w:left w:val="single" w:sz="4" w:space="0" w:color="auto"/>
              <w:bottom w:val="single" w:sz="4" w:space="0" w:color="auto"/>
              <w:right w:val="single" w:sz="4" w:space="0" w:color="auto"/>
            </w:tcBorders>
            <w:vAlign w:val="center"/>
          </w:tcPr>
          <w:p w14:paraId="6FA9BCB7" w14:textId="77777777" w:rsidR="0064628D" w:rsidRPr="006F4935" w:rsidRDefault="0064628D" w:rsidP="00E5313B">
            <w:pPr>
              <w:adjustRightInd w:val="0"/>
              <w:jc w:val="center"/>
            </w:pPr>
            <w:r w:rsidRPr="006F4935">
              <w:t>40 (28%)</w:t>
            </w:r>
            <w:r w:rsidRPr="006F4935">
              <w:rPr>
                <w:vertAlign w:val="superscript"/>
              </w:rPr>
              <w:t>a</w:t>
            </w:r>
          </w:p>
        </w:tc>
        <w:tc>
          <w:tcPr>
            <w:tcW w:w="1063" w:type="dxa"/>
            <w:tcBorders>
              <w:top w:val="single" w:sz="4" w:space="0" w:color="auto"/>
              <w:left w:val="single" w:sz="4" w:space="0" w:color="auto"/>
              <w:bottom w:val="single" w:sz="4" w:space="0" w:color="auto"/>
              <w:right w:val="single" w:sz="4" w:space="0" w:color="auto"/>
            </w:tcBorders>
            <w:vAlign w:val="center"/>
          </w:tcPr>
          <w:p w14:paraId="5DB9B383" w14:textId="77777777" w:rsidR="0064628D" w:rsidRPr="006F4935" w:rsidRDefault="0064628D" w:rsidP="00E5313B">
            <w:pPr>
              <w:adjustRightInd w:val="0"/>
              <w:jc w:val="center"/>
            </w:pPr>
            <w:r w:rsidRPr="006F4935">
              <w:t>62 (42%)</w:t>
            </w:r>
            <w:r w:rsidRPr="006F4935">
              <w:rPr>
                <w:vertAlign w:val="superscript"/>
              </w:rPr>
              <w:t>a</w:t>
            </w:r>
          </w:p>
        </w:tc>
        <w:tc>
          <w:tcPr>
            <w:tcW w:w="1063" w:type="dxa"/>
            <w:tcBorders>
              <w:top w:val="single" w:sz="4" w:space="0" w:color="auto"/>
              <w:left w:val="single" w:sz="4" w:space="0" w:color="auto"/>
              <w:bottom w:val="single" w:sz="4" w:space="0" w:color="auto"/>
              <w:right w:val="single" w:sz="4" w:space="0" w:color="auto"/>
            </w:tcBorders>
            <w:vAlign w:val="center"/>
          </w:tcPr>
          <w:p w14:paraId="38288C52" w14:textId="77777777" w:rsidR="0064628D" w:rsidRPr="006F4935" w:rsidRDefault="0064628D" w:rsidP="00E5313B">
            <w:pPr>
              <w:adjustRightInd w:val="0"/>
              <w:jc w:val="center"/>
            </w:pPr>
            <w:r w:rsidRPr="006F4935">
              <w:t>2 (3%)</w:t>
            </w:r>
          </w:p>
        </w:tc>
        <w:tc>
          <w:tcPr>
            <w:tcW w:w="1063" w:type="dxa"/>
            <w:tcBorders>
              <w:top w:val="single" w:sz="4" w:space="0" w:color="auto"/>
              <w:left w:val="single" w:sz="4" w:space="0" w:color="auto"/>
              <w:bottom w:val="single" w:sz="4" w:space="0" w:color="auto"/>
              <w:right w:val="single" w:sz="4" w:space="0" w:color="auto"/>
            </w:tcBorders>
            <w:vAlign w:val="center"/>
          </w:tcPr>
          <w:p w14:paraId="069BF691" w14:textId="77777777" w:rsidR="0064628D" w:rsidRPr="006F4935" w:rsidRDefault="0064628D" w:rsidP="00E5313B">
            <w:pPr>
              <w:adjustRightInd w:val="0"/>
              <w:jc w:val="center"/>
            </w:pPr>
            <w:r w:rsidRPr="006F4935">
              <w:t>24 (30%)</w:t>
            </w:r>
            <w:r w:rsidRPr="006F4935">
              <w:rPr>
                <w:vertAlign w:val="superscript"/>
              </w:rPr>
              <w:t>a</w:t>
            </w:r>
          </w:p>
        </w:tc>
        <w:tc>
          <w:tcPr>
            <w:tcW w:w="1063" w:type="dxa"/>
            <w:tcBorders>
              <w:top w:val="single" w:sz="4" w:space="0" w:color="auto"/>
              <w:left w:val="single" w:sz="4" w:space="0" w:color="auto"/>
              <w:bottom w:val="single" w:sz="4" w:space="0" w:color="auto"/>
              <w:right w:val="single" w:sz="4" w:space="0" w:color="auto"/>
            </w:tcBorders>
            <w:vAlign w:val="center"/>
          </w:tcPr>
          <w:p w14:paraId="284EC4CF" w14:textId="77777777" w:rsidR="0064628D" w:rsidRPr="006F4935" w:rsidRDefault="0064628D" w:rsidP="00E5313B">
            <w:pPr>
              <w:adjustRightInd w:val="0"/>
              <w:jc w:val="center"/>
            </w:pPr>
            <w:r w:rsidRPr="006F4935">
              <w:t>31 (38%)</w:t>
            </w:r>
            <w:r w:rsidRPr="006F4935">
              <w:rPr>
                <w:vertAlign w:val="superscript"/>
              </w:rPr>
              <w:t>a</w:t>
            </w:r>
          </w:p>
        </w:tc>
      </w:tr>
      <w:tr w:rsidR="00E451B2" w:rsidRPr="006F4935" w14:paraId="6A3F5F60" w14:textId="77777777" w:rsidTr="002B0DAC">
        <w:trPr>
          <w:cantSplit/>
          <w:jc w:val="center"/>
        </w:trPr>
        <w:tc>
          <w:tcPr>
            <w:tcW w:w="26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5901937" w14:textId="77777777" w:rsidR="0064628D" w:rsidRPr="006F4935" w:rsidRDefault="0064628D" w:rsidP="00E5313B">
            <w:pPr>
              <w:rPr>
                <w:i/>
              </w:rPr>
            </w:pPr>
          </w:p>
        </w:tc>
        <w:tc>
          <w:tcPr>
            <w:tcW w:w="1062" w:type="dxa"/>
            <w:tcBorders>
              <w:top w:val="single" w:sz="4" w:space="0" w:color="auto"/>
              <w:left w:val="single" w:sz="4" w:space="0" w:color="auto"/>
              <w:bottom w:val="single" w:sz="4" w:space="0" w:color="auto"/>
              <w:right w:val="single" w:sz="4" w:space="0" w:color="auto"/>
            </w:tcBorders>
            <w:vAlign w:val="center"/>
          </w:tcPr>
          <w:p w14:paraId="0423FC92" w14:textId="77777777" w:rsidR="0064628D" w:rsidRPr="006F4935" w:rsidRDefault="0064628D" w:rsidP="00E5313B">
            <w:pPr>
              <w:adjustRightInd w:val="0"/>
              <w:jc w:val="center"/>
            </w:pPr>
          </w:p>
        </w:tc>
        <w:tc>
          <w:tcPr>
            <w:tcW w:w="1063" w:type="dxa"/>
            <w:tcBorders>
              <w:top w:val="single" w:sz="4" w:space="0" w:color="auto"/>
              <w:left w:val="single" w:sz="4" w:space="0" w:color="auto"/>
              <w:bottom w:val="single" w:sz="4" w:space="0" w:color="auto"/>
              <w:right w:val="single" w:sz="4" w:space="0" w:color="auto"/>
            </w:tcBorders>
            <w:vAlign w:val="center"/>
          </w:tcPr>
          <w:p w14:paraId="739D193E" w14:textId="77777777" w:rsidR="0064628D" w:rsidRPr="006F4935" w:rsidRDefault="0064628D" w:rsidP="00E5313B">
            <w:pPr>
              <w:adjustRightInd w:val="0"/>
              <w:jc w:val="center"/>
            </w:pPr>
          </w:p>
        </w:tc>
        <w:tc>
          <w:tcPr>
            <w:tcW w:w="1063" w:type="dxa"/>
            <w:tcBorders>
              <w:top w:val="single" w:sz="4" w:space="0" w:color="auto"/>
              <w:left w:val="single" w:sz="4" w:space="0" w:color="auto"/>
              <w:bottom w:val="single" w:sz="4" w:space="0" w:color="auto"/>
              <w:right w:val="single" w:sz="4" w:space="0" w:color="auto"/>
            </w:tcBorders>
            <w:vAlign w:val="center"/>
          </w:tcPr>
          <w:p w14:paraId="6CDE662B" w14:textId="77777777" w:rsidR="0064628D" w:rsidRPr="006F4935" w:rsidRDefault="0064628D" w:rsidP="00E5313B">
            <w:pPr>
              <w:adjustRightInd w:val="0"/>
              <w:jc w:val="center"/>
            </w:pPr>
          </w:p>
        </w:tc>
        <w:tc>
          <w:tcPr>
            <w:tcW w:w="1063" w:type="dxa"/>
            <w:tcBorders>
              <w:top w:val="single" w:sz="4" w:space="0" w:color="auto"/>
              <w:left w:val="single" w:sz="4" w:space="0" w:color="auto"/>
              <w:bottom w:val="single" w:sz="4" w:space="0" w:color="auto"/>
              <w:right w:val="single" w:sz="4" w:space="0" w:color="auto"/>
            </w:tcBorders>
            <w:vAlign w:val="center"/>
          </w:tcPr>
          <w:p w14:paraId="2B026932" w14:textId="77777777" w:rsidR="0064628D" w:rsidRPr="006F4935" w:rsidRDefault="0064628D" w:rsidP="00E5313B">
            <w:pPr>
              <w:adjustRightInd w:val="0"/>
              <w:jc w:val="center"/>
            </w:pPr>
          </w:p>
        </w:tc>
        <w:tc>
          <w:tcPr>
            <w:tcW w:w="1063" w:type="dxa"/>
            <w:tcBorders>
              <w:top w:val="single" w:sz="4" w:space="0" w:color="auto"/>
              <w:left w:val="single" w:sz="4" w:space="0" w:color="auto"/>
              <w:bottom w:val="single" w:sz="4" w:space="0" w:color="auto"/>
              <w:right w:val="single" w:sz="4" w:space="0" w:color="auto"/>
            </w:tcBorders>
            <w:vAlign w:val="center"/>
          </w:tcPr>
          <w:p w14:paraId="168A7A75" w14:textId="77777777" w:rsidR="0064628D" w:rsidRPr="006F4935" w:rsidRDefault="0064628D" w:rsidP="00E5313B">
            <w:pPr>
              <w:adjustRightInd w:val="0"/>
              <w:jc w:val="center"/>
            </w:pPr>
          </w:p>
        </w:tc>
        <w:tc>
          <w:tcPr>
            <w:tcW w:w="1063" w:type="dxa"/>
            <w:tcBorders>
              <w:top w:val="single" w:sz="4" w:space="0" w:color="auto"/>
              <w:left w:val="single" w:sz="4" w:space="0" w:color="auto"/>
              <w:bottom w:val="single" w:sz="4" w:space="0" w:color="auto"/>
              <w:right w:val="single" w:sz="4" w:space="0" w:color="auto"/>
            </w:tcBorders>
            <w:vAlign w:val="center"/>
          </w:tcPr>
          <w:p w14:paraId="5988A56E" w14:textId="77777777" w:rsidR="0064628D" w:rsidRPr="006F4935" w:rsidRDefault="0064628D" w:rsidP="00E5313B">
            <w:pPr>
              <w:adjustRightInd w:val="0"/>
              <w:jc w:val="center"/>
            </w:pPr>
          </w:p>
        </w:tc>
      </w:tr>
      <w:tr w:rsidR="00E451B2" w:rsidRPr="006F4935" w14:paraId="4ADEB10A" w14:textId="77777777" w:rsidTr="002B0DAC">
        <w:trPr>
          <w:cantSplit/>
          <w:jc w:val="center"/>
        </w:trPr>
        <w:tc>
          <w:tcPr>
            <w:tcW w:w="26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C3ACDBA" w14:textId="77777777" w:rsidR="0064628D" w:rsidRPr="006F4935" w:rsidRDefault="0064628D" w:rsidP="00E5313B">
            <w:pPr>
              <w:rPr>
                <w:b/>
              </w:rPr>
            </w:pPr>
            <w:r w:rsidRPr="006F4935">
              <w:rPr>
                <w:b/>
              </w:rPr>
              <w:t>Num</w:t>
            </w:r>
            <w:r w:rsidR="001D0F9A" w:rsidRPr="006F4935">
              <w:rPr>
                <w:b/>
              </w:rPr>
              <w:t>ărul de pacienţi</w:t>
            </w:r>
            <w:r w:rsidRPr="006F4935">
              <w:rPr>
                <w:b/>
              </w:rPr>
              <w:t xml:space="preserve"> ≤</w:t>
            </w:r>
            <w:r w:rsidR="003960BF" w:rsidRPr="006F4935">
              <w:rPr>
                <w:b/>
              </w:rPr>
              <w:t> 1</w:t>
            </w:r>
            <w:r w:rsidRPr="006F4935">
              <w:rPr>
                <w:b/>
              </w:rPr>
              <w:t>00 kg</w:t>
            </w:r>
          </w:p>
        </w:tc>
        <w:tc>
          <w:tcPr>
            <w:tcW w:w="1062" w:type="dxa"/>
            <w:tcBorders>
              <w:top w:val="single" w:sz="4" w:space="0" w:color="auto"/>
              <w:left w:val="single" w:sz="4" w:space="0" w:color="auto"/>
              <w:bottom w:val="single" w:sz="4" w:space="0" w:color="auto"/>
              <w:right w:val="single" w:sz="4" w:space="0" w:color="auto"/>
            </w:tcBorders>
            <w:vAlign w:val="center"/>
          </w:tcPr>
          <w:p w14:paraId="16F328F9" w14:textId="77777777" w:rsidR="0064628D" w:rsidRPr="006F4935" w:rsidRDefault="0064628D" w:rsidP="00E5313B">
            <w:pPr>
              <w:adjustRightInd w:val="0"/>
              <w:jc w:val="center"/>
            </w:pPr>
            <w:r w:rsidRPr="006F4935">
              <w:t>154</w:t>
            </w:r>
          </w:p>
        </w:tc>
        <w:tc>
          <w:tcPr>
            <w:tcW w:w="1063" w:type="dxa"/>
            <w:tcBorders>
              <w:top w:val="single" w:sz="4" w:space="0" w:color="auto"/>
              <w:left w:val="single" w:sz="4" w:space="0" w:color="auto"/>
              <w:bottom w:val="single" w:sz="4" w:space="0" w:color="auto"/>
              <w:right w:val="single" w:sz="4" w:space="0" w:color="auto"/>
            </w:tcBorders>
            <w:vAlign w:val="center"/>
          </w:tcPr>
          <w:p w14:paraId="0977881D" w14:textId="77777777" w:rsidR="0064628D" w:rsidRPr="006F4935" w:rsidRDefault="0064628D" w:rsidP="00E5313B">
            <w:pPr>
              <w:adjustRightInd w:val="0"/>
              <w:jc w:val="center"/>
            </w:pPr>
            <w:r w:rsidRPr="006F4935">
              <w:t>153</w:t>
            </w:r>
          </w:p>
        </w:tc>
        <w:tc>
          <w:tcPr>
            <w:tcW w:w="1063" w:type="dxa"/>
            <w:tcBorders>
              <w:top w:val="single" w:sz="4" w:space="0" w:color="auto"/>
              <w:left w:val="single" w:sz="4" w:space="0" w:color="auto"/>
              <w:bottom w:val="single" w:sz="4" w:space="0" w:color="auto"/>
              <w:right w:val="single" w:sz="4" w:space="0" w:color="auto"/>
            </w:tcBorders>
            <w:vAlign w:val="center"/>
          </w:tcPr>
          <w:p w14:paraId="49AD8817" w14:textId="77777777" w:rsidR="0064628D" w:rsidRPr="006F4935" w:rsidRDefault="0064628D" w:rsidP="00E5313B">
            <w:pPr>
              <w:adjustRightInd w:val="0"/>
              <w:jc w:val="center"/>
            </w:pPr>
            <w:r w:rsidRPr="006F4935">
              <w:t>154</w:t>
            </w:r>
          </w:p>
        </w:tc>
        <w:tc>
          <w:tcPr>
            <w:tcW w:w="1063" w:type="dxa"/>
            <w:tcBorders>
              <w:top w:val="single" w:sz="4" w:space="0" w:color="auto"/>
              <w:left w:val="single" w:sz="4" w:space="0" w:color="auto"/>
              <w:bottom w:val="single" w:sz="4" w:space="0" w:color="auto"/>
              <w:right w:val="single" w:sz="4" w:space="0" w:color="auto"/>
            </w:tcBorders>
            <w:vAlign w:val="center"/>
          </w:tcPr>
          <w:p w14:paraId="214AC61B" w14:textId="77777777" w:rsidR="0064628D" w:rsidRPr="006F4935" w:rsidRDefault="0064628D" w:rsidP="00E5313B">
            <w:pPr>
              <w:adjustRightInd w:val="0"/>
              <w:jc w:val="center"/>
            </w:pPr>
            <w:r w:rsidRPr="006F4935">
              <w:t>74</w:t>
            </w:r>
          </w:p>
        </w:tc>
        <w:tc>
          <w:tcPr>
            <w:tcW w:w="1063" w:type="dxa"/>
            <w:tcBorders>
              <w:top w:val="single" w:sz="4" w:space="0" w:color="auto"/>
              <w:left w:val="single" w:sz="4" w:space="0" w:color="auto"/>
              <w:bottom w:val="single" w:sz="4" w:space="0" w:color="auto"/>
              <w:right w:val="single" w:sz="4" w:space="0" w:color="auto"/>
            </w:tcBorders>
            <w:vAlign w:val="center"/>
          </w:tcPr>
          <w:p w14:paraId="4C9EB4ED" w14:textId="77777777" w:rsidR="0064628D" w:rsidRPr="006F4935" w:rsidRDefault="0064628D" w:rsidP="00E5313B">
            <w:pPr>
              <w:adjustRightInd w:val="0"/>
              <w:jc w:val="center"/>
            </w:pPr>
            <w:r w:rsidRPr="006F4935">
              <w:t>74</w:t>
            </w:r>
          </w:p>
        </w:tc>
        <w:tc>
          <w:tcPr>
            <w:tcW w:w="1063" w:type="dxa"/>
            <w:tcBorders>
              <w:top w:val="single" w:sz="4" w:space="0" w:color="auto"/>
              <w:left w:val="single" w:sz="4" w:space="0" w:color="auto"/>
              <w:bottom w:val="single" w:sz="4" w:space="0" w:color="auto"/>
              <w:right w:val="single" w:sz="4" w:space="0" w:color="auto"/>
            </w:tcBorders>
            <w:vAlign w:val="center"/>
          </w:tcPr>
          <w:p w14:paraId="7F8FCDFF" w14:textId="77777777" w:rsidR="0064628D" w:rsidRPr="006F4935" w:rsidRDefault="0064628D" w:rsidP="00E5313B">
            <w:pPr>
              <w:adjustRightInd w:val="0"/>
              <w:jc w:val="center"/>
            </w:pPr>
            <w:r w:rsidRPr="006F4935">
              <w:t>73</w:t>
            </w:r>
          </w:p>
        </w:tc>
      </w:tr>
      <w:tr w:rsidR="00E451B2" w:rsidRPr="006F4935" w14:paraId="6411CC53" w14:textId="77777777" w:rsidTr="002B0DAC">
        <w:trPr>
          <w:cantSplit/>
          <w:jc w:val="center"/>
        </w:trPr>
        <w:tc>
          <w:tcPr>
            <w:tcW w:w="26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C3A9AC8" w14:textId="77777777" w:rsidR="0064628D" w:rsidRPr="006F4935" w:rsidRDefault="001D0F9A" w:rsidP="00E5313B">
            <w:pPr>
              <w:ind w:left="284"/>
            </w:pPr>
            <w:r w:rsidRPr="006F4935">
              <w:t>Răspuns ACR</w:t>
            </w:r>
            <w:r w:rsidR="007C3B1D" w:rsidRPr="006F4935">
              <w:t> 2</w:t>
            </w:r>
            <w:r w:rsidRPr="006F4935">
              <w:t>0, N (%)</w:t>
            </w:r>
          </w:p>
        </w:tc>
        <w:tc>
          <w:tcPr>
            <w:tcW w:w="1062" w:type="dxa"/>
            <w:tcBorders>
              <w:top w:val="single" w:sz="4" w:space="0" w:color="auto"/>
              <w:left w:val="single" w:sz="4" w:space="0" w:color="auto"/>
              <w:bottom w:val="single" w:sz="4" w:space="0" w:color="auto"/>
              <w:right w:val="single" w:sz="4" w:space="0" w:color="auto"/>
            </w:tcBorders>
            <w:vAlign w:val="center"/>
          </w:tcPr>
          <w:p w14:paraId="4F50D5CE" w14:textId="77777777" w:rsidR="0064628D" w:rsidRPr="006F4935" w:rsidRDefault="0064628D" w:rsidP="00E5313B">
            <w:pPr>
              <w:adjustRightInd w:val="0"/>
              <w:jc w:val="center"/>
            </w:pPr>
            <w:r w:rsidRPr="006F4935">
              <w:t>39 (25%)</w:t>
            </w:r>
          </w:p>
        </w:tc>
        <w:tc>
          <w:tcPr>
            <w:tcW w:w="1063" w:type="dxa"/>
            <w:tcBorders>
              <w:top w:val="single" w:sz="4" w:space="0" w:color="auto"/>
              <w:left w:val="single" w:sz="4" w:space="0" w:color="auto"/>
              <w:bottom w:val="single" w:sz="4" w:space="0" w:color="auto"/>
              <w:right w:val="single" w:sz="4" w:space="0" w:color="auto"/>
            </w:tcBorders>
            <w:vAlign w:val="center"/>
          </w:tcPr>
          <w:p w14:paraId="6B270FEF" w14:textId="77777777" w:rsidR="0064628D" w:rsidRPr="006F4935" w:rsidRDefault="0064628D" w:rsidP="00E5313B">
            <w:pPr>
              <w:adjustRightInd w:val="0"/>
              <w:jc w:val="center"/>
            </w:pPr>
            <w:r w:rsidRPr="006F4935">
              <w:t>67 (44%)</w:t>
            </w:r>
          </w:p>
        </w:tc>
        <w:tc>
          <w:tcPr>
            <w:tcW w:w="1063" w:type="dxa"/>
            <w:tcBorders>
              <w:top w:val="single" w:sz="4" w:space="0" w:color="auto"/>
              <w:left w:val="single" w:sz="4" w:space="0" w:color="auto"/>
              <w:bottom w:val="single" w:sz="4" w:space="0" w:color="auto"/>
              <w:right w:val="single" w:sz="4" w:space="0" w:color="auto"/>
            </w:tcBorders>
            <w:vAlign w:val="center"/>
          </w:tcPr>
          <w:p w14:paraId="549B2455" w14:textId="77777777" w:rsidR="0064628D" w:rsidRPr="006F4935" w:rsidRDefault="0064628D" w:rsidP="00E5313B">
            <w:pPr>
              <w:adjustRightInd w:val="0"/>
              <w:jc w:val="center"/>
            </w:pPr>
            <w:r w:rsidRPr="006F4935">
              <w:t>78 (51%)</w:t>
            </w:r>
          </w:p>
        </w:tc>
        <w:tc>
          <w:tcPr>
            <w:tcW w:w="1063" w:type="dxa"/>
            <w:tcBorders>
              <w:top w:val="single" w:sz="4" w:space="0" w:color="auto"/>
              <w:left w:val="single" w:sz="4" w:space="0" w:color="auto"/>
              <w:bottom w:val="single" w:sz="4" w:space="0" w:color="auto"/>
              <w:right w:val="single" w:sz="4" w:space="0" w:color="auto"/>
            </w:tcBorders>
            <w:vAlign w:val="center"/>
          </w:tcPr>
          <w:p w14:paraId="5ECDA8EB" w14:textId="77777777" w:rsidR="0064628D" w:rsidRPr="006F4935" w:rsidRDefault="0064628D" w:rsidP="00E5313B">
            <w:pPr>
              <w:adjustRightInd w:val="0"/>
              <w:jc w:val="center"/>
            </w:pPr>
            <w:r w:rsidRPr="006F4935">
              <w:t>17 (23%)</w:t>
            </w:r>
          </w:p>
        </w:tc>
        <w:tc>
          <w:tcPr>
            <w:tcW w:w="1063" w:type="dxa"/>
            <w:tcBorders>
              <w:top w:val="single" w:sz="4" w:space="0" w:color="auto"/>
              <w:left w:val="single" w:sz="4" w:space="0" w:color="auto"/>
              <w:bottom w:val="single" w:sz="4" w:space="0" w:color="auto"/>
              <w:right w:val="single" w:sz="4" w:space="0" w:color="auto"/>
            </w:tcBorders>
            <w:vAlign w:val="center"/>
          </w:tcPr>
          <w:p w14:paraId="12D6299F" w14:textId="77777777" w:rsidR="0064628D" w:rsidRPr="006F4935" w:rsidRDefault="0064628D" w:rsidP="00E5313B">
            <w:pPr>
              <w:adjustRightInd w:val="0"/>
              <w:jc w:val="center"/>
            </w:pPr>
            <w:r w:rsidRPr="006F4935">
              <w:t>32 (43%)</w:t>
            </w:r>
          </w:p>
        </w:tc>
        <w:tc>
          <w:tcPr>
            <w:tcW w:w="1063" w:type="dxa"/>
            <w:tcBorders>
              <w:top w:val="single" w:sz="4" w:space="0" w:color="auto"/>
              <w:left w:val="single" w:sz="4" w:space="0" w:color="auto"/>
              <w:bottom w:val="single" w:sz="4" w:space="0" w:color="auto"/>
              <w:right w:val="single" w:sz="4" w:space="0" w:color="auto"/>
            </w:tcBorders>
            <w:vAlign w:val="center"/>
          </w:tcPr>
          <w:p w14:paraId="3D0781F8" w14:textId="77777777" w:rsidR="0064628D" w:rsidRPr="006F4935" w:rsidRDefault="0064628D" w:rsidP="00E5313B">
            <w:pPr>
              <w:adjustRightInd w:val="0"/>
              <w:jc w:val="center"/>
            </w:pPr>
            <w:r w:rsidRPr="006F4935">
              <w:t>34 (47%)</w:t>
            </w:r>
          </w:p>
        </w:tc>
      </w:tr>
      <w:tr w:rsidR="00E451B2" w:rsidRPr="006F4935" w14:paraId="6B64C812" w14:textId="77777777" w:rsidTr="002B0DAC">
        <w:trPr>
          <w:cantSplit/>
          <w:jc w:val="center"/>
        </w:trPr>
        <w:tc>
          <w:tcPr>
            <w:tcW w:w="26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D88610" w14:textId="77777777" w:rsidR="0064628D" w:rsidRPr="006F4935" w:rsidRDefault="001D0F9A" w:rsidP="00E5313B">
            <w:pPr>
              <w:rPr>
                <w:i/>
              </w:rPr>
            </w:pPr>
            <w:r w:rsidRPr="006F4935">
              <w:rPr>
                <w:i/>
              </w:rPr>
              <w:t>Numărul de pacienţi cu</w:t>
            </w:r>
            <w:r w:rsidR="006358DB" w:rsidRPr="006F4935">
              <w:rPr>
                <w:i/>
              </w:rPr>
              <w:t xml:space="preserve"> </w:t>
            </w:r>
            <w:r w:rsidRPr="006F4935">
              <w:rPr>
                <w:i/>
              </w:rPr>
              <w:t>≥</w:t>
            </w:r>
            <w:r w:rsidR="007C3B1D" w:rsidRPr="006F4935">
              <w:rPr>
                <w:i/>
              </w:rPr>
              <w:t> 3</w:t>
            </w:r>
            <w:r w:rsidRPr="006F4935">
              <w:rPr>
                <w:i/>
              </w:rPr>
              <w:t>% ASC</w:t>
            </w:r>
            <w:r w:rsidRPr="006F4935">
              <w:rPr>
                <w:i/>
                <w:vertAlign w:val="superscript"/>
              </w:rPr>
              <w:t>d</w:t>
            </w:r>
          </w:p>
        </w:tc>
        <w:tc>
          <w:tcPr>
            <w:tcW w:w="1062" w:type="dxa"/>
            <w:tcBorders>
              <w:top w:val="single" w:sz="4" w:space="0" w:color="auto"/>
              <w:left w:val="single" w:sz="4" w:space="0" w:color="auto"/>
              <w:bottom w:val="single" w:sz="4" w:space="0" w:color="auto"/>
              <w:right w:val="single" w:sz="4" w:space="0" w:color="auto"/>
            </w:tcBorders>
            <w:vAlign w:val="center"/>
          </w:tcPr>
          <w:p w14:paraId="229BDB99" w14:textId="77777777" w:rsidR="0064628D" w:rsidRPr="006F4935" w:rsidRDefault="0064628D" w:rsidP="00E5313B">
            <w:pPr>
              <w:adjustRightInd w:val="0"/>
              <w:jc w:val="center"/>
            </w:pPr>
            <w:r w:rsidRPr="006F4935">
              <w:t>105</w:t>
            </w:r>
          </w:p>
        </w:tc>
        <w:tc>
          <w:tcPr>
            <w:tcW w:w="1063" w:type="dxa"/>
            <w:tcBorders>
              <w:top w:val="single" w:sz="4" w:space="0" w:color="auto"/>
              <w:left w:val="single" w:sz="4" w:space="0" w:color="auto"/>
              <w:bottom w:val="single" w:sz="4" w:space="0" w:color="auto"/>
              <w:right w:val="single" w:sz="4" w:space="0" w:color="auto"/>
            </w:tcBorders>
            <w:vAlign w:val="center"/>
          </w:tcPr>
          <w:p w14:paraId="50443082" w14:textId="77777777" w:rsidR="0064628D" w:rsidRPr="006F4935" w:rsidRDefault="0064628D" w:rsidP="00E5313B">
            <w:pPr>
              <w:adjustRightInd w:val="0"/>
              <w:jc w:val="center"/>
            </w:pPr>
            <w:r w:rsidRPr="006F4935">
              <w:t>105</w:t>
            </w:r>
          </w:p>
        </w:tc>
        <w:tc>
          <w:tcPr>
            <w:tcW w:w="1063" w:type="dxa"/>
            <w:tcBorders>
              <w:top w:val="single" w:sz="4" w:space="0" w:color="auto"/>
              <w:left w:val="single" w:sz="4" w:space="0" w:color="auto"/>
              <w:bottom w:val="single" w:sz="4" w:space="0" w:color="auto"/>
              <w:right w:val="single" w:sz="4" w:space="0" w:color="auto"/>
            </w:tcBorders>
            <w:vAlign w:val="center"/>
          </w:tcPr>
          <w:p w14:paraId="6305C058" w14:textId="77777777" w:rsidR="0064628D" w:rsidRPr="006F4935" w:rsidRDefault="0064628D" w:rsidP="00E5313B">
            <w:pPr>
              <w:adjustRightInd w:val="0"/>
              <w:jc w:val="center"/>
            </w:pPr>
            <w:r w:rsidRPr="006F4935">
              <w:t>111</w:t>
            </w:r>
          </w:p>
        </w:tc>
        <w:tc>
          <w:tcPr>
            <w:tcW w:w="1063" w:type="dxa"/>
            <w:tcBorders>
              <w:top w:val="single" w:sz="4" w:space="0" w:color="auto"/>
              <w:left w:val="single" w:sz="4" w:space="0" w:color="auto"/>
              <w:bottom w:val="single" w:sz="4" w:space="0" w:color="auto"/>
              <w:right w:val="single" w:sz="4" w:space="0" w:color="auto"/>
            </w:tcBorders>
            <w:vAlign w:val="center"/>
          </w:tcPr>
          <w:p w14:paraId="6EB0D6FE" w14:textId="77777777" w:rsidR="0064628D" w:rsidRPr="006F4935" w:rsidRDefault="0064628D" w:rsidP="00E5313B">
            <w:pPr>
              <w:adjustRightInd w:val="0"/>
              <w:jc w:val="center"/>
            </w:pPr>
            <w:r w:rsidRPr="006F4935">
              <w:t>54</w:t>
            </w:r>
          </w:p>
        </w:tc>
        <w:tc>
          <w:tcPr>
            <w:tcW w:w="106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134C51D" w14:textId="77777777" w:rsidR="0064628D" w:rsidRPr="006F4935" w:rsidRDefault="0064628D" w:rsidP="00E5313B">
            <w:pPr>
              <w:adjustRightInd w:val="0"/>
              <w:jc w:val="center"/>
            </w:pPr>
            <w:r w:rsidRPr="006F4935">
              <w:t>58</w:t>
            </w:r>
          </w:p>
        </w:tc>
        <w:tc>
          <w:tcPr>
            <w:tcW w:w="1063" w:type="dxa"/>
            <w:tcBorders>
              <w:top w:val="single" w:sz="4" w:space="0" w:color="auto"/>
              <w:left w:val="single" w:sz="4" w:space="0" w:color="auto"/>
              <w:bottom w:val="single" w:sz="4" w:space="0" w:color="auto"/>
              <w:right w:val="single" w:sz="4" w:space="0" w:color="auto"/>
            </w:tcBorders>
            <w:vAlign w:val="center"/>
          </w:tcPr>
          <w:p w14:paraId="307AA04F" w14:textId="77777777" w:rsidR="0064628D" w:rsidRPr="006F4935" w:rsidRDefault="0064628D" w:rsidP="00E5313B">
            <w:pPr>
              <w:adjustRightInd w:val="0"/>
              <w:jc w:val="center"/>
            </w:pPr>
            <w:r w:rsidRPr="006F4935">
              <w:t>57</w:t>
            </w:r>
          </w:p>
        </w:tc>
      </w:tr>
      <w:tr w:rsidR="00E451B2" w:rsidRPr="006F4935" w14:paraId="7873AC36" w14:textId="77777777" w:rsidTr="002B0DAC">
        <w:trPr>
          <w:cantSplit/>
          <w:jc w:val="center"/>
        </w:trPr>
        <w:tc>
          <w:tcPr>
            <w:tcW w:w="26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5C3E6C" w14:textId="77777777" w:rsidR="0064628D" w:rsidRPr="006F4935" w:rsidRDefault="001D0F9A" w:rsidP="00E5313B">
            <w:pPr>
              <w:ind w:left="284"/>
            </w:pPr>
            <w:r w:rsidRPr="006F4935">
              <w:t>Răspuns PASI</w:t>
            </w:r>
            <w:r w:rsidR="007C3B1D" w:rsidRPr="006F4935">
              <w:t> 7</w:t>
            </w:r>
            <w:r w:rsidRPr="006F4935">
              <w:t>5, N (%)</w:t>
            </w:r>
          </w:p>
        </w:tc>
        <w:tc>
          <w:tcPr>
            <w:tcW w:w="1062" w:type="dxa"/>
            <w:tcBorders>
              <w:top w:val="single" w:sz="4" w:space="0" w:color="auto"/>
              <w:left w:val="single" w:sz="4" w:space="0" w:color="auto"/>
              <w:bottom w:val="single" w:sz="4" w:space="0" w:color="auto"/>
              <w:right w:val="single" w:sz="4" w:space="0" w:color="auto"/>
            </w:tcBorders>
            <w:vAlign w:val="center"/>
          </w:tcPr>
          <w:p w14:paraId="31D36DA8" w14:textId="77777777" w:rsidR="0064628D" w:rsidRPr="006F4935" w:rsidRDefault="0064628D" w:rsidP="00E5313B">
            <w:pPr>
              <w:adjustRightInd w:val="0"/>
              <w:jc w:val="center"/>
            </w:pPr>
            <w:r w:rsidRPr="006F4935">
              <w:t>14 (13%)</w:t>
            </w:r>
          </w:p>
        </w:tc>
        <w:tc>
          <w:tcPr>
            <w:tcW w:w="1063" w:type="dxa"/>
            <w:tcBorders>
              <w:top w:val="single" w:sz="4" w:space="0" w:color="auto"/>
              <w:left w:val="single" w:sz="4" w:space="0" w:color="auto"/>
              <w:bottom w:val="single" w:sz="4" w:space="0" w:color="auto"/>
              <w:right w:val="single" w:sz="4" w:space="0" w:color="auto"/>
            </w:tcBorders>
            <w:vAlign w:val="center"/>
          </w:tcPr>
          <w:p w14:paraId="17229742" w14:textId="77777777" w:rsidR="0064628D" w:rsidRPr="006F4935" w:rsidRDefault="0064628D" w:rsidP="00E5313B">
            <w:pPr>
              <w:adjustRightInd w:val="0"/>
              <w:jc w:val="center"/>
            </w:pPr>
            <w:r w:rsidRPr="006F4935">
              <w:t>64 (61%)</w:t>
            </w:r>
          </w:p>
        </w:tc>
        <w:tc>
          <w:tcPr>
            <w:tcW w:w="1063" w:type="dxa"/>
            <w:tcBorders>
              <w:top w:val="single" w:sz="4" w:space="0" w:color="auto"/>
              <w:left w:val="single" w:sz="4" w:space="0" w:color="auto"/>
              <w:bottom w:val="single" w:sz="4" w:space="0" w:color="auto"/>
              <w:right w:val="single" w:sz="4" w:space="0" w:color="auto"/>
            </w:tcBorders>
            <w:vAlign w:val="center"/>
          </w:tcPr>
          <w:p w14:paraId="25116E8F" w14:textId="77777777" w:rsidR="0064628D" w:rsidRPr="006F4935" w:rsidRDefault="0064628D" w:rsidP="00E5313B">
            <w:pPr>
              <w:adjustRightInd w:val="0"/>
              <w:jc w:val="center"/>
            </w:pPr>
            <w:r w:rsidRPr="006F4935">
              <w:t>73 (66%)</w:t>
            </w:r>
          </w:p>
        </w:tc>
        <w:tc>
          <w:tcPr>
            <w:tcW w:w="1063" w:type="dxa"/>
            <w:tcBorders>
              <w:top w:val="single" w:sz="4" w:space="0" w:color="auto"/>
              <w:left w:val="single" w:sz="4" w:space="0" w:color="auto"/>
              <w:bottom w:val="single" w:sz="4" w:space="0" w:color="auto"/>
              <w:right w:val="single" w:sz="4" w:space="0" w:color="auto"/>
            </w:tcBorders>
            <w:vAlign w:val="center"/>
          </w:tcPr>
          <w:p w14:paraId="28CB248A" w14:textId="77777777" w:rsidR="0064628D" w:rsidRPr="006F4935" w:rsidRDefault="0064628D" w:rsidP="00E5313B">
            <w:pPr>
              <w:adjustRightInd w:val="0"/>
              <w:jc w:val="center"/>
            </w:pPr>
            <w:r w:rsidRPr="006F4935">
              <w:t>4 (7%)</w:t>
            </w:r>
          </w:p>
        </w:tc>
        <w:tc>
          <w:tcPr>
            <w:tcW w:w="1063" w:type="dxa"/>
            <w:tcBorders>
              <w:top w:val="single" w:sz="4" w:space="0" w:color="auto"/>
              <w:left w:val="single" w:sz="4" w:space="0" w:color="auto"/>
              <w:bottom w:val="single" w:sz="4" w:space="0" w:color="auto"/>
              <w:right w:val="single" w:sz="4" w:space="0" w:color="auto"/>
            </w:tcBorders>
            <w:vAlign w:val="center"/>
          </w:tcPr>
          <w:p w14:paraId="14458BA4" w14:textId="77777777" w:rsidR="0064628D" w:rsidRPr="006F4935" w:rsidRDefault="0064628D" w:rsidP="00E5313B">
            <w:pPr>
              <w:adjustRightInd w:val="0"/>
              <w:jc w:val="center"/>
            </w:pPr>
            <w:r w:rsidRPr="006F4935">
              <w:t>31 (53%)</w:t>
            </w:r>
          </w:p>
        </w:tc>
        <w:tc>
          <w:tcPr>
            <w:tcW w:w="1063" w:type="dxa"/>
            <w:tcBorders>
              <w:top w:val="single" w:sz="4" w:space="0" w:color="auto"/>
              <w:left w:val="single" w:sz="4" w:space="0" w:color="auto"/>
              <w:bottom w:val="single" w:sz="4" w:space="0" w:color="auto"/>
              <w:right w:val="single" w:sz="4" w:space="0" w:color="auto"/>
            </w:tcBorders>
            <w:vAlign w:val="center"/>
          </w:tcPr>
          <w:p w14:paraId="4B0ACD52" w14:textId="77777777" w:rsidR="0064628D" w:rsidRPr="006F4935" w:rsidRDefault="0064628D" w:rsidP="00E5313B">
            <w:pPr>
              <w:adjustRightInd w:val="0"/>
              <w:jc w:val="center"/>
            </w:pPr>
            <w:r w:rsidRPr="006F4935">
              <w:t>32 (56%)</w:t>
            </w:r>
          </w:p>
        </w:tc>
      </w:tr>
      <w:tr w:rsidR="00E451B2" w:rsidRPr="006F4935" w14:paraId="6F8833CE" w14:textId="77777777" w:rsidTr="002B0DAC">
        <w:trPr>
          <w:cantSplit/>
          <w:jc w:val="center"/>
        </w:trPr>
        <w:tc>
          <w:tcPr>
            <w:tcW w:w="26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A28344" w14:textId="77777777" w:rsidR="0064628D" w:rsidRPr="006F4935" w:rsidRDefault="001D0F9A" w:rsidP="00E5313B">
            <w:pPr>
              <w:keepNext/>
              <w:rPr>
                <w:b/>
              </w:rPr>
            </w:pPr>
            <w:r w:rsidRPr="006F4935">
              <w:rPr>
                <w:b/>
              </w:rPr>
              <w:t xml:space="preserve">Numărul de pacienţi </w:t>
            </w:r>
            <w:r w:rsidR="0064628D" w:rsidRPr="006F4935">
              <w:rPr>
                <w:b/>
              </w:rPr>
              <w:t>&gt;</w:t>
            </w:r>
            <w:r w:rsidR="003960BF" w:rsidRPr="006F4935">
              <w:rPr>
                <w:b/>
              </w:rPr>
              <w:t> 1</w:t>
            </w:r>
            <w:r w:rsidR="0064628D" w:rsidRPr="006F4935">
              <w:rPr>
                <w:b/>
              </w:rPr>
              <w:t>00 kg</w:t>
            </w:r>
          </w:p>
        </w:tc>
        <w:tc>
          <w:tcPr>
            <w:tcW w:w="1062" w:type="dxa"/>
            <w:tcBorders>
              <w:top w:val="single" w:sz="4" w:space="0" w:color="auto"/>
              <w:left w:val="single" w:sz="4" w:space="0" w:color="auto"/>
              <w:bottom w:val="single" w:sz="4" w:space="0" w:color="auto"/>
              <w:right w:val="single" w:sz="4" w:space="0" w:color="auto"/>
            </w:tcBorders>
            <w:vAlign w:val="center"/>
          </w:tcPr>
          <w:p w14:paraId="5D926DB1" w14:textId="77777777" w:rsidR="0064628D" w:rsidRPr="006F4935" w:rsidRDefault="0064628D" w:rsidP="00E5313B">
            <w:pPr>
              <w:keepNext/>
              <w:adjustRightInd w:val="0"/>
              <w:jc w:val="center"/>
            </w:pPr>
            <w:r w:rsidRPr="006F4935">
              <w:t>52</w:t>
            </w:r>
          </w:p>
        </w:tc>
        <w:tc>
          <w:tcPr>
            <w:tcW w:w="1063" w:type="dxa"/>
            <w:tcBorders>
              <w:top w:val="single" w:sz="4" w:space="0" w:color="auto"/>
              <w:left w:val="single" w:sz="4" w:space="0" w:color="auto"/>
              <w:bottom w:val="single" w:sz="4" w:space="0" w:color="auto"/>
              <w:right w:val="single" w:sz="4" w:space="0" w:color="auto"/>
            </w:tcBorders>
            <w:vAlign w:val="center"/>
          </w:tcPr>
          <w:p w14:paraId="5586FCA9" w14:textId="77777777" w:rsidR="0064628D" w:rsidRPr="006F4935" w:rsidRDefault="0064628D" w:rsidP="00E5313B">
            <w:pPr>
              <w:keepNext/>
              <w:adjustRightInd w:val="0"/>
              <w:jc w:val="center"/>
            </w:pPr>
            <w:r w:rsidRPr="006F4935">
              <w:t>52</w:t>
            </w:r>
          </w:p>
        </w:tc>
        <w:tc>
          <w:tcPr>
            <w:tcW w:w="1063" w:type="dxa"/>
            <w:tcBorders>
              <w:top w:val="single" w:sz="4" w:space="0" w:color="auto"/>
              <w:left w:val="single" w:sz="4" w:space="0" w:color="auto"/>
              <w:bottom w:val="single" w:sz="4" w:space="0" w:color="auto"/>
              <w:right w:val="single" w:sz="4" w:space="0" w:color="auto"/>
            </w:tcBorders>
            <w:vAlign w:val="center"/>
          </w:tcPr>
          <w:p w14:paraId="3697C5AC" w14:textId="77777777" w:rsidR="0064628D" w:rsidRPr="006F4935" w:rsidRDefault="0064628D" w:rsidP="00E5313B">
            <w:pPr>
              <w:keepNext/>
              <w:adjustRightInd w:val="0"/>
              <w:jc w:val="center"/>
            </w:pPr>
            <w:r w:rsidRPr="006F4935">
              <w:t>50</w:t>
            </w:r>
          </w:p>
        </w:tc>
        <w:tc>
          <w:tcPr>
            <w:tcW w:w="1063" w:type="dxa"/>
            <w:tcBorders>
              <w:top w:val="single" w:sz="4" w:space="0" w:color="auto"/>
              <w:left w:val="single" w:sz="4" w:space="0" w:color="auto"/>
              <w:bottom w:val="single" w:sz="4" w:space="0" w:color="auto"/>
              <w:right w:val="single" w:sz="4" w:space="0" w:color="auto"/>
            </w:tcBorders>
            <w:vAlign w:val="center"/>
          </w:tcPr>
          <w:p w14:paraId="77872EFF" w14:textId="77777777" w:rsidR="0064628D" w:rsidRPr="006F4935" w:rsidRDefault="0064628D" w:rsidP="00E5313B">
            <w:pPr>
              <w:keepNext/>
              <w:adjustRightInd w:val="0"/>
              <w:jc w:val="center"/>
            </w:pPr>
            <w:r w:rsidRPr="006F4935">
              <w:t>30</w:t>
            </w:r>
          </w:p>
        </w:tc>
        <w:tc>
          <w:tcPr>
            <w:tcW w:w="1063" w:type="dxa"/>
            <w:tcBorders>
              <w:top w:val="single" w:sz="4" w:space="0" w:color="auto"/>
              <w:left w:val="single" w:sz="4" w:space="0" w:color="auto"/>
              <w:bottom w:val="single" w:sz="4" w:space="0" w:color="auto"/>
              <w:right w:val="single" w:sz="4" w:space="0" w:color="auto"/>
            </w:tcBorders>
            <w:vAlign w:val="center"/>
          </w:tcPr>
          <w:p w14:paraId="1822F2D6" w14:textId="77777777" w:rsidR="0064628D" w:rsidRPr="006F4935" w:rsidRDefault="0064628D" w:rsidP="00E5313B">
            <w:pPr>
              <w:keepNext/>
              <w:adjustRightInd w:val="0"/>
              <w:jc w:val="center"/>
            </w:pPr>
            <w:r w:rsidRPr="006F4935">
              <w:t>29</w:t>
            </w:r>
          </w:p>
        </w:tc>
        <w:tc>
          <w:tcPr>
            <w:tcW w:w="1063" w:type="dxa"/>
            <w:tcBorders>
              <w:top w:val="single" w:sz="4" w:space="0" w:color="auto"/>
              <w:left w:val="single" w:sz="4" w:space="0" w:color="auto"/>
              <w:bottom w:val="single" w:sz="4" w:space="0" w:color="auto"/>
              <w:right w:val="single" w:sz="4" w:space="0" w:color="auto"/>
            </w:tcBorders>
            <w:vAlign w:val="center"/>
          </w:tcPr>
          <w:p w14:paraId="0FCABB82" w14:textId="77777777" w:rsidR="0064628D" w:rsidRPr="006F4935" w:rsidRDefault="0064628D" w:rsidP="00E5313B">
            <w:pPr>
              <w:keepNext/>
              <w:adjustRightInd w:val="0"/>
              <w:jc w:val="center"/>
            </w:pPr>
            <w:r w:rsidRPr="006F4935">
              <w:t>31</w:t>
            </w:r>
          </w:p>
        </w:tc>
      </w:tr>
      <w:tr w:rsidR="00E451B2" w:rsidRPr="006F4935" w14:paraId="75F7B4EB" w14:textId="77777777" w:rsidTr="002B0DAC">
        <w:trPr>
          <w:cantSplit/>
          <w:jc w:val="center"/>
        </w:trPr>
        <w:tc>
          <w:tcPr>
            <w:tcW w:w="26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384DE9" w14:textId="77777777" w:rsidR="0064628D" w:rsidRPr="006F4935" w:rsidRDefault="001D0F9A" w:rsidP="00E5313B">
            <w:pPr>
              <w:keepNext/>
              <w:ind w:left="284"/>
            </w:pPr>
            <w:r w:rsidRPr="006F4935">
              <w:t>Răspuns ACR</w:t>
            </w:r>
            <w:r w:rsidR="007C3B1D" w:rsidRPr="006F4935">
              <w:t> 2</w:t>
            </w:r>
            <w:r w:rsidRPr="006F4935">
              <w:t>0, N (%)</w:t>
            </w:r>
          </w:p>
        </w:tc>
        <w:tc>
          <w:tcPr>
            <w:tcW w:w="1062" w:type="dxa"/>
            <w:tcBorders>
              <w:top w:val="single" w:sz="4" w:space="0" w:color="auto"/>
              <w:left w:val="single" w:sz="4" w:space="0" w:color="auto"/>
              <w:bottom w:val="single" w:sz="4" w:space="0" w:color="auto"/>
              <w:right w:val="single" w:sz="4" w:space="0" w:color="auto"/>
            </w:tcBorders>
            <w:vAlign w:val="center"/>
          </w:tcPr>
          <w:p w14:paraId="2611C906" w14:textId="77777777" w:rsidR="0064628D" w:rsidRPr="006F4935" w:rsidRDefault="0064628D" w:rsidP="00E5313B">
            <w:pPr>
              <w:keepNext/>
              <w:adjustRightInd w:val="0"/>
              <w:jc w:val="center"/>
            </w:pPr>
            <w:r w:rsidRPr="006F4935">
              <w:t>8 (15%)</w:t>
            </w:r>
          </w:p>
        </w:tc>
        <w:tc>
          <w:tcPr>
            <w:tcW w:w="1063" w:type="dxa"/>
            <w:tcBorders>
              <w:top w:val="single" w:sz="4" w:space="0" w:color="auto"/>
              <w:left w:val="single" w:sz="4" w:space="0" w:color="auto"/>
              <w:bottom w:val="single" w:sz="4" w:space="0" w:color="auto"/>
              <w:right w:val="single" w:sz="4" w:space="0" w:color="auto"/>
            </w:tcBorders>
            <w:vAlign w:val="center"/>
          </w:tcPr>
          <w:p w14:paraId="1359BBCE" w14:textId="77777777" w:rsidR="0064628D" w:rsidRPr="006F4935" w:rsidRDefault="0064628D" w:rsidP="00E5313B">
            <w:pPr>
              <w:keepNext/>
              <w:adjustRightInd w:val="0"/>
              <w:jc w:val="center"/>
            </w:pPr>
            <w:r w:rsidRPr="006F4935">
              <w:t>20 (38%)</w:t>
            </w:r>
          </w:p>
        </w:tc>
        <w:tc>
          <w:tcPr>
            <w:tcW w:w="1063" w:type="dxa"/>
            <w:tcBorders>
              <w:top w:val="single" w:sz="4" w:space="0" w:color="auto"/>
              <w:left w:val="single" w:sz="4" w:space="0" w:color="auto"/>
              <w:bottom w:val="single" w:sz="4" w:space="0" w:color="auto"/>
              <w:right w:val="single" w:sz="4" w:space="0" w:color="auto"/>
            </w:tcBorders>
            <w:vAlign w:val="center"/>
          </w:tcPr>
          <w:p w14:paraId="74869264" w14:textId="77777777" w:rsidR="0064628D" w:rsidRPr="006F4935" w:rsidRDefault="0064628D" w:rsidP="00E5313B">
            <w:pPr>
              <w:keepNext/>
              <w:adjustRightInd w:val="0"/>
              <w:jc w:val="center"/>
            </w:pPr>
            <w:r w:rsidRPr="006F4935">
              <w:t>23 (46%)</w:t>
            </w:r>
          </w:p>
        </w:tc>
        <w:tc>
          <w:tcPr>
            <w:tcW w:w="1063" w:type="dxa"/>
            <w:tcBorders>
              <w:top w:val="single" w:sz="4" w:space="0" w:color="auto"/>
              <w:left w:val="single" w:sz="4" w:space="0" w:color="auto"/>
              <w:bottom w:val="single" w:sz="4" w:space="0" w:color="auto"/>
              <w:right w:val="single" w:sz="4" w:space="0" w:color="auto"/>
            </w:tcBorders>
            <w:vAlign w:val="center"/>
          </w:tcPr>
          <w:p w14:paraId="69AB0E3F" w14:textId="77777777" w:rsidR="0064628D" w:rsidRPr="006F4935" w:rsidRDefault="0064628D" w:rsidP="00E5313B">
            <w:pPr>
              <w:keepNext/>
              <w:adjustRightInd w:val="0"/>
              <w:jc w:val="center"/>
            </w:pPr>
            <w:r w:rsidRPr="006F4935">
              <w:t>4 (13%)</w:t>
            </w:r>
          </w:p>
        </w:tc>
        <w:tc>
          <w:tcPr>
            <w:tcW w:w="1063" w:type="dxa"/>
            <w:tcBorders>
              <w:top w:val="single" w:sz="4" w:space="0" w:color="auto"/>
              <w:left w:val="single" w:sz="4" w:space="0" w:color="auto"/>
              <w:bottom w:val="single" w:sz="4" w:space="0" w:color="auto"/>
              <w:right w:val="single" w:sz="4" w:space="0" w:color="auto"/>
            </w:tcBorders>
            <w:vAlign w:val="center"/>
          </w:tcPr>
          <w:p w14:paraId="624E73E8" w14:textId="77777777" w:rsidR="0064628D" w:rsidRPr="006F4935" w:rsidRDefault="0064628D" w:rsidP="00E5313B">
            <w:pPr>
              <w:keepNext/>
              <w:adjustRightInd w:val="0"/>
              <w:jc w:val="center"/>
            </w:pPr>
            <w:r w:rsidRPr="006F4935">
              <w:t>13 (45%)</w:t>
            </w:r>
          </w:p>
        </w:tc>
        <w:tc>
          <w:tcPr>
            <w:tcW w:w="1063" w:type="dxa"/>
            <w:tcBorders>
              <w:top w:val="single" w:sz="4" w:space="0" w:color="auto"/>
              <w:left w:val="single" w:sz="4" w:space="0" w:color="auto"/>
              <w:bottom w:val="single" w:sz="4" w:space="0" w:color="auto"/>
              <w:right w:val="single" w:sz="4" w:space="0" w:color="auto"/>
            </w:tcBorders>
            <w:vAlign w:val="center"/>
          </w:tcPr>
          <w:p w14:paraId="76C17022" w14:textId="77777777" w:rsidR="0064628D" w:rsidRPr="006F4935" w:rsidRDefault="0064628D" w:rsidP="00E5313B">
            <w:pPr>
              <w:keepNext/>
              <w:adjustRightInd w:val="0"/>
              <w:jc w:val="center"/>
            </w:pPr>
            <w:r w:rsidRPr="006F4935">
              <w:t>12 (39%)</w:t>
            </w:r>
          </w:p>
        </w:tc>
      </w:tr>
      <w:tr w:rsidR="00E451B2" w:rsidRPr="006F4935" w14:paraId="4F13C78E" w14:textId="77777777" w:rsidTr="002B0DAC">
        <w:trPr>
          <w:cantSplit/>
          <w:jc w:val="center"/>
        </w:trPr>
        <w:tc>
          <w:tcPr>
            <w:tcW w:w="26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AE4A337" w14:textId="77777777" w:rsidR="0064628D" w:rsidRPr="006F4935" w:rsidRDefault="001D0F9A" w:rsidP="00E5313B">
            <w:pPr>
              <w:keepNext/>
              <w:rPr>
                <w:i/>
              </w:rPr>
            </w:pPr>
            <w:r w:rsidRPr="006F4935">
              <w:rPr>
                <w:i/>
              </w:rPr>
              <w:t>Numărul de pacienţi cu</w:t>
            </w:r>
            <w:r w:rsidR="006358DB" w:rsidRPr="006F4935">
              <w:rPr>
                <w:i/>
              </w:rPr>
              <w:t xml:space="preserve"> </w:t>
            </w:r>
            <w:r w:rsidRPr="006F4935">
              <w:rPr>
                <w:i/>
              </w:rPr>
              <w:t>≥</w:t>
            </w:r>
            <w:r w:rsidR="007C3B1D" w:rsidRPr="006F4935">
              <w:rPr>
                <w:i/>
              </w:rPr>
              <w:t> 3</w:t>
            </w:r>
            <w:r w:rsidRPr="006F4935">
              <w:rPr>
                <w:i/>
              </w:rPr>
              <w:t>% ASC</w:t>
            </w:r>
            <w:r w:rsidRPr="006F4935">
              <w:rPr>
                <w:i/>
                <w:vertAlign w:val="superscript"/>
              </w:rPr>
              <w:t>d</w:t>
            </w:r>
          </w:p>
        </w:tc>
        <w:tc>
          <w:tcPr>
            <w:tcW w:w="1062" w:type="dxa"/>
            <w:tcBorders>
              <w:top w:val="single" w:sz="4" w:space="0" w:color="auto"/>
              <w:left w:val="single" w:sz="4" w:space="0" w:color="auto"/>
              <w:bottom w:val="single" w:sz="4" w:space="0" w:color="auto"/>
              <w:right w:val="single" w:sz="4" w:space="0" w:color="auto"/>
            </w:tcBorders>
            <w:vAlign w:val="center"/>
          </w:tcPr>
          <w:p w14:paraId="70565AF5" w14:textId="77777777" w:rsidR="0064628D" w:rsidRPr="006F4935" w:rsidRDefault="0064628D" w:rsidP="00E5313B">
            <w:pPr>
              <w:keepNext/>
              <w:adjustRightInd w:val="0"/>
              <w:jc w:val="center"/>
            </w:pPr>
            <w:r w:rsidRPr="006F4935">
              <w:t>41</w:t>
            </w:r>
          </w:p>
        </w:tc>
        <w:tc>
          <w:tcPr>
            <w:tcW w:w="1063" w:type="dxa"/>
            <w:tcBorders>
              <w:top w:val="single" w:sz="4" w:space="0" w:color="auto"/>
              <w:left w:val="single" w:sz="4" w:space="0" w:color="auto"/>
              <w:bottom w:val="single" w:sz="4" w:space="0" w:color="auto"/>
              <w:right w:val="single" w:sz="4" w:space="0" w:color="auto"/>
            </w:tcBorders>
            <w:vAlign w:val="center"/>
          </w:tcPr>
          <w:p w14:paraId="3BEC4B03" w14:textId="77777777" w:rsidR="0064628D" w:rsidRPr="006F4935" w:rsidRDefault="0064628D" w:rsidP="00E5313B">
            <w:pPr>
              <w:keepNext/>
              <w:adjustRightInd w:val="0"/>
              <w:jc w:val="center"/>
            </w:pPr>
            <w:r w:rsidRPr="006F4935">
              <w:t>40</w:t>
            </w:r>
          </w:p>
        </w:tc>
        <w:tc>
          <w:tcPr>
            <w:tcW w:w="1063" w:type="dxa"/>
            <w:tcBorders>
              <w:top w:val="single" w:sz="4" w:space="0" w:color="auto"/>
              <w:left w:val="single" w:sz="4" w:space="0" w:color="auto"/>
              <w:bottom w:val="single" w:sz="4" w:space="0" w:color="auto"/>
              <w:right w:val="single" w:sz="4" w:space="0" w:color="auto"/>
            </w:tcBorders>
            <w:vAlign w:val="center"/>
          </w:tcPr>
          <w:p w14:paraId="73067C0B" w14:textId="77777777" w:rsidR="0064628D" w:rsidRPr="006F4935" w:rsidRDefault="0064628D" w:rsidP="00E5313B">
            <w:pPr>
              <w:keepNext/>
              <w:adjustRightInd w:val="0"/>
              <w:jc w:val="center"/>
            </w:pPr>
            <w:r w:rsidRPr="006F4935">
              <w:t>38</w:t>
            </w:r>
          </w:p>
        </w:tc>
        <w:tc>
          <w:tcPr>
            <w:tcW w:w="1063" w:type="dxa"/>
            <w:tcBorders>
              <w:top w:val="single" w:sz="4" w:space="0" w:color="auto"/>
              <w:left w:val="single" w:sz="4" w:space="0" w:color="auto"/>
              <w:bottom w:val="single" w:sz="4" w:space="0" w:color="auto"/>
              <w:right w:val="single" w:sz="4" w:space="0" w:color="auto"/>
            </w:tcBorders>
            <w:vAlign w:val="center"/>
          </w:tcPr>
          <w:p w14:paraId="5AD1968C" w14:textId="77777777" w:rsidR="0064628D" w:rsidRPr="006F4935" w:rsidRDefault="0064628D" w:rsidP="00E5313B">
            <w:pPr>
              <w:keepNext/>
              <w:adjustRightInd w:val="0"/>
              <w:jc w:val="center"/>
            </w:pPr>
            <w:r w:rsidRPr="006F4935">
              <w:t>26</w:t>
            </w:r>
          </w:p>
        </w:tc>
        <w:tc>
          <w:tcPr>
            <w:tcW w:w="1063" w:type="dxa"/>
            <w:tcBorders>
              <w:top w:val="single" w:sz="4" w:space="0" w:color="auto"/>
              <w:left w:val="single" w:sz="4" w:space="0" w:color="auto"/>
              <w:bottom w:val="single" w:sz="4" w:space="0" w:color="auto"/>
              <w:right w:val="single" w:sz="4" w:space="0" w:color="auto"/>
            </w:tcBorders>
            <w:vAlign w:val="center"/>
          </w:tcPr>
          <w:p w14:paraId="35897012" w14:textId="77777777" w:rsidR="0064628D" w:rsidRPr="006F4935" w:rsidRDefault="0064628D" w:rsidP="00E5313B">
            <w:pPr>
              <w:keepNext/>
              <w:adjustRightInd w:val="0"/>
              <w:jc w:val="center"/>
            </w:pPr>
            <w:r w:rsidRPr="006F4935">
              <w:t>22</w:t>
            </w:r>
          </w:p>
        </w:tc>
        <w:tc>
          <w:tcPr>
            <w:tcW w:w="1063" w:type="dxa"/>
            <w:tcBorders>
              <w:top w:val="single" w:sz="4" w:space="0" w:color="auto"/>
              <w:left w:val="single" w:sz="4" w:space="0" w:color="auto"/>
              <w:bottom w:val="single" w:sz="4" w:space="0" w:color="auto"/>
              <w:right w:val="single" w:sz="4" w:space="0" w:color="auto"/>
            </w:tcBorders>
            <w:vAlign w:val="center"/>
          </w:tcPr>
          <w:p w14:paraId="749D3C00" w14:textId="77777777" w:rsidR="0064628D" w:rsidRPr="006F4935" w:rsidRDefault="0064628D" w:rsidP="00E5313B">
            <w:pPr>
              <w:keepNext/>
              <w:adjustRightInd w:val="0"/>
              <w:jc w:val="center"/>
            </w:pPr>
            <w:r w:rsidRPr="006F4935">
              <w:t>24</w:t>
            </w:r>
          </w:p>
        </w:tc>
      </w:tr>
      <w:tr w:rsidR="00E451B2" w:rsidRPr="006F4935" w14:paraId="0C6E16AA" w14:textId="77777777" w:rsidTr="002B0DAC">
        <w:trPr>
          <w:cantSplit/>
          <w:jc w:val="center"/>
        </w:trPr>
        <w:tc>
          <w:tcPr>
            <w:tcW w:w="26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DB80A8" w14:textId="77777777" w:rsidR="0064628D" w:rsidRPr="006F4935" w:rsidRDefault="001D0F9A" w:rsidP="00E5313B">
            <w:pPr>
              <w:keepNext/>
              <w:ind w:left="284"/>
            </w:pPr>
            <w:r w:rsidRPr="006F4935">
              <w:t>Răspuns PASI</w:t>
            </w:r>
            <w:r w:rsidR="007C3B1D" w:rsidRPr="006F4935">
              <w:t> 7</w:t>
            </w:r>
            <w:r w:rsidRPr="006F4935">
              <w:t>5, N (%)</w:t>
            </w:r>
          </w:p>
        </w:tc>
        <w:tc>
          <w:tcPr>
            <w:tcW w:w="1062" w:type="dxa"/>
            <w:tcBorders>
              <w:top w:val="single" w:sz="4" w:space="0" w:color="auto"/>
              <w:left w:val="single" w:sz="4" w:space="0" w:color="auto"/>
              <w:bottom w:val="single" w:sz="4" w:space="0" w:color="auto"/>
              <w:right w:val="single" w:sz="4" w:space="0" w:color="auto"/>
            </w:tcBorders>
            <w:vAlign w:val="center"/>
          </w:tcPr>
          <w:p w14:paraId="33E3805A" w14:textId="77777777" w:rsidR="0064628D" w:rsidRPr="006F4935" w:rsidRDefault="0064628D" w:rsidP="00E5313B">
            <w:pPr>
              <w:keepNext/>
              <w:adjustRightInd w:val="0"/>
              <w:jc w:val="center"/>
            </w:pPr>
            <w:r w:rsidRPr="006F4935">
              <w:t>2 (5%)</w:t>
            </w:r>
          </w:p>
        </w:tc>
        <w:tc>
          <w:tcPr>
            <w:tcW w:w="1063" w:type="dxa"/>
            <w:tcBorders>
              <w:top w:val="single" w:sz="4" w:space="0" w:color="auto"/>
              <w:left w:val="single" w:sz="4" w:space="0" w:color="auto"/>
              <w:bottom w:val="single" w:sz="4" w:space="0" w:color="auto"/>
              <w:right w:val="single" w:sz="4" w:space="0" w:color="auto"/>
            </w:tcBorders>
            <w:vAlign w:val="center"/>
          </w:tcPr>
          <w:p w14:paraId="39BFD5F0" w14:textId="77777777" w:rsidR="0064628D" w:rsidRPr="006F4935" w:rsidRDefault="0064628D" w:rsidP="00E5313B">
            <w:pPr>
              <w:keepNext/>
              <w:adjustRightInd w:val="0"/>
              <w:jc w:val="center"/>
            </w:pPr>
            <w:r w:rsidRPr="006F4935">
              <w:t>19 (48%)</w:t>
            </w:r>
          </w:p>
        </w:tc>
        <w:tc>
          <w:tcPr>
            <w:tcW w:w="1063" w:type="dxa"/>
            <w:tcBorders>
              <w:top w:val="single" w:sz="4" w:space="0" w:color="auto"/>
              <w:left w:val="single" w:sz="4" w:space="0" w:color="auto"/>
              <w:bottom w:val="single" w:sz="4" w:space="0" w:color="auto"/>
              <w:right w:val="single" w:sz="4" w:space="0" w:color="auto"/>
            </w:tcBorders>
            <w:vAlign w:val="center"/>
          </w:tcPr>
          <w:p w14:paraId="0F7F187B" w14:textId="77777777" w:rsidR="0064628D" w:rsidRPr="006F4935" w:rsidRDefault="0064628D" w:rsidP="00E5313B">
            <w:pPr>
              <w:keepNext/>
              <w:adjustRightInd w:val="0"/>
              <w:jc w:val="center"/>
            </w:pPr>
            <w:r w:rsidRPr="006F4935">
              <w:t>20 (53%)</w:t>
            </w:r>
          </w:p>
        </w:tc>
        <w:tc>
          <w:tcPr>
            <w:tcW w:w="1063" w:type="dxa"/>
            <w:tcBorders>
              <w:top w:val="single" w:sz="4" w:space="0" w:color="auto"/>
              <w:left w:val="single" w:sz="4" w:space="0" w:color="auto"/>
              <w:bottom w:val="single" w:sz="4" w:space="0" w:color="auto"/>
              <w:right w:val="single" w:sz="4" w:space="0" w:color="auto"/>
            </w:tcBorders>
            <w:vAlign w:val="center"/>
          </w:tcPr>
          <w:p w14:paraId="19DAD451" w14:textId="77777777" w:rsidR="0064628D" w:rsidRPr="006F4935" w:rsidRDefault="0064628D" w:rsidP="00E5313B">
            <w:pPr>
              <w:keepNext/>
              <w:adjustRightInd w:val="0"/>
              <w:jc w:val="center"/>
            </w:pPr>
            <w:r w:rsidRPr="006F4935">
              <w:t>0</w:t>
            </w:r>
          </w:p>
        </w:tc>
        <w:tc>
          <w:tcPr>
            <w:tcW w:w="1063" w:type="dxa"/>
            <w:tcBorders>
              <w:top w:val="single" w:sz="4" w:space="0" w:color="auto"/>
              <w:left w:val="single" w:sz="4" w:space="0" w:color="auto"/>
              <w:bottom w:val="single" w:sz="4" w:space="0" w:color="auto"/>
              <w:right w:val="single" w:sz="4" w:space="0" w:color="auto"/>
            </w:tcBorders>
            <w:vAlign w:val="center"/>
          </w:tcPr>
          <w:p w14:paraId="7B0FF2A7" w14:textId="77777777" w:rsidR="0064628D" w:rsidRPr="006F4935" w:rsidRDefault="0064628D" w:rsidP="00E5313B">
            <w:pPr>
              <w:keepNext/>
              <w:adjustRightInd w:val="0"/>
              <w:jc w:val="center"/>
            </w:pPr>
            <w:r w:rsidRPr="006F4935">
              <w:t>10 (45%)</w:t>
            </w:r>
          </w:p>
        </w:tc>
        <w:tc>
          <w:tcPr>
            <w:tcW w:w="1063" w:type="dxa"/>
            <w:tcBorders>
              <w:top w:val="single" w:sz="4" w:space="0" w:color="auto"/>
              <w:left w:val="single" w:sz="4" w:space="0" w:color="auto"/>
              <w:bottom w:val="single" w:sz="4" w:space="0" w:color="auto"/>
              <w:right w:val="single" w:sz="4" w:space="0" w:color="auto"/>
            </w:tcBorders>
            <w:vAlign w:val="center"/>
          </w:tcPr>
          <w:p w14:paraId="2DDCD898" w14:textId="77777777" w:rsidR="0064628D" w:rsidRPr="006F4935" w:rsidRDefault="0064628D" w:rsidP="00E5313B">
            <w:pPr>
              <w:keepNext/>
              <w:adjustRightInd w:val="0"/>
              <w:jc w:val="center"/>
            </w:pPr>
            <w:r w:rsidRPr="006F4935">
              <w:t>13 (54%)</w:t>
            </w:r>
          </w:p>
        </w:tc>
      </w:tr>
      <w:tr w:rsidR="0064628D" w:rsidRPr="006F4935" w14:paraId="726038C6" w14:textId="77777777" w:rsidTr="002B0DAC">
        <w:trPr>
          <w:cantSplit/>
          <w:jc w:val="center"/>
        </w:trPr>
        <w:tc>
          <w:tcPr>
            <w:tcW w:w="0" w:type="auto"/>
            <w:gridSpan w:val="7"/>
            <w:tcBorders>
              <w:top w:val="single" w:sz="4" w:space="0" w:color="auto"/>
              <w:left w:val="nil"/>
              <w:bottom w:val="nil"/>
              <w:right w:val="nil"/>
            </w:tcBorders>
            <w:vAlign w:val="center"/>
          </w:tcPr>
          <w:p w14:paraId="76682A42" w14:textId="77777777" w:rsidR="0064628D" w:rsidRPr="006F4935" w:rsidRDefault="0064628D" w:rsidP="00E5313B">
            <w:pPr>
              <w:ind w:left="284" w:hanging="284"/>
              <w:rPr>
                <w:sz w:val="18"/>
                <w:szCs w:val="18"/>
              </w:rPr>
            </w:pPr>
            <w:r w:rsidRPr="006F4935">
              <w:rPr>
                <w:vertAlign w:val="superscript"/>
              </w:rPr>
              <w:t>a</w:t>
            </w:r>
            <w:r w:rsidRPr="006F4935">
              <w:rPr>
                <w:vertAlign w:val="superscript"/>
              </w:rPr>
              <w:tab/>
            </w:r>
            <w:r w:rsidRPr="006F4935">
              <w:rPr>
                <w:sz w:val="18"/>
                <w:szCs w:val="18"/>
              </w:rPr>
              <w:t>p &lt; 0</w:t>
            </w:r>
            <w:r w:rsidR="001D0F9A" w:rsidRPr="006F4935">
              <w:rPr>
                <w:sz w:val="18"/>
                <w:szCs w:val="18"/>
              </w:rPr>
              <w:t>,</w:t>
            </w:r>
            <w:r w:rsidRPr="006F4935">
              <w:rPr>
                <w:sz w:val="18"/>
                <w:szCs w:val="18"/>
              </w:rPr>
              <w:t>001</w:t>
            </w:r>
          </w:p>
          <w:p w14:paraId="152A1027" w14:textId="77777777" w:rsidR="0064628D" w:rsidRPr="006F4935" w:rsidRDefault="0064628D" w:rsidP="00E5313B">
            <w:pPr>
              <w:ind w:left="284" w:hanging="284"/>
              <w:rPr>
                <w:sz w:val="18"/>
                <w:szCs w:val="18"/>
              </w:rPr>
            </w:pPr>
            <w:r w:rsidRPr="006F4935">
              <w:rPr>
                <w:vertAlign w:val="superscript"/>
              </w:rPr>
              <w:t>b</w:t>
            </w:r>
            <w:r w:rsidRPr="006F4935">
              <w:rPr>
                <w:vertAlign w:val="superscript"/>
              </w:rPr>
              <w:tab/>
            </w:r>
            <w:r w:rsidRPr="006F4935">
              <w:rPr>
                <w:sz w:val="18"/>
                <w:szCs w:val="18"/>
              </w:rPr>
              <w:t>p &lt; 0</w:t>
            </w:r>
            <w:r w:rsidR="001D0F9A" w:rsidRPr="006F4935">
              <w:rPr>
                <w:sz w:val="18"/>
                <w:szCs w:val="18"/>
              </w:rPr>
              <w:t>,</w:t>
            </w:r>
            <w:r w:rsidRPr="006F4935">
              <w:rPr>
                <w:sz w:val="18"/>
                <w:szCs w:val="18"/>
              </w:rPr>
              <w:t>05</w:t>
            </w:r>
          </w:p>
          <w:p w14:paraId="09BA6A7C" w14:textId="77777777" w:rsidR="0064628D" w:rsidRPr="006F4935" w:rsidRDefault="0064628D" w:rsidP="00E5313B">
            <w:pPr>
              <w:ind w:left="284" w:hanging="284"/>
              <w:rPr>
                <w:sz w:val="18"/>
                <w:szCs w:val="18"/>
              </w:rPr>
            </w:pPr>
            <w:r w:rsidRPr="006F4935">
              <w:rPr>
                <w:vertAlign w:val="superscript"/>
              </w:rPr>
              <w:t>c</w:t>
            </w:r>
            <w:r w:rsidRPr="006F4935">
              <w:rPr>
                <w:vertAlign w:val="superscript"/>
              </w:rPr>
              <w:tab/>
            </w:r>
            <w:r w:rsidRPr="006F4935">
              <w:rPr>
                <w:sz w:val="18"/>
                <w:szCs w:val="18"/>
              </w:rPr>
              <w:t>p = NS</w:t>
            </w:r>
          </w:p>
          <w:p w14:paraId="4F93C102" w14:textId="77777777" w:rsidR="0064628D" w:rsidRPr="006F4935" w:rsidRDefault="0064628D" w:rsidP="00E5313B">
            <w:pPr>
              <w:ind w:left="284" w:hanging="284"/>
              <w:rPr>
                <w:color w:val="000000"/>
                <w:sz w:val="21"/>
                <w:szCs w:val="21"/>
              </w:rPr>
            </w:pPr>
            <w:r w:rsidRPr="006F4935">
              <w:rPr>
                <w:vertAlign w:val="superscript"/>
              </w:rPr>
              <w:t>d</w:t>
            </w:r>
            <w:r w:rsidRPr="006F4935">
              <w:rPr>
                <w:vertAlign w:val="superscript"/>
              </w:rPr>
              <w:tab/>
            </w:r>
            <w:r w:rsidRPr="006F4935">
              <w:rPr>
                <w:sz w:val="18"/>
                <w:szCs w:val="18"/>
              </w:rPr>
              <w:t>Num</w:t>
            </w:r>
            <w:r w:rsidR="001D0F9A" w:rsidRPr="006F4935">
              <w:rPr>
                <w:sz w:val="18"/>
                <w:szCs w:val="18"/>
              </w:rPr>
              <w:t xml:space="preserve">ărul de pacienţi cu </w:t>
            </w:r>
            <w:r w:rsidR="00055D85" w:rsidRPr="006F4935">
              <w:rPr>
                <w:sz w:val="18"/>
                <w:szCs w:val="18"/>
              </w:rPr>
              <w:t>afectare cutanată</w:t>
            </w:r>
            <w:r w:rsidR="000602F8" w:rsidRPr="006F4935">
              <w:rPr>
                <w:sz w:val="18"/>
                <w:szCs w:val="18"/>
              </w:rPr>
              <w:t xml:space="preserve"> cauzată de psoriazis</w:t>
            </w:r>
            <w:r w:rsidR="00055D85" w:rsidRPr="006F4935">
              <w:rPr>
                <w:sz w:val="18"/>
                <w:szCs w:val="18"/>
              </w:rPr>
              <w:t xml:space="preserve"> </w:t>
            </w:r>
            <w:r w:rsidRPr="006F4935">
              <w:rPr>
                <w:sz w:val="18"/>
                <w:szCs w:val="18"/>
              </w:rPr>
              <w:t>≥</w:t>
            </w:r>
            <w:r w:rsidR="007C3B1D" w:rsidRPr="006F4935">
              <w:rPr>
                <w:sz w:val="18"/>
                <w:szCs w:val="18"/>
              </w:rPr>
              <w:t> 3</w:t>
            </w:r>
            <w:r w:rsidRPr="006F4935">
              <w:rPr>
                <w:sz w:val="18"/>
                <w:szCs w:val="18"/>
              </w:rPr>
              <w:t xml:space="preserve">% </w:t>
            </w:r>
            <w:r w:rsidR="001D0F9A" w:rsidRPr="006F4935">
              <w:rPr>
                <w:sz w:val="18"/>
                <w:szCs w:val="18"/>
              </w:rPr>
              <w:t xml:space="preserve">ASC la momentul iniţial </w:t>
            </w:r>
          </w:p>
        </w:tc>
      </w:tr>
    </w:tbl>
    <w:p w14:paraId="706EF5F8" w14:textId="77777777" w:rsidR="0064628D" w:rsidRPr="006F4935" w:rsidRDefault="0064628D" w:rsidP="00E5313B"/>
    <w:p w14:paraId="6BDF169D" w14:textId="77777777" w:rsidR="00012E61" w:rsidRPr="006F4935" w:rsidRDefault="00012E61" w:rsidP="00E5313B">
      <w:r w:rsidRPr="006F4935">
        <w:t>Răspunsurile ACR</w:t>
      </w:r>
      <w:r w:rsidR="007C3B1D" w:rsidRPr="006F4935">
        <w:t> 2</w:t>
      </w:r>
      <w:r w:rsidRPr="006F4935">
        <w:t>0, 50 şi 70 s-a</w:t>
      </w:r>
      <w:r w:rsidR="00974D82" w:rsidRPr="006F4935">
        <w:t>u</w:t>
      </w:r>
      <w:r w:rsidRPr="006F4935">
        <w:t xml:space="preserve"> îmbunătăţit în continuare sau s-au menţinut până în Săptămâna</w:t>
      </w:r>
      <w:r w:rsidR="007C3B1D" w:rsidRPr="006F4935">
        <w:t> 5</w:t>
      </w:r>
      <w:r w:rsidRPr="006F4935">
        <w:t>2 (Studiul</w:t>
      </w:r>
      <w:r w:rsidR="003960BF" w:rsidRPr="006F4935">
        <w:t> 1</w:t>
      </w:r>
      <w:r w:rsidRPr="006F4935">
        <w:t xml:space="preserve"> şi 2 în APs) şi Săptămâna</w:t>
      </w:r>
      <w:r w:rsidR="003960BF" w:rsidRPr="006F4935">
        <w:t> 1</w:t>
      </w:r>
      <w:r w:rsidRPr="006F4935">
        <w:t>00 (Studiul</w:t>
      </w:r>
      <w:r w:rsidR="003960BF" w:rsidRPr="006F4935">
        <w:t> 1</w:t>
      </w:r>
      <w:r w:rsidRPr="006F4935">
        <w:t xml:space="preserve"> în APs). În Studiul</w:t>
      </w:r>
      <w:r w:rsidR="003960BF" w:rsidRPr="006F4935">
        <w:t> 1</w:t>
      </w:r>
      <w:r w:rsidRPr="006F4935">
        <w:t xml:space="preserve"> în APs, un procent de 57% şi 64% au obţinut răspunsuri ACR</w:t>
      </w:r>
      <w:r w:rsidR="007C3B1D" w:rsidRPr="006F4935">
        <w:t> 2</w:t>
      </w:r>
      <w:r w:rsidRPr="006F4935">
        <w:t>0 în Săptămâna</w:t>
      </w:r>
      <w:r w:rsidR="003960BF" w:rsidRPr="006F4935">
        <w:t> 1</w:t>
      </w:r>
      <w:r w:rsidRPr="006F4935">
        <w:t>00 pentru 4</w:t>
      </w:r>
      <w:r w:rsidR="003960BF" w:rsidRPr="006F4935">
        <w:t>5 </w:t>
      </w:r>
      <w:r w:rsidRPr="006F4935">
        <w:t>mg şi respectiv 90 mg. În Studiul</w:t>
      </w:r>
      <w:r w:rsidR="007C3B1D" w:rsidRPr="006F4935">
        <w:t> 2</w:t>
      </w:r>
      <w:r w:rsidRPr="006F4935">
        <w:t xml:space="preserve"> în APs, un procent de 47% şi 48% au obţinut răspunsuri ACR</w:t>
      </w:r>
      <w:r w:rsidR="007C3B1D" w:rsidRPr="006F4935">
        <w:t> 2</w:t>
      </w:r>
      <w:r w:rsidRPr="006F4935">
        <w:t>0 în Săptămâna</w:t>
      </w:r>
      <w:r w:rsidR="007C3B1D" w:rsidRPr="006F4935">
        <w:t> 5</w:t>
      </w:r>
      <w:r w:rsidRPr="006F4935">
        <w:t>2 pentru 4</w:t>
      </w:r>
      <w:r w:rsidR="003960BF" w:rsidRPr="006F4935">
        <w:t>5 </w:t>
      </w:r>
      <w:r w:rsidRPr="006F4935">
        <w:t>mg şi respectiv 90 mg.</w:t>
      </w:r>
    </w:p>
    <w:p w14:paraId="6873780C" w14:textId="77777777" w:rsidR="00656E96" w:rsidRPr="006F4935" w:rsidRDefault="00656E96" w:rsidP="00E5313B"/>
    <w:p w14:paraId="30D15DAB" w14:textId="77777777" w:rsidR="006358DB" w:rsidRPr="006F4935" w:rsidRDefault="00055D85" w:rsidP="00E5313B">
      <w:pPr>
        <w:rPr>
          <w:szCs w:val="24"/>
        </w:rPr>
      </w:pPr>
      <w:r w:rsidRPr="006F4935">
        <w:t>Procentul de pacienţi care au obţinut un răspuns conform criteriilor modificate de ră</w:t>
      </w:r>
      <w:r w:rsidR="005C2407" w:rsidRPr="006F4935">
        <w:t>s</w:t>
      </w:r>
      <w:r w:rsidRPr="006F4935">
        <w:t>puns în APs (PsARC) a fost de asemenea semnificativ mai mare în grupurile tratate cu ustekinumab</w:t>
      </w:r>
      <w:r w:rsidRPr="006F4935" w:rsidDel="00055D85">
        <w:t xml:space="preserve"> </w:t>
      </w:r>
      <w:r w:rsidRPr="006F4935">
        <w:t>comparativ cu placebo, în Săptămâna</w:t>
      </w:r>
      <w:r w:rsidR="007C3B1D" w:rsidRPr="006F4935">
        <w:t> 2</w:t>
      </w:r>
      <w:r w:rsidRPr="006F4935">
        <w:t xml:space="preserve">4. </w:t>
      </w:r>
      <w:r w:rsidR="005C2407" w:rsidRPr="006F4935">
        <w:t>Răspunsurile PsARC s-au menţinut până în Săptămânile</w:t>
      </w:r>
      <w:r w:rsidR="007C3B1D" w:rsidRPr="006F4935">
        <w:t> 5</w:t>
      </w:r>
      <w:r w:rsidR="005C2407" w:rsidRPr="006F4935">
        <w:t xml:space="preserve">2 şi 100. </w:t>
      </w:r>
      <w:r w:rsidRPr="006F4935">
        <w:t xml:space="preserve">Un procent </w:t>
      </w:r>
      <w:r w:rsidR="00D30F30" w:rsidRPr="006F4935">
        <w:t xml:space="preserve">mai mare </w:t>
      </w:r>
      <w:r w:rsidRPr="006F4935">
        <w:t xml:space="preserve">de pacienţi trataţi cu </w:t>
      </w:r>
      <w:r w:rsidRPr="006F4935">
        <w:rPr>
          <w:szCs w:val="24"/>
        </w:rPr>
        <w:t>ustekinumab şi care aveau spondilită însoţită de artrită periferică ca prezentare primară, au demonstrat o îmbunătăţire de 50 şi 70 de procente a scorului Indicelui Bath de activitate în spondilita anchilozantă</w:t>
      </w:r>
      <w:r w:rsidR="00F65A69" w:rsidRPr="006F4935">
        <w:rPr>
          <w:szCs w:val="24"/>
        </w:rPr>
        <w:t xml:space="preserve"> (BASDAI)</w:t>
      </w:r>
      <w:r w:rsidRPr="006F4935">
        <w:rPr>
          <w:szCs w:val="24"/>
        </w:rPr>
        <w:t>, comparativ cu placebo, în Săptămâna</w:t>
      </w:r>
      <w:r w:rsidR="007C3B1D" w:rsidRPr="006F4935">
        <w:rPr>
          <w:szCs w:val="24"/>
        </w:rPr>
        <w:t> 2</w:t>
      </w:r>
      <w:r w:rsidRPr="006F4935">
        <w:rPr>
          <w:szCs w:val="24"/>
        </w:rPr>
        <w:t>4.</w:t>
      </w:r>
    </w:p>
    <w:p w14:paraId="6B0345E1" w14:textId="77777777" w:rsidR="0064628D" w:rsidRPr="006F4935" w:rsidRDefault="0064628D" w:rsidP="00E5313B"/>
    <w:p w14:paraId="779CC3FE" w14:textId="77777777" w:rsidR="006358DB" w:rsidRPr="006F4935" w:rsidRDefault="00055D85" w:rsidP="00E5313B">
      <w:r w:rsidRPr="006F4935">
        <w:t>Răspunsurile observate în grupurile de tratament cu ustekinumab</w:t>
      </w:r>
      <w:r w:rsidRPr="006F4935" w:rsidDel="00055D85">
        <w:t xml:space="preserve"> </w:t>
      </w:r>
      <w:r w:rsidRPr="006F4935">
        <w:t>au fost similare atât la pacienţii care</w:t>
      </w:r>
      <w:r w:rsidR="006358DB" w:rsidRPr="006F4935">
        <w:t xml:space="preserve"> </w:t>
      </w:r>
      <w:r w:rsidRPr="006F4935">
        <w:t>primeau te</w:t>
      </w:r>
      <w:r w:rsidR="009F6B5C" w:rsidRPr="006F4935">
        <w:t>rapie simultană cu MTX cât şi la cei fără terapie simultană cu MTX</w:t>
      </w:r>
      <w:r w:rsidR="00552FE9" w:rsidRPr="006F4935">
        <w:t xml:space="preserve"> şi s-au menţinut până în Săptămânile</w:t>
      </w:r>
      <w:r w:rsidR="007C3B1D" w:rsidRPr="006F4935">
        <w:t> 5</w:t>
      </w:r>
      <w:r w:rsidR="00552FE9" w:rsidRPr="006F4935">
        <w:t>2 şi 100</w:t>
      </w:r>
      <w:r w:rsidR="009F6B5C" w:rsidRPr="006F4935">
        <w:t>. Pacienţii trataţi anterior cu agenţi anti</w:t>
      </w:r>
      <w:r w:rsidR="009F6B5C" w:rsidRPr="006F4935">
        <w:noBreakHyphen/>
        <w:t xml:space="preserve">TNFα şi </w:t>
      </w:r>
      <w:r w:rsidR="004048E6" w:rsidRPr="006F4935">
        <w:t>care au utilizat</w:t>
      </w:r>
      <w:r w:rsidR="009F6B5C" w:rsidRPr="006F4935">
        <w:t xml:space="preserve"> ustekinumab au obţinut un răspuns mai bun în Săptămâna</w:t>
      </w:r>
      <w:r w:rsidR="007C3B1D" w:rsidRPr="006F4935">
        <w:t> 2</w:t>
      </w:r>
      <w:r w:rsidR="009F6B5C" w:rsidRPr="006F4935">
        <w:t xml:space="preserve">4 comparativ cu </w:t>
      </w:r>
      <w:r w:rsidR="001F3E51" w:rsidRPr="006F4935">
        <w:t>pacienţii care au utilizat</w:t>
      </w:r>
      <w:r w:rsidR="009F6B5C" w:rsidRPr="006F4935">
        <w:t xml:space="preserve"> placebo (răspunsul ACR</w:t>
      </w:r>
      <w:r w:rsidR="007C3B1D" w:rsidRPr="006F4935">
        <w:t> 2</w:t>
      </w:r>
      <w:r w:rsidR="009F6B5C" w:rsidRPr="006F4935">
        <w:t>0 în Săptămâna</w:t>
      </w:r>
      <w:r w:rsidR="007C3B1D" w:rsidRPr="006F4935">
        <w:t> 2</w:t>
      </w:r>
      <w:r w:rsidR="009F6B5C" w:rsidRPr="006F4935">
        <w:t>4 pentru dozele</w:t>
      </w:r>
      <w:r w:rsidR="004A2C23" w:rsidRPr="006F4935">
        <w:t xml:space="preserve"> de 4</w:t>
      </w:r>
      <w:r w:rsidR="003960BF" w:rsidRPr="006F4935">
        <w:t>5 </w:t>
      </w:r>
      <w:r w:rsidR="004A2C23" w:rsidRPr="006F4935">
        <w:t>mg şi 90 mg a fost de 37% şi respectiv 34%, comparativ cu placebo 15%; p &lt; 0,05)</w:t>
      </w:r>
      <w:r w:rsidR="00552FE9" w:rsidRPr="006F4935">
        <w:t>, iar răspunsurile s-au menţinut până în Săptămâna</w:t>
      </w:r>
      <w:r w:rsidR="007C3B1D" w:rsidRPr="006F4935">
        <w:t> 5</w:t>
      </w:r>
      <w:r w:rsidR="00552FE9" w:rsidRPr="006F4935">
        <w:t>2</w:t>
      </w:r>
      <w:r w:rsidR="004A2C23" w:rsidRPr="006F4935">
        <w:t>.</w:t>
      </w:r>
    </w:p>
    <w:p w14:paraId="5417DFD5" w14:textId="77777777" w:rsidR="004A2C23" w:rsidRPr="006F4935" w:rsidRDefault="004A2C23" w:rsidP="00E5313B"/>
    <w:p w14:paraId="32F2D242" w14:textId="77777777" w:rsidR="004A2C23" w:rsidRPr="006F4935" w:rsidRDefault="004A2C23" w:rsidP="00E5313B">
      <w:r w:rsidRPr="006F4935">
        <w:t>În Studiul</w:t>
      </w:r>
      <w:r w:rsidR="003960BF" w:rsidRPr="006F4935">
        <w:t> 1</w:t>
      </w:r>
      <w:r w:rsidR="00552FE9" w:rsidRPr="006F4935">
        <w:t xml:space="preserve"> în APs</w:t>
      </w:r>
      <w:r w:rsidRPr="006F4935">
        <w:t>, în săptămâna</w:t>
      </w:r>
      <w:r w:rsidR="007C3B1D" w:rsidRPr="006F4935">
        <w:t> 2</w:t>
      </w:r>
      <w:r w:rsidRPr="006F4935">
        <w:t>4, la pacienţii cu entezită şi/s</w:t>
      </w:r>
      <w:r w:rsidR="00D30F30" w:rsidRPr="006F4935">
        <w:t>a</w:t>
      </w:r>
      <w:r w:rsidRPr="006F4935">
        <w:t>u dactilită la momentul iniţial, s-a observat o îmbunătăţire semnificativă a scorului pentru entezită şi dactilită la grupurile de tratament cu</w:t>
      </w:r>
      <w:r w:rsidR="006358DB" w:rsidRPr="006F4935">
        <w:t xml:space="preserve"> </w:t>
      </w:r>
      <w:r w:rsidRPr="006F4935">
        <w:t>ustekinumab comparativ cu placebo. În studiul</w:t>
      </w:r>
      <w:r w:rsidR="007C3B1D" w:rsidRPr="006F4935">
        <w:t> 2</w:t>
      </w:r>
      <w:r w:rsidR="00552FE9" w:rsidRPr="006F4935">
        <w:t xml:space="preserve"> în APs</w:t>
      </w:r>
      <w:r w:rsidRPr="006F4935">
        <w:t xml:space="preserve">, în </w:t>
      </w:r>
      <w:r w:rsidR="00F65A69" w:rsidRPr="006F4935">
        <w:t>S</w:t>
      </w:r>
      <w:r w:rsidR="00B12540" w:rsidRPr="006F4935">
        <w:t>ăptămâna</w:t>
      </w:r>
      <w:r w:rsidR="007C3B1D" w:rsidRPr="006F4935">
        <w:t> 2</w:t>
      </w:r>
      <w:r w:rsidR="00B12540" w:rsidRPr="006F4935">
        <w:t xml:space="preserve">4, </w:t>
      </w:r>
      <w:r w:rsidRPr="006F4935">
        <w:t xml:space="preserve">s-a observat </w:t>
      </w:r>
      <w:r w:rsidR="00B12540" w:rsidRPr="006F4935">
        <w:t xml:space="preserve">o îmbunătăţire semnificativă a scorului pentru entezită şi o îmbunătăţire numerică </w:t>
      </w:r>
      <w:r w:rsidR="00552FE9" w:rsidRPr="006F4935">
        <w:t xml:space="preserve">(fără semnificaţie statistică) </w:t>
      </w:r>
      <w:r w:rsidR="00B12540" w:rsidRPr="006F4935">
        <w:t>a scorului pentru dactilită la grupul tratat cu ustekinumab 90 mg (p = NS) comparativ cu placebo.</w:t>
      </w:r>
      <w:r w:rsidR="00552FE9" w:rsidRPr="006F4935">
        <w:t xml:space="preserve"> Îmbunătăţirile scorurilor pentru entezită şi dactilită s-au menţinut până în Săptămân</w:t>
      </w:r>
      <w:r w:rsidR="00513A4D" w:rsidRPr="006F4935">
        <w:t>ile</w:t>
      </w:r>
      <w:r w:rsidR="007C3B1D" w:rsidRPr="006F4935">
        <w:t> 5</w:t>
      </w:r>
      <w:r w:rsidR="00552FE9" w:rsidRPr="006F4935">
        <w:t>2</w:t>
      </w:r>
      <w:r w:rsidR="00513A4D" w:rsidRPr="006F4935">
        <w:t xml:space="preserve"> şi 100</w:t>
      </w:r>
      <w:r w:rsidR="00552FE9" w:rsidRPr="006F4935">
        <w:t>.</w:t>
      </w:r>
    </w:p>
    <w:p w14:paraId="28790CB0" w14:textId="77777777" w:rsidR="002944C1" w:rsidRPr="006F4935" w:rsidRDefault="002944C1" w:rsidP="00E5313B"/>
    <w:p w14:paraId="46E88631" w14:textId="77777777" w:rsidR="001D6359" w:rsidRPr="006F4935" w:rsidRDefault="001D6359" w:rsidP="00E5313B">
      <w:pPr>
        <w:keepNext/>
        <w:rPr>
          <w:i/>
          <w:u w:val="single"/>
        </w:rPr>
      </w:pPr>
      <w:r w:rsidRPr="006F4935">
        <w:rPr>
          <w:i/>
          <w:u w:val="single"/>
        </w:rPr>
        <w:t>Răspuns radiologic</w:t>
      </w:r>
    </w:p>
    <w:p w14:paraId="6170DFDD" w14:textId="77777777" w:rsidR="00ED27F0" w:rsidRPr="006F4935" w:rsidRDefault="001D6359" w:rsidP="00E5313B">
      <w:r w:rsidRPr="006F4935">
        <w:t>Leziunile structurale la nivelul mâinilor şi picioarelor au fost exprimate prin modificarea scorului total van der Heijde-Sharp (scorul vdH-S), modificat pentru APs prin adăugarea articulaţiilor interfalang</w:t>
      </w:r>
      <w:r w:rsidR="00BE3271" w:rsidRPr="006F4935">
        <w:t>iene</w:t>
      </w:r>
      <w:r w:rsidRPr="006F4935">
        <w:t xml:space="preserve"> distale de la mână, comparativ cu momentul iniţial. S-a efectuat o analiză integrată pre-specificată ce a combinat date de la 927 subiecţi din Studiul</w:t>
      </w:r>
      <w:r w:rsidR="003960BF" w:rsidRPr="006F4935">
        <w:t> 1</w:t>
      </w:r>
      <w:r w:rsidRPr="006F4935">
        <w:t xml:space="preserve"> şi 2 în APs. Ustekinumab a demonstrat o scădere statistic semnificativă a ratei de progresie a leziunilor structurale comparativ cu placebo, măsurată prin modificarea de la momentul iniţial până </w:t>
      </w:r>
      <w:smartTag w:uri="urn:schemas-microsoft-com:office:smarttags" w:element="PersonName">
        <w:smartTagPr>
          <w:attr w:name="ProductID" w:val="la Săptămâna"/>
        </w:smartTagPr>
        <w:r w:rsidRPr="006F4935">
          <w:t>la Săptămâna</w:t>
        </w:r>
      </w:smartTag>
      <w:r w:rsidR="007C3B1D" w:rsidRPr="006F4935">
        <w:t> 2</w:t>
      </w:r>
      <w:r w:rsidRPr="006F4935">
        <w:t>4 a scorului total modificat vdH-S (scorul mediu ± DS a fost de 0,97 ± 3,85 în grupul placebo comparativ cu 0,40 ±</w:t>
      </w:r>
      <w:r w:rsidR="007C3B1D" w:rsidRPr="006F4935">
        <w:t> 2</w:t>
      </w:r>
      <w:r w:rsidRPr="006F4935">
        <w:t>,11 şi 0,39 ±</w:t>
      </w:r>
      <w:r w:rsidR="007C3B1D" w:rsidRPr="006F4935">
        <w:t> 2</w:t>
      </w:r>
      <w:r w:rsidRPr="006F4935">
        <w:t>,40 în grupurile de tratament cu ustekinumab 4</w:t>
      </w:r>
      <w:r w:rsidR="003960BF" w:rsidRPr="006F4935">
        <w:t>5 </w:t>
      </w:r>
      <w:r w:rsidRPr="006F4935">
        <w:t>mg (p &lt; 0,05) şi</w:t>
      </w:r>
      <w:r w:rsidR="00974D82" w:rsidRPr="006F4935">
        <w:t>,</w:t>
      </w:r>
      <w:r w:rsidRPr="006F4935">
        <w:t xml:space="preserve"> respectiv 90 mg (p &lt; 0,001). Acest efect a fost determinat de Studiul</w:t>
      </w:r>
      <w:r w:rsidR="003960BF" w:rsidRPr="006F4935">
        <w:t> 1</w:t>
      </w:r>
      <w:r w:rsidRPr="006F4935">
        <w:t xml:space="preserve"> </w:t>
      </w:r>
      <w:r w:rsidR="005801CA" w:rsidRPr="006F4935">
        <w:t xml:space="preserve">pentru </w:t>
      </w:r>
      <w:r w:rsidRPr="006F4935">
        <w:t>APs. Efectul este considerat demonstrat indiferent de utilizarea concomitentă de MTX şi s-a menţinut până în Săptămânile</w:t>
      </w:r>
      <w:r w:rsidR="007C3B1D" w:rsidRPr="006F4935">
        <w:t> 5</w:t>
      </w:r>
      <w:r w:rsidRPr="006F4935">
        <w:t>2 (analiza integrată) şi 100 (Studiul</w:t>
      </w:r>
      <w:r w:rsidR="003960BF" w:rsidRPr="006F4935">
        <w:t> 1</w:t>
      </w:r>
      <w:r w:rsidRPr="006F4935">
        <w:t xml:space="preserve"> </w:t>
      </w:r>
      <w:r w:rsidR="005801CA" w:rsidRPr="006F4935">
        <w:t xml:space="preserve">pentru </w:t>
      </w:r>
      <w:r w:rsidRPr="006F4935">
        <w:t>APs).</w:t>
      </w:r>
    </w:p>
    <w:p w14:paraId="424907DD" w14:textId="77777777" w:rsidR="001D6359" w:rsidRPr="006F4935" w:rsidRDefault="001D6359" w:rsidP="00E5313B"/>
    <w:p w14:paraId="06BF7651" w14:textId="77777777" w:rsidR="002944C1" w:rsidRPr="006F4935" w:rsidRDefault="009F6B5C" w:rsidP="00E5313B">
      <w:pPr>
        <w:keepNext/>
        <w:rPr>
          <w:i/>
          <w:iCs/>
          <w:u w:val="single"/>
        </w:rPr>
      </w:pPr>
      <w:r w:rsidRPr="006F4935">
        <w:rPr>
          <w:i/>
          <w:iCs/>
          <w:u w:val="single"/>
        </w:rPr>
        <w:t>Funcţia fizică şi calitatea vieţii corelată cu starea de sănătate</w:t>
      </w:r>
    </w:p>
    <w:p w14:paraId="7A2AAA69" w14:textId="77777777" w:rsidR="00395D1B" w:rsidRPr="006F4935" w:rsidRDefault="009F6B5C" w:rsidP="00E5313B">
      <w:pPr>
        <w:autoSpaceDE w:val="0"/>
        <w:autoSpaceDN w:val="0"/>
        <w:adjustRightInd w:val="0"/>
      </w:pPr>
      <w:r w:rsidRPr="006F4935">
        <w:t>Pacienţii trataţi cu ustekinumab au demonstrat o îmbunătăţire semnificativă a funcţiei fizice conform</w:t>
      </w:r>
      <w:r w:rsidR="002944C1" w:rsidRPr="006F4935">
        <w:t xml:space="preserve"> ev</w:t>
      </w:r>
      <w:r w:rsidR="00D30F30" w:rsidRPr="006F4935">
        <w:t>a</w:t>
      </w:r>
      <w:r w:rsidR="002944C1" w:rsidRPr="006F4935">
        <w:t>luării din Săptămâna</w:t>
      </w:r>
      <w:r w:rsidR="007C3B1D" w:rsidRPr="006F4935">
        <w:t> 2</w:t>
      </w:r>
      <w:r w:rsidR="002944C1" w:rsidRPr="006F4935">
        <w:t>4 prin intermediul Chestionarului de Evaluare a Stării de Sănătate – Indicele de Dizabilitate (HAQ-DI). Procentul de pacienţi care au obţinut o îmbunătăţire clinic semnificativă a scorului HAQ-DI faţă de momentul iniţial a fost de asemenea semnificativ mai mare în grupurile de tratament cu ustekinumab comparativ cu placebo.</w:t>
      </w:r>
      <w:r w:rsidR="00395D1B" w:rsidRPr="006F4935">
        <w:t xml:space="preserve"> Îmbunătăţirea scorului HAQ-DI comparativ cu momentul iniţial s-a menţinut până în Săptămânile</w:t>
      </w:r>
      <w:r w:rsidR="007C3B1D" w:rsidRPr="006F4935">
        <w:t> 5</w:t>
      </w:r>
      <w:r w:rsidR="00395D1B" w:rsidRPr="006F4935">
        <w:t>2 şi 100.</w:t>
      </w:r>
    </w:p>
    <w:p w14:paraId="51D865B2" w14:textId="77777777" w:rsidR="001B511E" w:rsidRPr="006F4935" w:rsidRDefault="001B511E" w:rsidP="00E5313B">
      <w:pPr>
        <w:autoSpaceDE w:val="0"/>
        <w:autoSpaceDN w:val="0"/>
        <w:adjustRightInd w:val="0"/>
      </w:pPr>
    </w:p>
    <w:p w14:paraId="75C238B3" w14:textId="77777777" w:rsidR="0064628D" w:rsidRPr="006F4935" w:rsidRDefault="002944C1" w:rsidP="00E5313B">
      <w:pPr>
        <w:autoSpaceDE w:val="0"/>
        <w:autoSpaceDN w:val="0"/>
        <w:adjustRightInd w:val="0"/>
      </w:pPr>
      <w:r w:rsidRPr="006F4935">
        <w:t>În săptămâna</w:t>
      </w:r>
      <w:r w:rsidR="007C3B1D" w:rsidRPr="006F4935">
        <w:t> 2</w:t>
      </w:r>
      <w:r w:rsidRPr="006F4935">
        <w:t>4, a existat o îmbunătăţire semnificativă a scorurilor DLQI la grupurile de tratament cu ustekinumab comparativ cu placeb</w:t>
      </w:r>
      <w:r w:rsidR="00D83A96" w:rsidRPr="006F4935">
        <w:t>o, care s-a menţinut până în Săptămânile</w:t>
      </w:r>
      <w:r w:rsidR="007C3B1D" w:rsidRPr="006F4935">
        <w:t> 5</w:t>
      </w:r>
      <w:r w:rsidR="00D83A96" w:rsidRPr="006F4935">
        <w:t>2 şi 100</w:t>
      </w:r>
      <w:r w:rsidRPr="006F4935">
        <w:t>.</w:t>
      </w:r>
    </w:p>
    <w:p w14:paraId="37061F77" w14:textId="77777777" w:rsidR="00EB6D46" w:rsidRPr="006F4935" w:rsidRDefault="002944C1" w:rsidP="00E5313B">
      <w:r w:rsidRPr="006F4935">
        <w:t>În Studiul</w:t>
      </w:r>
      <w:r w:rsidR="007C3B1D" w:rsidRPr="006F4935">
        <w:t> 2</w:t>
      </w:r>
      <w:r w:rsidRPr="006F4935">
        <w:t xml:space="preserve"> pentru APs a existat o îmbunătăţire semnificativă a scorurilor </w:t>
      </w:r>
      <w:smartTag w:uri="urn:schemas-microsoft-com:office:smarttags" w:element="PersonName">
        <w:smartTagPr>
          <w:attr w:name="ProductID" w:val="la Evaluarea Funcţională"/>
        </w:smartTagPr>
        <w:r w:rsidRPr="006F4935">
          <w:t>la Evaluarea Funcţională</w:t>
        </w:r>
      </w:smartTag>
      <w:r w:rsidRPr="006F4935">
        <w:t xml:space="preserve"> a terapiei pentru boli cronice</w:t>
      </w:r>
      <w:r w:rsidR="0064628D" w:rsidRPr="006F4935">
        <w:t xml:space="preserve"> </w:t>
      </w:r>
      <w:r w:rsidRPr="006F4935">
        <w:t>- Fatigabilitate</w:t>
      </w:r>
      <w:r w:rsidR="006358DB" w:rsidRPr="006F4935">
        <w:t xml:space="preserve"> </w:t>
      </w:r>
      <w:r w:rsidRPr="006F4935">
        <w:t xml:space="preserve">(FACIT-F) </w:t>
      </w:r>
      <w:r w:rsidR="00EB6D46" w:rsidRPr="006F4935">
        <w:t>la grupurile de tratament cu ustekinumab comparativ cu placebo, în săptămâna</w:t>
      </w:r>
      <w:r w:rsidR="007C3B1D" w:rsidRPr="006F4935">
        <w:t> 2</w:t>
      </w:r>
      <w:r w:rsidR="00EB6D46" w:rsidRPr="006F4935">
        <w:t xml:space="preserve">4. Procentul de pacienţi care a obţinut o îmbunătăţire clinic semnificativă a scorului pentru fatigabilitate (4 puncte </w:t>
      </w:r>
      <w:smartTag w:uri="urn:schemas-microsoft-com:office:smarttags" w:element="PersonName">
        <w:smartTagPr>
          <w:attr w:name="ProductID" w:val="la FACIT-F"/>
        </w:smartTagPr>
        <w:r w:rsidR="00EB6D46" w:rsidRPr="006F4935">
          <w:t>la FACIT-F</w:t>
        </w:r>
      </w:smartTag>
      <w:r w:rsidR="00EB6D46" w:rsidRPr="006F4935">
        <w:t>) a fost de asemenea semnificativ mai mare în grupurile de tratament cu ustekinumab comparativ cu placebo.</w:t>
      </w:r>
      <w:r w:rsidR="00D83A96" w:rsidRPr="006F4935">
        <w:t xml:space="preserve"> Îmbunătăţirile scorurilor FACIT s-a</w:t>
      </w:r>
      <w:r w:rsidR="001D6359" w:rsidRPr="006F4935">
        <w:t>u</w:t>
      </w:r>
      <w:r w:rsidR="00D83A96" w:rsidRPr="006F4935">
        <w:t xml:space="preserve"> menţinut până în Săptămâna</w:t>
      </w:r>
      <w:r w:rsidR="007C3B1D" w:rsidRPr="006F4935">
        <w:t> 5</w:t>
      </w:r>
      <w:r w:rsidR="00D83A96" w:rsidRPr="006F4935">
        <w:t>2.</w:t>
      </w:r>
    </w:p>
    <w:p w14:paraId="00F1FC90" w14:textId="77777777" w:rsidR="0064628D" w:rsidRPr="006F4935" w:rsidRDefault="0064628D" w:rsidP="00E5313B"/>
    <w:p w14:paraId="5E72DC1B" w14:textId="77777777" w:rsidR="006358DB" w:rsidRPr="006F4935" w:rsidRDefault="009F6B5C" w:rsidP="00E5313B">
      <w:pPr>
        <w:keepNext/>
        <w:rPr>
          <w:u w:val="single"/>
        </w:rPr>
      </w:pPr>
      <w:r w:rsidRPr="006F4935">
        <w:rPr>
          <w:u w:val="single"/>
        </w:rPr>
        <w:t>Copii şi adolescenţi</w:t>
      </w:r>
    </w:p>
    <w:p w14:paraId="7772CFB3" w14:textId="028816F9" w:rsidR="00B475DF" w:rsidRPr="006F4935" w:rsidRDefault="009F6B5C" w:rsidP="00E5313B">
      <w:r w:rsidRPr="006F4935">
        <w:t xml:space="preserve">Agenţia Europeană </w:t>
      </w:r>
      <w:r w:rsidR="002B2B4E" w:rsidRPr="006F4935">
        <w:t>pentru</w:t>
      </w:r>
      <w:r w:rsidRPr="006F4935">
        <w:t xml:space="preserve"> Medicament</w:t>
      </w:r>
      <w:r w:rsidR="002B2B4E" w:rsidRPr="006F4935">
        <w:t>e</w:t>
      </w:r>
      <w:r w:rsidRPr="006F4935">
        <w:t xml:space="preserve"> a acordat o derogare de la obligaţia de depunere a rezultatelor studiilor cu </w:t>
      </w:r>
      <w:r w:rsidR="008A2D63" w:rsidRPr="006F4935">
        <w:t xml:space="preserve">produsul de referință conținând </w:t>
      </w:r>
      <w:r w:rsidRPr="006F4935">
        <w:t xml:space="preserve">ustekinumab la toate subgrupele de copii şi adolescenţi </w:t>
      </w:r>
      <w:r w:rsidR="00AB3BA8" w:rsidRPr="006F4935">
        <w:t xml:space="preserve">cu </w:t>
      </w:r>
      <w:r w:rsidRPr="006F4935">
        <w:t>artrită idiopatică juvenilă</w:t>
      </w:r>
      <w:r w:rsidR="006358DB" w:rsidRPr="006F4935">
        <w:t xml:space="preserve"> </w:t>
      </w:r>
      <w:r w:rsidR="0050710B" w:rsidRPr="006F4935">
        <w:t>(vezi pct.</w:t>
      </w:r>
      <w:r w:rsidR="007C3B1D" w:rsidRPr="006F4935">
        <w:t> 4</w:t>
      </w:r>
      <w:r w:rsidR="0050710B" w:rsidRPr="006F4935">
        <w:t>.2 pentru informaţii privind utilizarea la copii şi adolescenţi)</w:t>
      </w:r>
      <w:r w:rsidR="00B475DF" w:rsidRPr="006F4935">
        <w:t>.</w:t>
      </w:r>
    </w:p>
    <w:p w14:paraId="0A96EDCE" w14:textId="77777777" w:rsidR="00AB3BA8" w:rsidRPr="006F4935" w:rsidRDefault="00AB3BA8" w:rsidP="00E5313B"/>
    <w:p w14:paraId="5B2DC157" w14:textId="77777777" w:rsidR="00C543A1" w:rsidRPr="006F4935" w:rsidRDefault="00AB3BA8" w:rsidP="00E5313B">
      <w:pPr>
        <w:keepNext/>
        <w:rPr>
          <w:i/>
        </w:rPr>
      </w:pPr>
      <w:r w:rsidRPr="006F4935">
        <w:rPr>
          <w:i/>
        </w:rPr>
        <w:t>Psoriazis în plăci la copii și adolescenți</w:t>
      </w:r>
    </w:p>
    <w:p w14:paraId="055F07B7" w14:textId="77777777" w:rsidR="00AB3BA8" w:rsidRPr="006F4935" w:rsidRDefault="00AB3BA8" w:rsidP="00E5313B">
      <w:r w:rsidRPr="006F4935">
        <w:t>S-a demonstrat că ustekinumab îmbunătățește semnele și simptomele</w:t>
      </w:r>
      <w:r w:rsidR="001F1651" w:rsidRPr="006F4935">
        <w:t>,</w:t>
      </w:r>
      <w:r w:rsidRPr="006F4935">
        <w:t xml:space="preserve"> precum și calitatea vieții corelată cu starea de sănătate la copii și adolescenți </w:t>
      </w:r>
      <w:r w:rsidR="00DD5C26" w:rsidRPr="006F4935">
        <w:t>cu vârsta de</w:t>
      </w:r>
      <w:r w:rsidR="001B511E" w:rsidRPr="006F4935">
        <w:t xml:space="preserve"> </w:t>
      </w:r>
      <w:r w:rsidR="00345D5F" w:rsidRPr="006F4935">
        <w:t>6 </w:t>
      </w:r>
      <w:r w:rsidR="00DD5C26" w:rsidRPr="006F4935">
        <w:t xml:space="preserve">ani și peste, </w:t>
      </w:r>
      <w:r w:rsidRPr="006F4935">
        <w:t>cu psoriazis în plăci.</w:t>
      </w:r>
    </w:p>
    <w:p w14:paraId="29B7BA8B" w14:textId="77777777" w:rsidR="00AB3BA8" w:rsidRPr="006F4935" w:rsidRDefault="00AB3BA8" w:rsidP="00E5313B"/>
    <w:p w14:paraId="087C2FC8" w14:textId="77777777" w:rsidR="00345D5F" w:rsidRPr="006F4935" w:rsidRDefault="00345D5F" w:rsidP="00E5313B">
      <w:pPr>
        <w:keepNext/>
        <w:rPr>
          <w:i/>
          <w:u w:val="single"/>
        </w:rPr>
      </w:pPr>
      <w:r w:rsidRPr="006F4935">
        <w:rPr>
          <w:i/>
          <w:u w:val="single"/>
        </w:rPr>
        <w:t>Pacienții adolescenți (cu vârste între 12 și 17</w:t>
      </w:r>
      <w:r w:rsidR="00B31E64" w:rsidRPr="006F4935">
        <w:rPr>
          <w:i/>
          <w:u w:val="single"/>
        </w:rPr>
        <w:t> </w:t>
      </w:r>
      <w:r w:rsidRPr="006F4935">
        <w:rPr>
          <w:i/>
          <w:u w:val="single"/>
        </w:rPr>
        <w:t>ani)</w:t>
      </w:r>
    </w:p>
    <w:p w14:paraId="1F41B17F" w14:textId="77777777" w:rsidR="00AB3BA8" w:rsidRPr="006F4935" w:rsidRDefault="00AB3BA8" w:rsidP="00E5313B">
      <w:r w:rsidRPr="006F4935">
        <w:t>Eficacitatea ustekinumab a fost studiată la 110</w:t>
      </w:r>
      <w:r w:rsidR="00CD762A" w:rsidRPr="006F4935">
        <w:t> </w:t>
      </w:r>
      <w:r w:rsidRPr="006F4935">
        <w:t>copii și adolescenți cu vârsta cuprinsă între 12 și 17</w:t>
      </w:r>
      <w:r w:rsidR="00CD762A" w:rsidRPr="006F4935">
        <w:t> </w:t>
      </w:r>
      <w:r w:rsidRPr="006F4935">
        <w:t xml:space="preserve">ani, cu psoriazis în plăci </w:t>
      </w:r>
      <w:r w:rsidR="00834A8F" w:rsidRPr="006F4935">
        <w:t xml:space="preserve">forme </w:t>
      </w:r>
      <w:r w:rsidRPr="006F4935">
        <w:t>moderat</w:t>
      </w:r>
      <w:r w:rsidR="00834A8F" w:rsidRPr="006F4935">
        <w:t>e</w:t>
      </w:r>
      <w:r w:rsidRPr="006F4935">
        <w:t xml:space="preserve"> până la sever</w:t>
      </w:r>
      <w:r w:rsidR="00834A8F" w:rsidRPr="006F4935">
        <w:t>e î</w:t>
      </w:r>
      <w:r w:rsidRPr="006F4935">
        <w:t>n</w:t>
      </w:r>
      <w:r w:rsidR="00834A8F" w:rsidRPr="006F4935">
        <w:t xml:space="preserve"> cadrul </w:t>
      </w:r>
      <w:r w:rsidRPr="006F4935">
        <w:t>un</w:t>
      </w:r>
      <w:r w:rsidR="00834A8F" w:rsidRPr="006F4935">
        <w:t>ui studiu</w:t>
      </w:r>
      <w:r w:rsidRPr="006F4935">
        <w:t xml:space="preserve"> multicentric, de fază</w:t>
      </w:r>
      <w:r w:rsidR="00CD762A" w:rsidRPr="006F4935">
        <w:t> </w:t>
      </w:r>
      <w:r w:rsidR="006E2F30" w:rsidRPr="006F4935">
        <w:t>3</w:t>
      </w:r>
      <w:r w:rsidRPr="006F4935">
        <w:t>, randomizat, dublu orb, contro</w:t>
      </w:r>
      <w:r w:rsidR="00834A8F" w:rsidRPr="006F4935">
        <w:t>lat cu placebo (CADMUS). Pacienț</w:t>
      </w:r>
      <w:r w:rsidRPr="006F4935">
        <w:t>ii au fost randomiza</w:t>
      </w:r>
      <w:r w:rsidR="00834A8F" w:rsidRPr="006F4935">
        <w:t>ț</w:t>
      </w:r>
      <w:r w:rsidRPr="006F4935">
        <w:t xml:space="preserve">i </w:t>
      </w:r>
      <w:r w:rsidR="00834A8F" w:rsidRPr="006F4935">
        <w:t xml:space="preserve">să </w:t>
      </w:r>
      <w:r w:rsidRPr="006F4935">
        <w:t>prim</w:t>
      </w:r>
      <w:r w:rsidR="00834A8F" w:rsidRPr="006F4935">
        <w:t>ească fie placebo (n</w:t>
      </w:r>
      <w:r w:rsidR="00CD762A" w:rsidRPr="006F4935">
        <w:t> </w:t>
      </w:r>
      <w:r w:rsidR="00834A8F" w:rsidRPr="006F4935">
        <w:t>=</w:t>
      </w:r>
      <w:r w:rsidR="00CD762A" w:rsidRPr="006F4935">
        <w:t> </w:t>
      </w:r>
      <w:r w:rsidR="00834A8F" w:rsidRPr="006F4935">
        <w:t>37)</w:t>
      </w:r>
      <w:r w:rsidRPr="006F4935">
        <w:t xml:space="preserve"> sau doza recomandată de ustekinumab (vezi pct</w:t>
      </w:r>
      <w:r w:rsidR="00834A8F" w:rsidRPr="006F4935">
        <w:t>.</w:t>
      </w:r>
      <w:r w:rsidR="00CD762A" w:rsidRPr="006F4935">
        <w:t> </w:t>
      </w:r>
      <w:r w:rsidRPr="006F4935">
        <w:t>4.2; n</w:t>
      </w:r>
      <w:r w:rsidR="00CD762A" w:rsidRPr="006F4935">
        <w:t> </w:t>
      </w:r>
      <w:r w:rsidRPr="006F4935">
        <w:t>=</w:t>
      </w:r>
      <w:r w:rsidR="00CD762A" w:rsidRPr="006F4935">
        <w:t> </w:t>
      </w:r>
      <w:r w:rsidRPr="006F4935">
        <w:t>36) sau jumătate din doza recomandată de ustekinumab (n</w:t>
      </w:r>
      <w:r w:rsidR="00CD762A" w:rsidRPr="006F4935">
        <w:t> </w:t>
      </w:r>
      <w:r w:rsidRPr="006F4935">
        <w:t>=</w:t>
      </w:r>
      <w:r w:rsidR="00CD762A" w:rsidRPr="006F4935">
        <w:t> </w:t>
      </w:r>
      <w:r w:rsidRPr="006F4935">
        <w:t>37), prin injectare subcutanată în săptămânile</w:t>
      </w:r>
      <w:r w:rsidR="00CD762A" w:rsidRPr="006F4935">
        <w:t> </w:t>
      </w:r>
      <w:r w:rsidRPr="006F4935">
        <w:t xml:space="preserve">0 și 4, urmată de </w:t>
      </w:r>
      <w:r w:rsidR="00834A8F" w:rsidRPr="006F4935">
        <w:t xml:space="preserve">administrarea dozei o dată la </w:t>
      </w:r>
      <w:r w:rsidRPr="006F4935">
        <w:t>12</w:t>
      </w:r>
      <w:r w:rsidR="00CD762A" w:rsidRPr="006F4935">
        <w:t> </w:t>
      </w:r>
      <w:r w:rsidRPr="006F4935">
        <w:t>săptămâni (</w:t>
      </w:r>
      <w:r w:rsidR="00380D94" w:rsidRPr="006F4935">
        <w:t>o dată la 12</w:t>
      </w:r>
      <w:r w:rsidR="00CD762A" w:rsidRPr="006F4935">
        <w:t> </w:t>
      </w:r>
      <w:r w:rsidR="00380D94" w:rsidRPr="006F4935">
        <w:t>săptămâni</w:t>
      </w:r>
      <w:r w:rsidRPr="006F4935">
        <w:t xml:space="preserve">). </w:t>
      </w:r>
      <w:r w:rsidR="00834A8F" w:rsidRPr="006F4935">
        <w:t>În</w:t>
      </w:r>
      <w:r w:rsidRPr="006F4935">
        <w:t xml:space="preserve"> săptămâna</w:t>
      </w:r>
      <w:r w:rsidR="00CD762A" w:rsidRPr="006F4935">
        <w:t> </w:t>
      </w:r>
      <w:r w:rsidRPr="006F4935">
        <w:t xml:space="preserve">12, pacienții </w:t>
      </w:r>
      <w:r w:rsidR="00BF79BD" w:rsidRPr="006F4935">
        <w:t>la care s-a administrat placebo</w:t>
      </w:r>
      <w:r w:rsidRPr="006F4935">
        <w:t xml:space="preserve"> au </w:t>
      </w:r>
      <w:r w:rsidR="00834A8F" w:rsidRPr="006F4935">
        <w:t xml:space="preserve">fost </w:t>
      </w:r>
      <w:r w:rsidRPr="006F4935">
        <w:t>trecu</w:t>
      </w:r>
      <w:r w:rsidR="00834A8F" w:rsidRPr="006F4935">
        <w:t>ți pe</w:t>
      </w:r>
      <w:r w:rsidRPr="006F4935">
        <w:t xml:space="preserve"> ustekinumab.</w:t>
      </w:r>
    </w:p>
    <w:p w14:paraId="36432490" w14:textId="77777777" w:rsidR="00AB3BA8" w:rsidRPr="006F4935" w:rsidRDefault="00AB3BA8" w:rsidP="00E5313B"/>
    <w:p w14:paraId="48DE7078" w14:textId="77777777" w:rsidR="00AB3BA8" w:rsidRPr="006F4935" w:rsidRDefault="00AB3BA8" w:rsidP="00E5313B">
      <w:r w:rsidRPr="006F4935">
        <w:t>Pacien</w:t>
      </w:r>
      <w:r w:rsidR="00834A8F" w:rsidRPr="006F4935">
        <w:t>ț</w:t>
      </w:r>
      <w:r w:rsidRPr="006F4935">
        <w:t xml:space="preserve">ii cu </w:t>
      </w:r>
      <w:r w:rsidR="00834A8F" w:rsidRPr="006F4935">
        <w:t xml:space="preserve">scor </w:t>
      </w:r>
      <w:r w:rsidRPr="006F4935">
        <w:t>PASI</w:t>
      </w:r>
      <w:r w:rsidR="00CD762A" w:rsidRPr="006F4935">
        <w:t> </w:t>
      </w:r>
      <w:r w:rsidRPr="006F4935">
        <w:t>≥</w:t>
      </w:r>
      <w:r w:rsidR="00CD762A" w:rsidRPr="006F4935">
        <w:t> </w:t>
      </w:r>
      <w:r w:rsidRPr="006F4935">
        <w:t>12, PGA</w:t>
      </w:r>
      <w:r w:rsidR="00CD762A" w:rsidRPr="006F4935">
        <w:t> </w:t>
      </w:r>
      <w:r w:rsidRPr="006F4935">
        <w:t>≥</w:t>
      </w:r>
      <w:r w:rsidR="00CD762A" w:rsidRPr="006F4935">
        <w:t> </w:t>
      </w:r>
      <w:r w:rsidRPr="006F4935">
        <w:t xml:space="preserve">3 și </w:t>
      </w:r>
      <w:r w:rsidR="00834A8F" w:rsidRPr="006F4935">
        <w:t xml:space="preserve">implicare de </w:t>
      </w:r>
      <w:r w:rsidR="008657EC" w:rsidRPr="006F4935">
        <w:t>minimum</w:t>
      </w:r>
      <w:r w:rsidR="00834A8F" w:rsidRPr="006F4935">
        <w:t xml:space="preserve"> 10% ASC, </w:t>
      </w:r>
      <w:r w:rsidRPr="006F4935">
        <w:t xml:space="preserve">care </w:t>
      </w:r>
      <w:r w:rsidR="00DD5C26" w:rsidRPr="006F4935">
        <w:t>s-au încadrat</w:t>
      </w:r>
      <w:r w:rsidRPr="006F4935">
        <w:t xml:space="preserve"> pentru terapi</w:t>
      </w:r>
      <w:r w:rsidR="00834A8F" w:rsidRPr="006F4935">
        <w:t>e</w:t>
      </w:r>
      <w:r w:rsidRPr="006F4935">
        <w:t xml:space="preserve"> sistemic</w:t>
      </w:r>
      <w:r w:rsidR="00834A8F" w:rsidRPr="006F4935">
        <w:t>ă</w:t>
      </w:r>
      <w:r w:rsidRPr="006F4935">
        <w:t xml:space="preserve"> sau fototerapie au fost eligibili pentru studiu. Aproximativ 60% dintre pacien</w:t>
      </w:r>
      <w:r w:rsidR="00834A8F" w:rsidRPr="006F4935">
        <w:t>ț</w:t>
      </w:r>
      <w:r w:rsidRPr="006F4935">
        <w:t>i a</w:t>
      </w:r>
      <w:r w:rsidR="00834A8F" w:rsidRPr="006F4935">
        <w:t>vea</w:t>
      </w:r>
      <w:r w:rsidRPr="006F4935">
        <w:t xml:space="preserve">u o expunere </w:t>
      </w:r>
      <w:r w:rsidR="00834A8F" w:rsidRPr="006F4935">
        <w:t>anterioară la</w:t>
      </w:r>
      <w:r w:rsidRPr="006F4935">
        <w:t xml:space="preserve"> t</w:t>
      </w:r>
      <w:r w:rsidR="00834A8F" w:rsidRPr="006F4935">
        <w:t>e</w:t>
      </w:r>
      <w:r w:rsidRPr="006F4935">
        <w:t>ra</w:t>
      </w:r>
      <w:r w:rsidR="00834A8F" w:rsidRPr="006F4935">
        <w:t xml:space="preserve">pie </w:t>
      </w:r>
      <w:r w:rsidRPr="006F4935">
        <w:t>sistemic</w:t>
      </w:r>
      <w:r w:rsidR="00834A8F" w:rsidRPr="006F4935">
        <w:t>ă</w:t>
      </w:r>
      <w:r w:rsidRPr="006F4935">
        <w:t xml:space="preserve"> sau fototerapie</w:t>
      </w:r>
      <w:r w:rsidR="00834A8F" w:rsidRPr="006F4935">
        <w:t xml:space="preserve"> convențională</w:t>
      </w:r>
      <w:r w:rsidRPr="006F4935">
        <w:t>. Aproximativ 11% dintre pacien</w:t>
      </w:r>
      <w:r w:rsidR="00834A8F" w:rsidRPr="006F4935">
        <w:t>ț</w:t>
      </w:r>
      <w:r w:rsidRPr="006F4935">
        <w:t>i a</w:t>
      </w:r>
      <w:r w:rsidR="00834A8F" w:rsidRPr="006F4935">
        <w:t>veau</w:t>
      </w:r>
      <w:r w:rsidRPr="006F4935">
        <w:t xml:space="preserve"> expunere </w:t>
      </w:r>
      <w:r w:rsidR="00834A8F" w:rsidRPr="006F4935">
        <w:t>anterioară la medicamente b</w:t>
      </w:r>
      <w:r w:rsidRPr="006F4935">
        <w:t>iologic</w:t>
      </w:r>
      <w:r w:rsidR="00834A8F" w:rsidRPr="006F4935">
        <w:t>e</w:t>
      </w:r>
      <w:r w:rsidRPr="006F4935">
        <w:t>.</w:t>
      </w:r>
    </w:p>
    <w:p w14:paraId="188D825D" w14:textId="77777777" w:rsidR="00AB3BA8" w:rsidRPr="006F4935" w:rsidRDefault="00AB3BA8" w:rsidP="00E5313B"/>
    <w:p w14:paraId="07CEEA4D" w14:textId="2CDF9594" w:rsidR="00AB3BA8" w:rsidRPr="006F4935" w:rsidRDefault="00834A8F" w:rsidP="00E5313B">
      <w:r w:rsidRPr="006F4935">
        <w:t>Criteriul final de evaluare principal</w:t>
      </w:r>
      <w:r w:rsidR="00AB3BA8" w:rsidRPr="006F4935">
        <w:t xml:space="preserve"> a fost propor</w:t>
      </w:r>
      <w:r w:rsidRPr="006F4935">
        <w:t>ția de pacienț</w:t>
      </w:r>
      <w:r w:rsidR="00AB3BA8" w:rsidRPr="006F4935">
        <w:t xml:space="preserve">i care </w:t>
      </w:r>
      <w:r w:rsidR="00345D5F" w:rsidRPr="006F4935">
        <w:t xml:space="preserve">au atins </w:t>
      </w:r>
      <w:r w:rsidR="00AB3BA8" w:rsidRPr="006F4935">
        <w:t xml:space="preserve">un scor PGA de </w:t>
      </w:r>
      <w:r w:rsidR="00904FA4" w:rsidRPr="006F4935">
        <w:t xml:space="preserve">vindecare </w:t>
      </w:r>
      <w:r w:rsidR="00AB3BA8" w:rsidRPr="006F4935">
        <w:t xml:space="preserve">(0) sau </w:t>
      </w:r>
      <w:r w:rsidR="00904FA4" w:rsidRPr="006F4935">
        <w:t xml:space="preserve">manifestări </w:t>
      </w:r>
      <w:r w:rsidR="00AB3BA8" w:rsidRPr="006F4935">
        <w:t>minim</w:t>
      </w:r>
      <w:r w:rsidR="00904FA4" w:rsidRPr="006F4935">
        <w:t>e ale bolii</w:t>
      </w:r>
      <w:r w:rsidR="00AB3BA8" w:rsidRPr="006F4935">
        <w:t xml:space="preserve"> (1) </w:t>
      </w:r>
      <w:r w:rsidR="00904FA4" w:rsidRPr="006F4935">
        <w:t>în</w:t>
      </w:r>
      <w:r w:rsidR="00AB3BA8" w:rsidRPr="006F4935">
        <w:t xml:space="preserve"> </w:t>
      </w:r>
      <w:r w:rsidR="00904FA4" w:rsidRPr="006F4935">
        <w:t>S</w:t>
      </w:r>
      <w:r w:rsidR="00AB3BA8" w:rsidRPr="006F4935">
        <w:t>ăptămâna</w:t>
      </w:r>
      <w:r w:rsidR="00CD762A" w:rsidRPr="006F4935">
        <w:t> </w:t>
      </w:r>
      <w:r w:rsidR="00AB3BA8" w:rsidRPr="006F4935">
        <w:t xml:space="preserve">12. </w:t>
      </w:r>
      <w:r w:rsidR="00904FA4" w:rsidRPr="006F4935">
        <w:t xml:space="preserve">Criteriile finale </w:t>
      </w:r>
      <w:r w:rsidR="00380D94" w:rsidRPr="006F4935">
        <w:t xml:space="preserve">secundare </w:t>
      </w:r>
      <w:r w:rsidR="00904FA4" w:rsidRPr="006F4935">
        <w:t>de evaluare</w:t>
      </w:r>
      <w:r w:rsidR="00AB3BA8" w:rsidRPr="006F4935">
        <w:t xml:space="preserve"> au inclus PASI</w:t>
      </w:r>
      <w:r w:rsidR="00CD762A" w:rsidRPr="006F4935">
        <w:t> </w:t>
      </w:r>
      <w:r w:rsidR="00AB3BA8" w:rsidRPr="006F4935">
        <w:t>75, PASI</w:t>
      </w:r>
      <w:r w:rsidR="00CD762A" w:rsidRPr="006F4935">
        <w:t> </w:t>
      </w:r>
      <w:r w:rsidR="00AB3BA8" w:rsidRPr="006F4935">
        <w:t xml:space="preserve">90, </w:t>
      </w:r>
      <w:r w:rsidR="00904FA4" w:rsidRPr="006F4935">
        <w:t xml:space="preserve">modificarea față </w:t>
      </w:r>
      <w:r w:rsidR="00AB3BA8" w:rsidRPr="006F4935">
        <w:t>de valoarea ini</w:t>
      </w:r>
      <w:r w:rsidR="00904FA4" w:rsidRPr="006F4935">
        <w:t>țială a Indicelui Dermatologic al Calității V</w:t>
      </w:r>
      <w:r w:rsidR="00AB3BA8" w:rsidRPr="006F4935">
        <w:t>ie</w:t>
      </w:r>
      <w:r w:rsidR="00904FA4" w:rsidRPr="006F4935">
        <w:t>ț</w:t>
      </w:r>
      <w:r w:rsidR="00AB3BA8" w:rsidRPr="006F4935">
        <w:t>ii (I</w:t>
      </w:r>
      <w:r w:rsidR="00904FA4" w:rsidRPr="006F4935">
        <w:t>DCV) la copii</w:t>
      </w:r>
      <w:r w:rsidR="00DA10CE" w:rsidRPr="006F4935">
        <w:t xml:space="preserve"> şi adolescenţi</w:t>
      </w:r>
      <w:r w:rsidR="00904FA4" w:rsidRPr="006F4935">
        <w:t xml:space="preserve">, </w:t>
      </w:r>
      <w:r w:rsidR="007659B1" w:rsidRPr="006F4935">
        <w:t>modific</w:t>
      </w:r>
      <w:r w:rsidR="00AB3BA8" w:rsidRPr="006F4935">
        <w:t>area față de valoarea inițială a scorului total</w:t>
      </w:r>
      <w:r w:rsidR="0062635A" w:rsidRPr="006F4935">
        <w:t xml:space="preserve"> </w:t>
      </w:r>
      <w:r w:rsidR="00AB3BA8" w:rsidRPr="006F4935">
        <w:t>a</w:t>
      </w:r>
      <w:r w:rsidR="0062635A" w:rsidRPr="006F4935">
        <w:t>l</w:t>
      </w:r>
      <w:r w:rsidR="00AB3BA8" w:rsidRPr="006F4935">
        <w:t xml:space="preserve"> PedsQL (</w:t>
      </w:r>
      <w:r w:rsidR="003C7DE8" w:rsidRPr="006F4935">
        <w:t>Inventarul privind c</w:t>
      </w:r>
      <w:r w:rsidR="00AB3BA8" w:rsidRPr="006F4935">
        <w:t xml:space="preserve">alitatea vieții </w:t>
      </w:r>
      <w:r w:rsidR="003C7DE8" w:rsidRPr="006F4935">
        <w:t>la copii și adolescenți</w:t>
      </w:r>
      <w:r w:rsidR="00AB3BA8" w:rsidRPr="006F4935">
        <w:t xml:space="preserve">) </w:t>
      </w:r>
      <w:r w:rsidR="003C7DE8" w:rsidRPr="006F4935">
        <w:t>în</w:t>
      </w:r>
      <w:r w:rsidR="00AB3BA8" w:rsidRPr="006F4935">
        <w:t xml:space="preserve"> săptămâna</w:t>
      </w:r>
      <w:r w:rsidR="00CD762A" w:rsidRPr="006F4935">
        <w:t> </w:t>
      </w:r>
      <w:r w:rsidR="00AB3BA8" w:rsidRPr="006F4935">
        <w:t xml:space="preserve">12. </w:t>
      </w:r>
      <w:r w:rsidR="00380D94" w:rsidRPr="006F4935">
        <w:t>În</w:t>
      </w:r>
      <w:r w:rsidR="00AB3BA8" w:rsidRPr="006F4935">
        <w:t xml:space="preserve"> săptămâna</w:t>
      </w:r>
      <w:r w:rsidR="00CD762A" w:rsidRPr="006F4935">
        <w:t> </w:t>
      </w:r>
      <w:r w:rsidR="00AB3BA8" w:rsidRPr="006F4935">
        <w:t xml:space="preserve">12, pacienții tratați cu ustekinumab au prezentat o ameliorare semnificativ mai mare </w:t>
      </w:r>
      <w:r w:rsidR="003C7DE8" w:rsidRPr="006F4935">
        <w:t xml:space="preserve">a calității vieții </w:t>
      </w:r>
      <w:r w:rsidR="001E218B" w:rsidRPr="006F4935">
        <w:t>corelate cu</w:t>
      </w:r>
      <w:r w:rsidR="00AB3BA8" w:rsidRPr="006F4935">
        <w:t xml:space="preserve"> psoriazis</w:t>
      </w:r>
      <w:r w:rsidR="001E218B" w:rsidRPr="006F4935">
        <w:t>ul</w:t>
      </w:r>
      <w:r w:rsidR="00AB3BA8" w:rsidRPr="006F4935">
        <w:t xml:space="preserve"> și </w:t>
      </w:r>
      <w:r w:rsidR="001E218B" w:rsidRPr="006F4935">
        <w:t xml:space="preserve">starea </w:t>
      </w:r>
      <w:r w:rsidR="00AB3BA8" w:rsidRPr="006F4935">
        <w:t>de s</w:t>
      </w:r>
      <w:r w:rsidR="001E218B" w:rsidRPr="006F4935">
        <w:t>ă</w:t>
      </w:r>
      <w:r w:rsidR="00AB3BA8" w:rsidRPr="006F4935">
        <w:t>n</w:t>
      </w:r>
      <w:r w:rsidR="001E218B" w:rsidRPr="006F4935">
        <w:t>ă</w:t>
      </w:r>
      <w:r w:rsidR="00AB3BA8" w:rsidRPr="006F4935">
        <w:t>tate, comparativ cu placebo (Tabelul</w:t>
      </w:r>
      <w:r w:rsidR="00CD762A" w:rsidRPr="006F4935">
        <w:t> </w:t>
      </w:r>
      <w:r w:rsidR="00EA3C4E">
        <w:t>7</w:t>
      </w:r>
      <w:r w:rsidR="00AB3BA8" w:rsidRPr="006F4935">
        <w:t>).</w:t>
      </w:r>
    </w:p>
    <w:p w14:paraId="27FF4E83" w14:textId="77777777" w:rsidR="00AB3BA8" w:rsidRPr="006F4935" w:rsidRDefault="00AB3BA8" w:rsidP="00E5313B"/>
    <w:p w14:paraId="0873B675" w14:textId="187A205E" w:rsidR="001E218B" w:rsidRPr="006F4935" w:rsidRDefault="001E218B" w:rsidP="00E5313B">
      <w:r w:rsidRPr="006F4935">
        <w:t>Toți pacien</w:t>
      </w:r>
      <w:r w:rsidR="00DD5C26" w:rsidRPr="006F4935">
        <w:t>ț</w:t>
      </w:r>
      <w:r w:rsidRPr="006F4935">
        <w:t>ii au fost urmăriți pentru eficacitate timp de până la 52</w:t>
      </w:r>
      <w:r w:rsidR="00CD762A" w:rsidRPr="006F4935">
        <w:t> </w:t>
      </w:r>
      <w:r w:rsidRPr="006F4935">
        <w:t xml:space="preserve">săptămâni după prima administrare a medicamentului de studiu. </w:t>
      </w:r>
      <w:r w:rsidR="00C33FBA" w:rsidRPr="006F4935">
        <w:t>În săptămâna</w:t>
      </w:r>
      <w:r w:rsidR="00CD762A" w:rsidRPr="006F4935">
        <w:t> </w:t>
      </w:r>
      <w:r w:rsidR="00C33FBA" w:rsidRPr="006F4935">
        <w:t>4, l</w:t>
      </w:r>
      <w:r w:rsidR="00512B6C" w:rsidRPr="006F4935">
        <w:t>a prima vizită după momentul inițial, p</w:t>
      </w:r>
      <w:r w:rsidRPr="006F4935">
        <w:t xml:space="preserve">roporția de pacienți cu un scor PGA de vindecare (0) sau manifestări minime ale bolii (1) și proporția </w:t>
      </w:r>
      <w:r w:rsidR="00512B6C" w:rsidRPr="006F4935">
        <w:t>care a obținut</w:t>
      </w:r>
      <w:r w:rsidRPr="006F4935">
        <w:t xml:space="preserve"> PASI</w:t>
      </w:r>
      <w:r w:rsidR="00CD762A" w:rsidRPr="006F4935">
        <w:t> </w:t>
      </w:r>
      <w:r w:rsidRPr="006F4935">
        <w:t xml:space="preserve">75 a </w:t>
      </w:r>
      <w:r w:rsidR="00512B6C" w:rsidRPr="006F4935">
        <w:t>indicat</w:t>
      </w:r>
      <w:r w:rsidRPr="006F4935">
        <w:t xml:space="preserve"> o </w:t>
      </w:r>
      <w:r w:rsidR="00512B6C" w:rsidRPr="006F4935">
        <w:t>delimitare</w:t>
      </w:r>
      <w:r w:rsidRPr="006F4935">
        <w:t xml:space="preserve"> între grupul tratat </w:t>
      </w:r>
      <w:r w:rsidR="00512B6C" w:rsidRPr="006F4935">
        <w:t xml:space="preserve">cu </w:t>
      </w:r>
      <w:r w:rsidRPr="006F4935">
        <w:t xml:space="preserve">ustekinumab și </w:t>
      </w:r>
      <w:r w:rsidR="00512B6C" w:rsidRPr="006F4935">
        <w:t xml:space="preserve">grupul </w:t>
      </w:r>
      <w:r w:rsidRPr="006F4935">
        <w:t xml:space="preserve">placebo, atingând un </w:t>
      </w:r>
      <w:r w:rsidR="00512B6C" w:rsidRPr="006F4935">
        <w:t xml:space="preserve">scor </w:t>
      </w:r>
      <w:r w:rsidRPr="006F4935">
        <w:t xml:space="preserve">maxim </w:t>
      </w:r>
      <w:r w:rsidR="00512B6C" w:rsidRPr="006F4935">
        <w:t>în</w:t>
      </w:r>
      <w:r w:rsidRPr="006F4935">
        <w:t xml:space="preserve"> </w:t>
      </w:r>
      <w:r w:rsidR="00512B6C" w:rsidRPr="006F4935">
        <w:t>S</w:t>
      </w:r>
      <w:r w:rsidRPr="006F4935">
        <w:t>ăptămâna</w:t>
      </w:r>
      <w:r w:rsidR="00CD762A" w:rsidRPr="006F4935">
        <w:t> </w:t>
      </w:r>
      <w:r w:rsidRPr="006F4935">
        <w:t>12. Îmbunătățirea</w:t>
      </w:r>
      <w:r w:rsidR="00ED13F9" w:rsidRPr="006F4935">
        <w:t xml:space="preserve"> scorurilor</w:t>
      </w:r>
      <w:r w:rsidRPr="006F4935">
        <w:t xml:space="preserve"> PGA, PASI, I</w:t>
      </w:r>
      <w:r w:rsidR="00512B6C" w:rsidRPr="006F4935">
        <w:t>DCV</w:t>
      </w:r>
      <w:r w:rsidRPr="006F4935">
        <w:t xml:space="preserve"> și PedsQL s-a menținut până în </w:t>
      </w:r>
      <w:r w:rsidR="00ED13F9" w:rsidRPr="006F4935">
        <w:t>S</w:t>
      </w:r>
      <w:r w:rsidRPr="006F4935">
        <w:t>ăptămâna</w:t>
      </w:r>
      <w:r w:rsidR="00CD762A" w:rsidRPr="006F4935">
        <w:t> </w:t>
      </w:r>
      <w:r w:rsidRPr="006F4935">
        <w:t>52 (Tabelul</w:t>
      </w:r>
      <w:r w:rsidR="00CD762A" w:rsidRPr="006F4935">
        <w:t> </w:t>
      </w:r>
      <w:r w:rsidR="00437401">
        <w:t>7</w:t>
      </w:r>
      <w:r w:rsidRPr="006F4935">
        <w:t>).</w:t>
      </w:r>
    </w:p>
    <w:p w14:paraId="5A2B6930" w14:textId="77777777" w:rsidR="00904FA4" w:rsidRPr="006F4935" w:rsidRDefault="00904FA4" w:rsidP="00E5313B"/>
    <w:p w14:paraId="4E6F499A" w14:textId="20386235" w:rsidR="005D2A4D" w:rsidRPr="006F4935" w:rsidRDefault="005D2A4D" w:rsidP="00E5313B">
      <w:pPr>
        <w:keepNext/>
        <w:ind w:left="1134" w:hanging="1134"/>
        <w:rPr>
          <w:i/>
        </w:rPr>
      </w:pPr>
      <w:r w:rsidRPr="006F4935">
        <w:rPr>
          <w:i/>
        </w:rPr>
        <w:t>Tabelul </w:t>
      </w:r>
      <w:r w:rsidR="001120F6">
        <w:rPr>
          <w:i/>
        </w:rPr>
        <w:t>7</w:t>
      </w:r>
      <w:r w:rsidRPr="006F4935">
        <w:rPr>
          <w:i/>
        </w:rPr>
        <w:tab/>
        <w:t>Rezumatul criteriilor finale de evaluare principale și secundare în Săptămâna</w:t>
      </w:r>
      <w:r w:rsidR="00CD762A" w:rsidRPr="006F4935">
        <w:rPr>
          <w:i/>
        </w:rPr>
        <w:t> </w:t>
      </w:r>
      <w:r w:rsidRPr="006F4935">
        <w:rPr>
          <w:i/>
        </w:rPr>
        <w:t>12 și Săptămâna</w:t>
      </w:r>
      <w:r w:rsidR="00CD762A" w:rsidRPr="006F4935">
        <w:rPr>
          <w:i/>
        </w:rPr>
        <w:t> </w:t>
      </w:r>
      <w:r w:rsidRPr="006F4935">
        <w:rPr>
          <w:i/>
        </w:rPr>
        <w:t>52</w:t>
      </w:r>
    </w:p>
    <w:tbl>
      <w:tblPr>
        <w:tblW w:w="9072" w:type="dxa"/>
        <w:jc w:val="center"/>
        <w:tblBorders>
          <w:top w:val="single" w:sz="4" w:space="0" w:color="auto"/>
          <w:bottom w:val="single" w:sz="4" w:space="0" w:color="auto"/>
        </w:tblBorders>
        <w:tblLayout w:type="fixed"/>
        <w:tblLook w:val="0000" w:firstRow="0" w:lastRow="0" w:firstColumn="0" w:lastColumn="0" w:noHBand="0" w:noVBand="0"/>
      </w:tblPr>
      <w:tblGrid>
        <w:gridCol w:w="2791"/>
        <w:gridCol w:w="2093"/>
        <w:gridCol w:w="2088"/>
        <w:gridCol w:w="6"/>
        <w:gridCol w:w="2094"/>
      </w:tblGrid>
      <w:tr w:rsidR="005D2A4D" w:rsidRPr="006F4935" w14:paraId="02B6AEAB" w14:textId="77777777">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bottom"/>
          </w:tcPr>
          <w:p w14:paraId="7E60931D" w14:textId="435AC333" w:rsidR="00C441BB" w:rsidRPr="006F4935" w:rsidRDefault="005D2A4D" w:rsidP="00E5313B">
            <w:pPr>
              <w:keepNext/>
              <w:jc w:val="center"/>
              <w:rPr>
                <w:b/>
                <w:snapToGrid w:val="0"/>
                <w:szCs w:val="24"/>
              </w:rPr>
            </w:pPr>
            <w:r w:rsidRPr="006F4935">
              <w:rPr>
                <w:b/>
                <w:bCs/>
                <w:snapToGrid w:val="0"/>
                <w:szCs w:val="24"/>
              </w:rPr>
              <w:t xml:space="preserve">Studiul pentru psoriazis la copii și adolescenți </w:t>
            </w:r>
            <w:r w:rsidRPr="006F4935">
              <w:rPr>
                <w:b/>
                <w:snapToGrid w:val="0"/>
                <w:szCs w:val="24"/>
              </w:rPr>
              <w:t>(CADMUS)</w:t>
            </w:r>
          </w:p>
          <w:p w14:paraId="1E6779C1" w14:textId="45E85DBA" w:rsidR="005D2A4D" w:rsidRPr="006F4935" w:rsidRDefault="00345D5F" w:rsidP="00E5313B">
            <w:pPr>
              <w:keepNext/>
              <w:jc w:val="center"/>
              <w:rPr>
                <w:b/>
                <w:bCs/>
                <w:snapToGrid w:val="0"/>
                <w:szCs w:val="24"/>
              </w:rPr>
            </w:pPr>
            <w:r w:rsidRPr="006F4935">
              <w:rPr>
                <w:b/>
                <w:snapToGrid w:val="0"/>
                <w:szCs w:val="24"/>
              </w:rPr>
              <w:t>(cu vârste cuprinse între 12 și 17</w:t>
            </w:r>
            <w:r w:rsidR="00B31E64" w:rsidRPr="006F4935">
              <w:rPr>
                <w:b/>
                <w:snapToGrid w:val="0"/>
                <w:szCs w:val="24"/>
              </w:rPr>
              <w:t> </w:t>
            </w:r>
            <w:r w:rsidRPr="006F4935">
              <w:rPr>
                <w:b/>
                <w:snapToGrid w:val="0"/>
                <w:szCs w:val="24"/>
              </w:rPr>
              <w:t>ani)</w:t>
            </w:r>
          </w:p>
        </w:tc>
      </w:tr>
      <w:tr w:rsidR="005D2A4D" w:rsidRPr="006F4935" w14:paraId="59A39BC2" w14:textId="77777777">
        <w:trPr>
          <w:cantSplit/>
          <w:jc w:val="center"/>
        </w:trPr>
        <w:tc>
          <w:tcPr>
            <w:tcW w:w="2791" w:type="dxa"/>
            <w:vMerge w:val="restart"/>
            <w:tcBorders>
              <w:top w:val="single" w:sz="4" w:space="0" w:color="auto"/>
              <w:left w:val="single" w:sz="4" w:space="0" w:color="auto"/>
              <w:right w:val="single" w:sz="4" w:space="0" w:color="auto"/>
            </w:tcBorders>
            <w:vAlign w:val="bottom"/>
          </w:tcPr>
          <w:p w14:paraId="35578986" w14:textId="77777777" w:rsidR="005D2A4D" w:rsidRPr="006F4935" w:rsidRDefault="005D2A4D" w:rsidP="00E5313B">
            <w:pPr>
              <w:keepNext/>
              <w:rPr>
                <w:snapToGrid w:val="0"/>
              </w:rPr>
            </w:pPr>
          </w:p>
        </w:tc>
        <w:tc>
          <w:tcPr>
            <w:tcW w:w="4181" w:type="dxa"/>
            <w:gridSpan w:val="2"/>
            <w:tcBorders>
              <w:top w:val="single" w:sz="4" w:space="0" w:color="auto"/>
              <w:left w:val="single" w:sz="4" w:space="0" w:color="auto"/>
              <w:bottom w:val="single" w:sz="4" w:space="0" w:color="auto"/>
              <w:right w:val="single" w:sz="4" w:space="0" w:color="auto"/>
            </w:tcBorders>
            <w:vAlign w:val="center"/>
          </w:tcPr>
          <w:p w14:paraId="7A43A462" w14:textId="77777777" w:rsidR="005D2A4D" w:rsidRPr="006F4935" w:rsidRDefault="005D2A4D" w:rsidP="00E5313B">
            <w:pPr>
              <w:keepNext/>
              <w:jc w:val="center"/>
              <w:rPr>
                <w:b/>
                <w:snapToGrid w:val="0"/>
                <w:szCs w:val="24"/>
              </w:rPr>
            </w:pPr>
            <w:r w:rsidRPr="006F4935">
              <w:rPr>
                <w:b/>
                <w:snapToGrid w:val="0"/>
                <w:szCs w:val="24"/>
              </w:rPr>
              <w:t>Săptămâna 12</w:t>
            </w:r>
          </w:p>
        </w:tc>
        <w:tc>
          <w:tcPr>
            <w:tcW w:w="2100" w:type="dxa"/>
            <w:gridSpan w:val="2"/>
            <w:tcBorders>
              <w:top w:val="single" w:sz="4" w:space="0" w:color="auto"/>
              <w:left w:val="single" w:sz="4" w:space="0" w:color="auto"/>
              <w:bottom w:val="single" w:sz="4" w:space="0" w:color="auto"/>
              <w:right w:val="single" w:sz="4" w:space="0" w:color="auto"/>
            </w:tcBorders>
            <w:vAlign w:val="center"/>
          </w:tcPr>
          <w:p w14:paraId="1006381E" w14:textId="77777777" w:rsidR="005D2A4D" w:rsidRPr="006F4935" w:rsidRDefault="005D2A4D" w:rsidP="00E5313B">
            <w:pPr>
              <w:keepNext/>
              <w:jc w:val="center"/>
              <w:rPr>
                <w:b/>
                <w:snapToGrid w:val="0"/>
                <w:szCs w:val="24"/>
              </w:rPr>
            </w:pPr>
            <w:r w:rsidRPr="006F4935">
              <w:rPr>
                <w:b/>
                <w:snapToGrid w:val="0"/>
                <w:szCs w:val="24"/>
              </w:rPr>
              <w:t>Săptămâna 52</w:t>
            </w:r>
          </w:p>
        </w:tc>
      </w:tr>
      <w:tr w:rsidR="005D2A4D" w:rsidRPr="006F4935" w14:paraId="6B94B311" w14:textId="77777777">
        <w:trPr>
          <w:cantSplit/>
          <w:jc w:val="center"/>
        </w:trPr>
        <w:tc>
          <w:tcPr>
            <w:tcW w:w="2791" w:type="dxa"/>
            <w:vMerge/>
            <w:tcBorders>
              <w:left w:val="single" w:sz="4" w:space="0" w:color="auto"/>
              <w:right w:val="single" w:sz="4" w:space="0" w:color="auto"/>
            </w:tcBorders>
            <w:vAlign w:val="bottom"/>
          </w:tcPr>
          <w:p w14:paraId="749B388A" w14:textId="77777777" w:rsidR="005D2A4D" w:rsidRPr="006F4935" w:rsidRDefault="005D2A4D" w:rsidP="00E5313B">
            <w:pPr>
              <w:keepNext/>
              <w:rPr>
                <w:snapToGrid w:val="0"/>
              </w:rPr>
            </w:pPr>
          </w:p>
        </w:tc>
        <w:tc>
          <w:tcPr>
            <w:tcW w:w="2093" w:type="dxa"/>
            <w:tcBorders>
              <w:top w:val="single" w:sz="4" w:space="0" w:color="auto"/>
              <w:left w:val="single" w:sz="4" w:space="0" w:color="auto"/>
              <w:bottom w:val="single" w:sz="4" w:space="0" w:color="auto"/>
              <w:right w:val="single" w:sz="4" w:space="0" w:color="auto"/>
            </w:tcBorders>
            <w:vAlign w:val="center"/>
          </w:tcPr>
          <w:p w14:paraId="01D508E3" w14:textId="77777777" w:rsidR="005D2A4D" w:rsidRPr="006F4935" w:rsidRDefault="005D2A4D" w:rsidP="00E5313B">
            <w:pPr>
              <w:keepNext/>
              <w:jc w:val="center"/>
              <w:rPr>
                <w:szCs w:val="24"/>
              </w:rPr>
            </w:pPr>
            <w:r w:rsidRPr="006F4935">
              <w:rPr>
                <w:szCs w:val="24"/>
              </w:rPr>
              <w:t>Placebo</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64C29E97" w14:textId="77777777" w:rsidR="005D2A4D" w:rsidRPr="006F4935" w:rsidRDefault="005D2A4D" w:rsidP="00E5313B">
            <w:pPr>
              <w:keepNext/>
              <w:jc w:val="center"/>
              <w:rPr>
                <w:snapToGrid w:val="0"/>
                <w:szCs w:val="24"/>
              </w:rPr>
            </w:pPr>
            <w:r w:rsidRPr="006F4935">
              <w:rPr>
                <w:snapToGrid w:val="0"/>
                <w:szCs w:val="24"/>
              </w:rPr>
              <w:t xml:space="preserve">Doza recomandată de </w:t>
            </w:r>
            <w:r w:rsidR="00F8353A" w:rsidRPr="006F4935">
              <w:rPr>
                <w:snapToGrid w:val="0"/>
                <w:szCs w:val="24"/>
              </w:rPr>
              <w:t>u</w:t>
            </w:r>
            <w:r w:rsidRPr="006F4935">
              <w:rPr>
                <w:snapToGrid w:val="0"/>
                <w:szCs w:val="24"/>
              </w:rPr>
              <w:t>stekinumab</w:t>
            </w:r>
          </w:p>
        </w:tc>
        <w:tc>
          <w:tcPr>
            <w:tcW w:w="2094" w:type="dxa"/>
            <w:tcBorders>
              <w:top w:val="single" w:sz="4" w:space="0" w:color="auto"/>
              <w:left w:val="single" w:sz="4" w:space="0" w:color="auto"/>
              <w:bottom w:val="single" w:sz="4" w:space="0" w:color="auto"/>
              <w:right w:val="single" w:sz="4" w:space="0" w:color="auto"/>
            </w:tcBorders>
            <w:vAlign w:val="center"/>
          </w:tcPr>
          <w:p w14:paraId="194AF48E" w14:textId="77777777" w:rsidR="005D2A4D" w:rsidRPr="006F4935" w:rsidRDefault="005D2A4D" w:rsidP="00E5313B">
            <w:pPr>
              <w:keepNext/>
              <w:jc w:val="center"/>
              <w:rPr>
                <w:snapToGrid w:val="0"/>
                <w:szCs w:val="24"/>
              </w:rPr>
            </w:pPr>
            <w:r w:rsidRPr="006F4935">
              <w:rPr>
                <w:snapToGrid w:val="0"/>
                <w:szCs w:val="24"/>
              </w:rPr>
              <w:t xml:space="preserve">Doza recomandată de </w:t>
            </w:r>
            <w:r w:rsidR="00F8353A" w:rsidRPr="006F4935">
              <w:rPr>
                <w:snapToGrid w:val="0"/>
                <w:szCs w:val="24"/>
              </w:rPr>
              <w:t>u</w:t>
            </w:r>
            <w:r w:rsidRPr="006F4935">
              <w:rPr>
                <w:snapToGrid w:val="0"/>
                <w:szCs w:val="24"/>
              </w:rPr>
              <w:t>stekinumab</w:t>
            </w:r>
          </w:p>
        </w:tc>
      </w:tr>
      <w:tr w:rsidR="005D2A4D" w:rsidRPr="006F4935" w14:paraId="4D970F0A" w14:textId="77777777">
        <w:trPr>
          <w:cantSplit/>
          <w:jc w:val="center"/>
        </w:trPr>
        <w:tc>
          <w:tcPr>
            <w:tcW w:w="2791" w:type="dxa"/>
            <w:vMerge/>
            <w:tcBorders>
              <w:left w:val="single" w:sz="4" w:space="0" w:color="auto"/>
              <w:bottom w:val="single" w:sz="4" w:space="0" w:color="auto"/>
              <w:right w:val="single" w:sz="4" w:space="0" w:color="auto"/>
            </w:tcBorders>
            <w:shd w:val="clear" w:color="auto" w:fill="auto"/>
            <w:vAlign w:val="bottom"/>
          </w:tcPr>
          <w:p w14:paraId="42A677F4" w14:textId="77777777" w:rsidR="005D2A4D" w:rsidRPr="006F4935" w:rsidRDefault="005D2A4D" w:rsidP="00E5313B">
            <w:pPr>
              <w:keepNext/>
              <w:rPr>
                <w:snapToGrid w:val="0"/>
              </w:rPr>
            </w:pP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0754B152" w14:textId="77777777" w:rsidR="005D2A4D" w:rsidRPr="006F4935" w:rsidRDefault="005D2A4D" w:rsidP="00E5313B">
            <w:pPr>
              <w:keepNext/>
              <w:jc w:val="center"/>
              <w:rPr>
                <w:szCs w:val="24"/>
              </w:rPr>
            </w:pPr>
            <w:r w:rsidRPr="006F4935">
              <w:rPr>
                <w:szCs w:val="24"/>
              </w:rPr>
              <w:t>N (%)</w:t>
            </w:r>
          </w:p>
        </w:tc>
        <w:tc>
          <w:tcPr>
            <w:tcW w:w="2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235CEC" w14:textId="77777777" w:rsidR="005D2A4D" w:rsidRPr="006F4935" w:rsidRDefault="005D2A4D" w:rsidP="00E5313B">
            <w:pPr>
              <w:keepNext/>
              <w:jc w:val="center"/>
              <w:rPr>
                <w:szCs w:val="24"/>
              </w:rPr>
            </w:pPr>
            <w:r w:rsidRPr="006F4935">
              <w:rPr>
                <w:szCs w:val="24"/>
              </w:rPr>
              <w:t>N (%)</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14:paraId="02B0A42D" w14:textId="77777777" w:rsidR="005D2A4D" w:rsidRPr="006F4935" w:rsidRDefault="005D2A4D" w:rsidP="00E5313B">
            <w:pPr>
              <w:keepNext/>
              <w:jc w:val="center"/>
              <w:rPr>
                <w:szCs w:val="24"/>
              </w:rPr>
            </w:pPr>
            <w:r w:rsidRPr="006F4935">
              <w:rPr>
                <w:szCs w:val="24"/>
              </w:rPr>
              <w:t>N (%)</w:t>
            </w:r>
          </w:p>
        </w:tc>
      </w:tr>
      <w:tr w:rsidR="005D2A4D" w:rsidRPr="006F4935" w14:paraId="6083A116" w14:textId="77777777">
        <w:trPr>
          <w:cantSplit/>
          <w:jc w:val="center"/>
        </w:trPr>
        <w:tc>
          <w:tcPr>
            <w:tcW w:w="2791" w:type="dxa"/>
            <w:tcBorders>
              <w:top w:val="single" w:sz="4" w:space="0" w:color="auto"/>
              <w:left w:val="single" w:sz="4" w:space="0" w:color="auto"/>
              <w:bottom w:val="single" w:sz="4" w:space="0" w:color="auto"/>
              <w:right w:val="single" w:sz="4" w:space="0" w:color="auto"/>
            </w:tcBorders>
            <w:shd w:val="clear" w:color="auto" w:fill="auto"/>
            <w:vAlign w:val="bottom"/>
          </w:tcPr>
          <w:p w14:paraId="3728D16C" w14:textId="77777777" w:rsidR="005D2A4D" w:rsidRPr="006F4935" w:rsidRDefault="005D2A4D" w:rsidP="00E5313B">
            <w:pPr>
              <w:keepNext/>
              <w:rPr>
                <w:snapToGrid w:val="0"/>
              </w:rPr>
            </w:pPr>
            <w:r w:rsidRPr="006F4935">
              <w:rPr>
                <w:snapToGrid w:val="0"/>
              </w:rPr>
              <w:t>Pacienți randomizați</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33F6DE19" w14:textId="77777777" w:rsidR="005D2A4D" w:rsidRPr="006F4935" w:rsidRDefault="005D2A4D" w:rsidP="00E5313B">
            <w:pPr>
              <w:keepNext/>
              <w:jc w:val="center"/>
              <w:rPr>
                <w:snapToGrid w:val="0"/>
                <w:szCs w:val="24"/>
              </w:rPr>
            </w:pPr>
            <w:r w:rsidRPr="006F4935">
              <w:rPr>
                <w:szCs w:val="24"/>
              </w:rPr>
              <w:t>37</w:t>
            </w:r>
          </w:p>
        </w:tc>
        <w:tc>
          <w:tcPr>
            <w:tcW w:w="2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B331F6" w14:textId="77777777" w:rsidR="005D2A4D" w:rsidRPr="006F4935" w:rsidRDefault="005D2A4D" w:rsidP="00E5313B">
            <w:pPr>
              <w:keepNext/>
              <w:jc w:val="center"/>
              <w:rPr>
                <w:szCs w:val="24"/>
              </w:rPr>
            </w:pPr>
            <w:r w:rsidRPr="006F4935">
              <w:rPr>
                <w:szCs w:val="24"/>
              </w:rPr>
              <w:t>36</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14:paraId="15906BC8" w14:textId="77777777" w:rsidR="005D2A4D" w:rsidRPr="006F4935" w:rsidRDefault="005D2A4D" w:rsidP="00E5313B">
            <w:pPr>
              <w:keepNext/>
              <w:jc w:val="center"/>
              <w:rPr>
                <w:snapToGrid w:val="0"/>
                <w:szCs w:val="24"/>
              </w:rPr>
            </w:pPr>
            <w:r w:rsidRPr="006F4935">
              <w:rPr>
                <w:szCs w:val="24"/>
              </w:rPr>
              <w:t>35</w:t>
            </w:r>
          </w:p>
        </w:tc>
      </w:tr>
      <w:tr w:rsidR="005D2A4D" w:rsidRPr="006F4935" w14:paraId="69CA1688" w14:textId="77777777">
        <w:trPr>
          <w:cantSplit/>
          <w:jc w:val="center"/>
        </w:trPr>
        <w:tc>
          <w:tcPr>
            <w:tcW w:w="907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4C7A322" w14:textId="77777777" w:rsidR="005D2A4D" w:rsidRPr="006F4935" w:rsidRDefault="005D2A4D" w:rsidP="00E5313B">
            <w:pPr>
              <w:keepNext/>
              <w:adjustRightInd w:val="0"/>
              <w:rPr>
                <w:b/>
                <w:szCs w:val="24"/>
              </w:rPr>
            </w:pPr>
            <w:r w:rsidRPr="006F4935">
              <w:rPr>
                <w:b/>
                <w:szCs w:val="24"/>
              </w:rPr>
              <w:t>PGA</w:t>
            </w:r>
          </w:p>
        </w:tc>
      </w:tr>
      <w:tr w:rsidR="005D2A4D" w:rsidRPr="006F4935" w14:paraId="489AFFAA" w14:textId="77777777">
        <w:trPr>
          <w:cantSplit/>
          <w:jc w:val="center"/>
        </w:trPr>
        <w:tc>
          <w:tcPr>
            <w:tcW w:w="2791" w:type="dxa"/>
            <w:tcBorders>
              <w:top w:val="single" w:sz="4" w:space="0" w:color="auto"/>
              <w:left w:val="single" w:sz="4" w:space="0" w:color="auto"/>
              <w:bottom w:val="single" w:sz="4" w:space="0" w:color="auto"/>
              <w:right w:val="single" w:sz="4" w:space="0" w:color="auto"/>
            </w:tcBorders>
            <w:shd w:val="clear" w:color="auto" w:fill="auto"/>
            <w:vAlign w:val="bottom"/>
          </w:tcPr>
          <w:p w14:paraId="08CF4EAE" w14:textId="77777777" w:rsidR="005D2A4D" w:rsidRPr="006F4935" w:rsidRDefault="005D2A4D" w:rsidP="00E5313B">
            <w:pPr>
              <w:keepNext/>
              <w:rPr>
                <w:b/>
                <w:snapToGrid w:val="0"/>
                <w:szCs w:val="24"/>
              </w:rPr>
            </w:pPr>
            <w:r w:rsidRPr="006F4935">
              <w:rPr>
                <w:snapToGrid w:val="0"/>
                <w:szCs w:val="24"/>
              </w:rPr>
              <w:t xml:space="preserve">PGA de vindecare (0) sau </w:t>
            </w:r>
            <w:r w:rsidR="009101D6" w:rsidRPr="006F4935">
              <w:rPr>
                <w:snapToGrid w:val="0"/>
                <w:szCs w:val="24"/>
              </w:rPr>
              <w:t xml:space="preserve">manifestări </w:t>
            </w:r>
            <w:r w:rsidRPr="006F4935">
              <w:rPr>
                <w:snapToGrid w:val="0"/>
                <w:szCs w:val="24"/>
              </w:rPr>
              <w:t>minim</w:t>
            </w:r>
            <w:r w:rsidR="009101D6" w:rsidRPr="006F4935">
              <w:rPr>
                <w:snapToGrid w:val="0"/>
                <w:szCs w:val="24"/>
              </w:rPr>
              <w:t>e</w:t>
            </w:r>
            <w:r w:rsidRPr="006F4935">
              <w:rPr>
                <w:snapToGrid w:val="0"/>
                <w:szCs w:val="24"/>
              </w:rPr>
              <w:t xml:space="preserve"> (1)</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140A1293" w14:textId="77777777" w:rsidR="005D2A4D" w:rsidRPr="006F4935" w:rsidRDefault="005D2A4D" w:rsidP="00E5313B">
            <w:pPr>
              <w:keepNext/>
              <w:adjustRightInd w:val="0"/>
              <w:jc w:val="center"/>
              <w:rPr>
                <w:szCs w:val="24"/>
              </w:rPr>
            </w:pPr>
            <w:r w:rsidRPr="006F4935">
              <w:rPr>
                <w:szCs w:val="24"/>
              </w:rPr>
              <w:t>2 (5,4%)</w:t>
            </w:r>
          </w:p>
        </w:tc>
        <w:tc>
          <w:tcPr>
            <w:tcW w:w="2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774F11" w14:textId="77777777" w:rsidR="005D2A4D" w:rsidRPr="006F4935" w:rsidRDefault="005D2A4D" w:rsidP="00E5313B">
            <w:pPr>
              <w:keepNext/>
              <w:adjustRightInd w:val="0"/>
              <w:jc w:val="center"/>
              <w:rPr>
                <w:szCs w:val="24"/>
              </w:rPr>
            </w:pPr>
            <w:r w:rsidRPr="006F4935">
              <w:rPr>
                <w:szCs w:val="24"/>
              </w:rPr>
              <w:t>25 (69,4%)</w:t>
            </w:r>
            <w:r w:rsidRPr="006F4935">
              <w:rPr>
                <w:snapToGrid w:val="0"/>
                <w:szCs w:val="24"/>
                <w:vertAlign w:val="superscript"/>
              </w:rPr>
              <w:t>a</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14:paraId="39212BD3" w14:textId="77777777" w:rsidR="005D2A4D" w:rsidRPr="006F4935" w:rsidRDefault="005D2A4D" w:rsidP="00E5313B">
            <w:pPr>
              <w:keepNext/>
              <w:adjustRightInd w:val="0"/>
              <w:jc w:val="center"/>
              <w:rPr>
                <w:szCs w:val="24"/>
              </w:rPr>
            </w:pPr>
            <w:r w:rsidRPr="006F4935">
              <w:rPr>
                <w:szCs w:val="24"/>
              </w:rPr>
              <w:t>20 (57,1%)</w:t>
            </w:r>
          </w:p>
        </w:tc>
      </w:tr>
      <w:tr w:rsidR="005D2A4D" w:rsidRPr="006F4935" w14:paraId="6F148A4B" w14:textId="77777777">
        <w:trPr>
          <w:cantSplit/>
          <w:jc w:val="center"/>
        </w:trPr>
        <w:tc>
          <w:tcPr>
            <w:tcW w:w="2791" w:type="dxa"/>
            <w:tcBorders>
              <w:top w:val="single" w:sz="4" w:space="0" w:color="auto"/>
              <w:left w:val="single" w:sz="4" w:space="0" w:color="auto"/>
              <w:bottom w:val="single" w:sz="4" w:space="0" w:color="auto"/>
              <w:right w:val="single" w:sz="4" w:space="0" w:color="auto"/>
            </w:tcBorders>
            <w:shd w:val="clear" w:color="auto" w:fill="auto"/>
            <w:vAlign w:val="bottom"/>
          </w:tcPr>
          <w:p w14:paraId="7D4EF791" w14:textId="77777777" w:rsidR="005D2A4D" w:rsidRPr="006F4935" w:rsidRDefault="005D2A4D" w:rsidP="00E5313B">
            <w:pPr>
              <w:keepNext/>
              <w:rPr>
                <w:snapToGrid w:val="0"/>
                <w:szCs w:val="24"/>
              </w:rPr>
            </w:pPr>
            <w:r w:rsidRPr="006F4935">
              <w:rPr>
                <w:snapToGrid w:val="0"/>
                <w:szCs w:val="24"/>
              </w:rPr>
              <w:t xml:space="preserve">PGA </w:t>
            </w:r>
            <w:r w:rsidR="009101D6" w:rsidRPr="006F4935">
              <w:rPr>
                <w:snapToGrid w:val="0"/>
                <w:szCs w:val="24"/>
              </w:rPr>
              <w:t>de vindecare</w:t>
            </w:r>
            <w:r w:rsidRPr="006F4935">
              <w:rPr>
                <w:snapToGrid w:val="0"/>
                <w:szCs w:val="24"/>
              </w:rPr>
              <w:t xml:space="preserve"> (0)</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597C7B92" w14:textId="77777777" w:rsidR="005D2A4D" w:rsidRPr="006F4935" w:rsidRDefault="005D2A4D" w:rsidP="00E5313B">
            <w:pPr>
              <w:keepNext/>
              <w:adjustRightInd w:val="0"/>
              <w:jc w:val="center"/>
              <w:rPr>
                <w:szCs w:val="24"/>
              </w:rPr>
            </w:pPr>
            <w:r w:rsidRPr="006F4935">
              <w:rPr>
                <w:szCs w:val="24"/>
              </w:rPr>
              <w:t>1 (2,7%)</w:t>
            </w:r>
          </w:p>
        </w:tc>
        <w:tc>
          <w:tcPr>
            <w:tcW w:w="2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9D80A9" w14:textId="77777777" w:rsidR="005D2A4D" w:rsidRPr="006F4935" w:rsidRDefault="005D2A4D" w:rsidP="00E5313B">
            <w:pPr>
              <w:keepNext/>
              <w:adjustRightInd w:val="0"/>
              <w:jc w:val="center"/>
              <w:rPr>
                <w:szCs w:val="24"/>
              </w:rPr>
            </w:pPr>
            <w:r w:rsidRPr="006F4935">
              <w:rPr>
                <w:szCs w:val="24"/>
              </w:rPr>
              <w:t>17 (47,2%)</w:t>
            </w:r>
            <w:r w:rsidRPr="006F4935">
              <w:rPr>
                <w:snapToGrid w:val="0"/>
                <w:szCs w:val="24"/>
                <w:vertAlign w:val="superscript"/>
              </w:rPr>
              <w:t>a</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14:paraId="105D8719" w14:textId="77777777" w:rsidR="005D2A4D" w:rsidRPr="006F4935" w:rsidRDefault="005D2A4D" w:rsidP="00E5313B">
            <w:pPr>
              <w:keepNext/>
              <w:adjustRightInd w:val="0"/>
              <w:jc w:val="center"/>
              <w:rPr>
                <w:szCs w:val="24"/>
              </w:rPr>
            </w:pPr>
            <w:r w:rsidRPr="006F4935">
              <w:rPr>
                <w:szCs w:val="24"/>
              </w:rPr>
              <w:t>13 (37,1%)</w:t>
            </w:r>
          </w:p>
        </w:tc>
      </w:tr>
      <w:tr w:rsidR="005D2A4D" w:rsidRPr="006F4935" w14:paraId="61110690" w14:textId="77777777">
        <w:trPr>
          <w:cantSplit/>
          <w:jc w:val="center"/>
        </w:trPr>
        <w:tc>
          <w:tcPr>
            <w:tcW w:w="9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0A52A4" w14:textId="77777777" w:rsidR="005D2A4D" w:rsidRPr="006F4935" w:rsidRDefault="005D2A4D" w:rsidP="00E5313B">
            <w:pPr>
              <w:keepNext/>
              <w:adjustRightInd w:val="0"/>
              <w:rPr>
                <w:szCs w:val="24"/>
              </w:rPr>
            </w:pPr>
            <w:r w:rsidRPr="006F4935">
              <w:rPr>
                <w:b/>
                <w:snapToGrid w:val="0"/>
                <w:szCs w:val="24"/>
              </w:rPr>
              <w:t>PASI</w:t>
            </w:r>
          </w:p>
        </w:tc>
      </w:tr>
      <w:tr w:rsidR="005D2A4D" w:rsidRPr="006F4935" w14:paraId="44CA9E77" w14:textId="77777777">
        <w:trPr>
          <w:cantSplit/>
          <w:jc w:val="center"/>
        </w:trPr>
        <w:tc>
          <w:tcPr>
            <w:tcW w:w="2791" w:type="dxa"/>
            <w:tcBorders>
              <w:top w:val="single" w:sz="4" w:space="0" w:color="auto"/>
              <w:left w:val="single" w:sz="4" w:space="0" w:color="auto"/>
              <w:bottom w:val="single" w:sz="4" w:space="0" w:color="auto"/>
              <w:right w:val="single" w:sz="4" w:space="0" w:color="auto"/>
            </w:tcBorders>
            <w:shd w:val="clear" w:color="auto" w:fill="auto"/>
            <w:vAlign w:val="bottom"/>
          </w:tcPr>
          <w:p w14:paraId="6535A9DD" w14:textId="77777777" w:rsidR="005D2A4D" w:rsidRPr="006F4935" w:rsidRDefault="009101D6" w:rsidP="00E5313B">
            <w:pPr>
              <w:keepNext/>
              <w:rPr>
                <w:b/>
                <w:snapToGrid w:val="0"/>
                <w:szCs w:val="24"/>
              </w:rPr>
            </w:pPr>
            <w:r w:rsidRPr="006F4935">
              <w:rPr>
                <w:snapToGrid w:val="0"/>
                <w:szCs w:val="24"/>
              </w:rPr>
              <w:t xml:space="preserve">Responderi </w:t>
            </w:r>
            <w:r w:rsidR="005D2A4D" w:rsidRPr="006F4935">
              <w:rPr>
                <w:snapToGrid w:val="0"/>
                <w:szCs w:val="24"/>
              </w:rPr>
              <w:t>PASI</w:t>
            </w:r>
            <w:r w:rsidR="005D2A4D" w:rsidRPr="006F4935">
              <w:rPr>
                <w:szCs w:val="24"/>
              </w:rPr>
              <w:t> </w:t>
            </w:r>
            <w:r w:rsidR="005D2A4D" w:rsidRPr="006F4935">
              <w:rPr>
                <w:snapToGrid w:val="0"/>
                <w:szCs w:val="24"/>
              </w:rPr>
              <w:t xml:space="preserve">75 </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56C2752D" w14:textId="77777777" w:rsidR="005D2A4D" w:rsidRPr="006F4935" w:rsidRDefault="005D2A4D" w:rsidP="00E5313B">
            <w:pPr>
              <w:keepNext/>
              <w:adjustRightInd w:val="0"/>
              <w:jc w:val="center"/>
              <w:rPr>
                <w:szCs w:val="24"/>
              </w:rPr>
            </w:pPr>
            <w:r w:rsidRPr="006F4935">
              <w:rPr>
                <w:szCs w:val="24"/>
              </w:rPr>
              <w:t>4 (10,8%)</w:t>
            </w:r>
          </w:p>
        </w:tc>
        <w:tc>
          <w:tcPr>
            <w:tcW w:w="2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161CC8" w14:textId="77777777" w:rsidR="005D2A4D" w:rsidRPr="006F4935" w:rsidRDefault="005D2A4D" w:rsidP="00E5313B">
            <w:pPr>
              <w:keepNext/>
              <w:adjustRightInd w:val="0"/>
              <w:jc w:val="center"/>
              <w:rPr>
                <w:szCs w:val="24"/>
              </w:rPr>
            </w:pPr>
            <w:r w:rsidRPr="006F4935">
              <w:rPr>
                <w:szCs w:val="24"/>
              </w:rPr>
              <w:t>29 (80,6%)</w:t>
            </w:r>
            <w:r w:rsidRPr="006F4935">
              <w:rPr>
                <w:snapToGrid w:val="0"/>
                <w:szCs w:val="24"/>
                <w:vertAlign w:val="superscript"/>
              </w:rPr>
              <w:t>a</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14:paraId="545B11E7" w14:textId="77777777" w:rsidR="005D2A4D" w:rsidRPr="006F4935" w:rsidRDefault="005D2A4D" w:rsidP="00E5313B">
            <w:pPr>
              <w:keepNext/>
              <w:adjustRightInd w:val="0"/>
              <w:jc w:val="center"/>
              <w:rPr>
                <w:szCs w:val="24"/>
              </w:rPr>
            </w:pPr>
            <w:r w:rsidRPr="006F4935">
              <w:t>28 (80,0%)</w:t>
            </w:r>
          </w:p>
        </w:tc>
      </w:tr>
      <w:tr w:rsidR="005D2A4D" w:rsidRPr="006F4935" w14:paraId="5A430077" w14:textId="77777777">
        <w:trPr>
          <w:cantSplit/>
          <w:jc w:val="center"/>
        </w:trPr>
        <w:tc>
          <w:tcPr>
            <w:tcW w:w="2791" w:type="dxa"/>
            <w:tcBorders>
              <w:top w:val="single" w:sz="4" w:space="0" w:color="auto"/>
              <w:left w:val="single" w:sz="4" w:space="0" w:color="auto"/>
              <w:bottom w:val="single" w:sz="4" w:space="0" w:color="auto"/>
              <w:right w:val="single" w:sz="4" w:space="0" w:color="auto"/>
            </w:tcBorders>
            <w:shd w:val="clear" w:color="auto" w:fill="auto"/>
            <w:vAlign w:val="bottom"/>
          </w:tcPr>
          <w:p w14:paraId="2C2E0303" w14:textId="77777777" w:rsidR="005D2A4D" w:rsidRPr="006F4935" w:rsidRDefault="009101D6" w:rsidP="00E5313B">
            <w:pPr>
              <w:keepNext/>
              <w:rPr>
                <w:snapToGrid w:val="0"/>
                <w:szCs w:val="24"/>
              </w:rPr>
            </w:pPr>
            <w:r w:rsidRPr="006F4935">
              <w:rPr>
                <w:snapToGrid w:val="0"/>
                <w:szCs w:val="24"/>
              </w:rPr>
              <w:t xml:space="preserve">Responderi </w:t>
            </w:r>
            <w:r w:rsidR="005D2A4D" w:rsidRPr="006F4935">
              <w:rPr>
                <w:snapToGrid w:val="0"/>
                <w:szCs w:val="24"/>
              </w:rPr>
              <w:t>PASI</w:t>
            </w:r>
            <w:r w:rsidR="005D2A4D" w:rsidRPr="006F4935">
              <w:rPr>
                <w:szCs w:val="24"/>
              </w:rPr>
              <w:t> </w:t>
            </w:r>
            <w:r w:rsidRPr="006F4935">
              <w:rPr>
                <w:snapToGrid w:val="0"/>
                <w:szCs w:val="24"/>
              </w:rPr>
              <w:t xml:space="preserve">90 </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7C366460" w14:textId="77777777" w:rsidR="005D2A4D" w:rsidRPr="006F4935" w:rsidRDefault="005D2A4D" w:rsidP="00E5313B">
            <w:pPr>
              <w:keepNext/>
              <w:adjustRightInd w:val="0"/>
              <w:jc w:val="center"/>
              <w:rPr>
                <w:szCs w:val="24"/>
              </w:rPr>
            </w:pPr>
            <w:r w:rsidRPr="006F4935">
              <w:rPr>
                <w:szCs w:val="24"/>
              </w:rPr>
              <w:t>2 (5,4%)</w:t>
            </w:r>
          </w:p>
        </w:tc>
        <w:tc>
          <w:tcPr>
            <w:tcW w:w="2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B5B25B" w14:textId="77777777" w:rsidR="005D2A4D" w:rsidRPr="006F4935" w:rsidRDefault="005D2A4D" w:rsidP="00E5313B">
            <w:pPr>
              <w:keepNext/>
              <w:adjustRightInd w:val="0"/>
              <w:jc w:val="center"/>
              <w:rPr>
                <w:szCs w:val="24"/>
              </w:rPr>
            </w:pPr>
            <w:r w:rsidRPr="006F4935">
              <w:rPr>
                <w:szCs w:val="24"/>
              </w:rPr>
              <w:t>22 (61,1%)</w:t>
            </w:r>
            <w:r w:rsidRPr="006F4935">
              <w:rPr>
                <w:snapToGrid w:val="0"/>
                <w:szCs w:val="24"/>
                <w:vertAlign w:val="superscript"/>
              </w:rPr>
              <w:t>a</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14:paraId="4E883416" w14:textId="77777777" w:rsidR="005D2A4D" w:rsidRPr="006F4935" w:rsidRDefault="005D2A4D" w:rsidP="00E5313B">
            <w:pPr>
              <w:keepNext/>
              <w:adjustRightInd w:val="0"/>
              <w:jc w:val="center"/>
              <w:rPr>
                <w:szCs w:val="24"/>
              </w:rPr>
            </w:pPr>
            <w:r w:rsidRPr="006F4935">
              <w:t>23 (65,7%)</w:t>
            </w:r>
          </w:p>
        </w:tc>
      </w:tr>
      <w:tr w:rsidR="005D2A4D" w:rsidRPr="006F4935" w14:paraId="127BD00B" w14:textId="77777777">
        <w:trPr>
          <w:cantSplit/>
          <w:jc w:val="center"/>
        </w:trPr>
        <w:tc>
          <w:tcPr>
            <w:tcW w:w="2791" w:type="dxa"/>
            <w:tcBorders>
              <w:top w:val="single" w:sz="4" w:space="0" w:color="auto"/>
              <w:left w:val="single" w:sz="4" w:space="0" w:color="auto"/>
              <w:bottom w:val="single" w:sz="4" w:space="0" w:color="auto"/>
              <w:right w:val="single" w:sz="4" w:space="0" w:color="auto"/>
            </w:tcBorders>
            <w:shd w:val="clear" w:color="auto" w:fill="auto"/>
            <w:vAlign w:val="bottom"/>
          </w:tcPr>
          <w:p w14:paraId="5775B237" w14:textId="77777777" w:rsidR="005D2A4D" w:rsidRPr="006F4935" w:rsidRDefault="009101D6" w:rsidP="00E5313B">
            <w:pPr>
              <w:keepNext/>
              <w:rPr>
                <w:snapToGrid w:val="0"/>
                <w:szCs w:val="24"/>
              </w:rPr>
            </w:pPr>
            <w:r w:rsidRPr="006F4935">
              <w:rPr>
                <w:snapToGrid w:val="0"/>
                <w:szCs w:val="24"/>
              </w:rPr>
              <w:t xml:space="preserve">Responderi </w:t>
            </w:r>
            <w:r w:rsidR="005D2A4D" w:rsidRPr="006F4935">
              <w:rPr>
                <w:snapToGrid w:val="0"/>
                <w:szCs w:val="24"/>
              </w:rPr>
              <w:t>PASI</w:t>
            </w:r>
            <w:r w:rsidR="005D2A4D" w:rsidRPr="006F4935">
              <w:rPr>
                <w:szCs w:val="24"/>
              </w:rPr>
              <w:t> </w:t>
            </w:r>
            <w:r w:rsidR="005D2A4D" w:rsidRPr="006F4935">
              <w:rPr>
                <w:snapToGrid w:val="0"/>
                <w:szCs w:val="24"/>
              </w:rPr>
              <w:t>100</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5942D1C7" w14:textId="77777777" w:rsidR="005D2A4D" w:rsidRPr="006F4935" w:rsidRDefault="005D2A4D" w:rsidP="00E5313B">
            <w:pPr>
              <w:keepNext/>
              <w:adjustRightInd w:val="0"/>
              <w:jc w:val="center"/>
              <w:rPr>
                <w:szCs w:val="24"/>
              </w:rPr>
            </w:pPr>
            <w:r w:rsidRPr="006F4935">
              <w:rPr>
                <w:szCs w:val="24"/>
              </w:rPr>
              <w:t>1 (2,7%)</w:t>
            </w:r>
          </w:p>
        </w:tc>
        <w:tc>
          <w:tcPr>
            <w:tcW w:w="2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76AB69" w14:textId="77777777" w:rsidR="005D2A4D" w:rsidRPr="006F4935" w:rsidRDefault="005D2A4D" w:rsidP="00E5313B">
            <w:pPr>
              <w:keepNext/>
              <w:adjustRightInd w:val="0"/>
              <w:jc w:val="center"/>
              <w:rPr>
                <w:szCs w:val="24"/>
              </w:rPr>
            </w:pPr>
            <w:r w:rsidRPr="006F4935">
              <w:rPr>
                <w:szCs w:val="24"/>
              </w:rPr>
              <w:t>14 (38,9%)</w:t>
            </w:r>
            <w:r w:rsidRPr="006F4935">
              <w:rPr>
                <w:snapToGrid w:val="0"/>
                <w:szCs w:val="24"/>
                <w:vertAlign w:val="superscript"/>
              </w:rPr>
              <w:t>a</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14:paraId="2A9ADF78" w14:textId="77777777" w:rsidR="005D2A4D" w:rsidRPr="006F4935" w:rsidRDefault="005D2A4D" w:rsidP="00E5313B">
            <w:pPr>
              <w:keepNext/>
              <w:adjustRightInd w:val="0"/>
              <w:jc w:val="center"/>
              <w:rPr>
                <w:szCs w:val="24"/>
              </w:rPr>
            </w:pPr>
            <w:r w:rsidRPr="006F4935">
              <w:t>13 (37,1%)</w:t>
            </w:r>
          </w:p>
        </w:tc>
      </w:tr>
      <w:tr w:rsidR="005D2A4D" w:rsidRPr="006F4935" w14:paraId="2EDE1B46" w14:textId="77777777">
        <w:trPr>
          <w:cantSplit/>
          <w:jc w:val="center"/>
        </w:trPr>
        <w:tc>
          <w:tcPr>
            <w:tcW w:w="9072" w:type="dxa"/>
            <w:gridSpan w:val="5"/>
            <w:tcBorders>
              <w:top w:val="single" w:sz="4" w:space="0" w:color="auto"/>
              <w:left w:val="single" w:sz="4" w:space="0" w:color="auto"/>
              <w:bottom w:val="single" w:sz="4" w:space="0" w:color="auto"/>
              <w:right w:val="single" w:sz="4" w:space="0" w:color="auto"/>
            </w:tcBorders>
            <w:shd w:val="clear" w:color="auto" w:fill="auto"/>
          </w:tcPr>
          <w:p w14:paraId="32E8FA7B" w14:textId="77777777" w:rsidR="005D2A4D" w:rsidRPr="006F4935" w:rsidRDefault="00486C42" w:rsidP="00E5313B">
            <w:pPr>
              <w:keepNext/>
              <w:adjustRightInd w:val="0"/>
              <w:rPr>
                <w:b/>
                <w:szCs w:val="24"/>
              </w:rPr>
            </w:pPr>
            <w:r w:rsidRPr="006F4935">
              <w:rPr>
                <w:b/>
                <w:szCs w:val="24"/>
              </w:rPr>
              <w:t>IDCV</w:t>
            </w:r>
          </w:p>
        </w:tc>
      </w:tr>
      <w:tr w:rsidR="005D2A4D" w:rsidRPr="006F4935" w14:paraId="3D878820" w14:textId="77777777">
        <w:trPr>
          <w:cantSplit/>
          <w:jc w:val="center"/>
        </w:trPr>
        <w:tc>
          <w:tcPr>
            <w:tcW w:w="2791" w:type="dxa"/>
            <w:tcBorders>
              <w:top w:val="single" w:sz="4" w:space="0" w:color="auto"/>
              <w:left w:val="single" w:sz="4" w:space="0" w:color="auto"/>
              <w:bottom w:val="single" w:sz="4" w:space="0" w:color="auto"/>
              <w:right w:val="single" w:sz="4" w:space="0" w:color="auto"/>
            </w:tcBorders>
            <w:shd w:val="clear" w:color="auto" w:fill="auto"/>
            <w:vAlign w:val="bottom"/>
          </w:tcPr>
          <w:p w14:paraId="19C91710" w14:textId="77777777" w:rsidR="005D2A4D" w:rsidRPr="006F4935" w:rsidRDefault="00486C42" w:rsidP="00E5313B">
            <w:pPr>
              <w:keepNext/>
              <w:rPr>
                <w:snapToGrid w:val="0"/>
              </w:rPr>
            </w:pPr>
            <w:r w:rsidRPr="006F4935">
              <w:rPr>
                <w:snapToGrid w:val="0"/>
                <w:szCs w:val="24"/>
              </w:rPr>
              <w:t>ID</w:t>
            </w:r>
            <w:r w:rsidR="005D2A4D" w:rsidRPr="006F4935">
              <w:rPr>
                <w:snapToGrid w:val="0"/>
                <w:szCs w:val="24"/>
              </w:rPr>
              <w:t>C</w:t>
            </w:r>
            <w:r w:rsidRPr="006F4935">
              <w:rPr>
                <w:snapToGrid w:val="0"/>
                <w:szCs w:val="24"/>
              </w:rPr>
              <w:t xml:space="preserve">V de </w:t>
            </w:r>
            <w:r w:rsidR="005D2A4D" w:rsidRPr="006F4935">
              <w:rPr>
                <w:snapToGrid w:val="0"/>
                <w:szCs w:val="24"/>
              </w:rPr>
              <w:t xml:space="preserve">0 </w:t>
            </w:r>
            <w:r w:rsidRPr="006F4935">
              <w:rPr>
                <w:snapToGrid w:val="0"/>
                <w:szCs w:val="24"/>
              </w:rPr>
              <w:t>sau</w:t>
            </w:r>
            <w:r w:rsidR="005D2A4D" w:rsidRPr="006F4935">
              <w:rPr>
                <w:snapToGrid w:val="0"/>
                <w:szCs w:val="24"/>
              </w:rPr>
              <w:t xml:space="preserve"> 1</w:t>
            </w:r>
            <w:r w:rsidR="005D2A4D" w:rsidRPr="006F4935">
              <w:rPr>
                <w:snapToGrid w:val="0"/>
                <w:szCs w:val="24"/>
                <w:vertAlign w:val="superscript"/>
              </w:rPr>
              <w:t>b</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528670FE" w14:textId="77777777" w:rsidR="005D2A4D" w:rsidRPr="006F4935" w:rsidRDefault="005D2A4D" w:rsidP="00E5313B">
            <w:pPr>
              <w:keepNext/>
              <w:adjustRightInd w:val="0"/>
              <w:jc w:val="center"/>
              <w:rPr>
                <w:szCs w:val="24"/>
              </w:rPr>
            </w:pPr>
            <w:r w:rsidRPr="006F4935">
              <w:rPr>
                <w:snapToGrid w:val="0"/>
                <w:szCs w:val="24"/>
              </w:rPr>
              <w:t>6 (16,2%)</w:t>
            </w:r>
          </w:p>
        </w:tc>
        <w:tc>
          <w:tcPr>
            <w:tcW w:w="2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A99240" w14:textId="77777777" w:rsidR="005D2A4D" w:rsidRPr="006F4935" w:rsidRDefault="005D2A4D" w:rsidP="00E5313B">
            <w:pPr>
              <w:keepNext/>
              <w:adjustRightInd w:val="0"/>
              <w:jc w:val="center"/>
              <w:rPr>
                <w:szCs w:val="24"/>
              </w:rPr>
            </w:pPr>
            <w:r w:rsidRPr="006F4935">
              <w:rPr>
                <w:snapToGrid w:val="0"/>
                <w:szCs w:val="24"/>
              </w:rPr>
              <w:t>18 (50,0%)</w:t>
            </w:r>
            <w:r w:rsidRPr="006F4935">
              <w:rPr>
                <w:snapToGrid w:val="0"/>
                <w:szCs w:val="24"/>
                <w:vertAlign w:val="superscript"/>
              </w:rPr>
              <w:t>c</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14:paraId="265C49CA" w14:textId="77777777" w:rsidR="005D2A4D" w:rsidRPr="006F4935" w:rsidRDefault="005D2A4D" w:rsidP="00E5313B">
            <w:pPr>
              <w:keepNext/>
              <w:adjustRightInd w:val="0"/>
              <w:jc w:val="center"/>
              <w:rPr>
                <w:szCs w:val="24"/>
              </w:rPr>
            </w:pPr>
            <w:r w:rsidRPr="006F4935">
              <w:rPr>
                <w:snapToGrid w:val="0"/>
              </w:rPr>
              <w:t>20 (57,1%)</w:t>
            </w:r>
          </w:p>
        </w:tc>
      </w:tr>
      <w:tr w:rsidR="005D2A4D" w:rsidRPr="006F4935" w14:paraId="63F475A1" w14:textId="77777777">
        <w:trPr>
          <w:cantSplit/>
          <w:jc w:val="center"/>
        </w:trPr>
        <w:tc>
          <w:tcPr>
            <w:tcW w:w="907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37E00E1" w14:textId="77777777" w:rsidR="005D2A4D" w:rsidRPr="006F4935" w:rsidRDefault="005D2A4D" w:rsidP="00E5313B">
            <w:pPr>
              <w:keepNext/>
              <w:adjustRightInd w:val="0"/>
              <w:rPr>
                <w:b/>
                <w:szCs w:val="24"/>
              </w:rPr>
            </w:pPr>
            <w:r w:rsidRPr="006F4935">
              <w:rPr>
                <w:b/>
                <w:szCs w:val="24"/>
              </w:rPr>
              <w:t>PedsQL</w:t>
            </w:r>
          </w:p>
        </w:tc>
      </w:tr>
      <w:tr w:rsidR="005D2A4D" w:rsidRPr="006F4935" w14:paraId="61AB45D3" w14:textId="77777777">
        <w:trPr>
          <w:cantSplit/>
          <w:jc w:val="center"/>
        </w:trPr>
        <w:tc>
          <w:tcPr>
            <w:tcW w:w="2791" w:type="dxa"/>
            <w:tcBorders>
              <w:top w:val="single" w:sz="4" w:space="0" w:color="auto"/>
              <w:left w:val="single" w:sz="4" w:space="0" w:color="auto"/>
              <w:bottom w:val="single" w:sz="4" w:space="0" w:color="auto"/>
              <w:right w:val="single" w:sz="4" w:space="0" w:color="auto"/>
            </w:tcBorders>
            <w:shd w:val="clear" w:color="auto" w:fill="auto"/>
            <w:vAlign w:val="bottom"/>
          </w:tcPr>
          <w:p w14:paraId="34517CAD" w14:textId="77777777" w:rsidR="005D2A4D" w:rsidRPr="006F4935" w:rsidRDefault="00486C42" w:rsidP="00E5313B">
            <w:pPr>
              <w:keepNext/>
              <w:rPr>
                <w:snapToGrid w:val="0"/>
                <w:szCs w:val="24"/>
              </w:rPr>
            </w:pPr>
            <w:r w:rsidRPr="006F4935">
              <w:rPr>
                <w:snapToGrid w:val="0"/>
                <w:szCs w:val="24"/>
              </w:rPr>
              <w:t>Modificarea față de valoarea inițială</w:t>
            </w:r>
          </w:p>
          <w:p w14:paraId="3528D4DC" w14:textId="77777777" w:rsidR="005D2A4D" w:rsidRPr="006F4935" w:rsidRDefault="005D2A4D" w:rsidP="00E5313B">
            <w:pPr>
              <w:keepNext/>
              <w:rPr>
                <w:snapToGrid w:val="0"/>
                <w:szCs w:val="24"/>
              </w:rPr>
            </w:pPr>
            <w:r w:rsidRPr="006F4935">
              <w:rPr>
                <w:snapToGrid w:val="0"/>
                <w:szCs w:val="24"/>
              </w:rPr>
              <w:t>Me</w:t>
            </w:r>
            <w:r w:rsidR="00486C42" w:rsidRPr="006F4935">
              <w:rPr>
                <w:snapToGrid w:val="0"/>
                <w:szCs w:val="24"/>
              </w:rPr>
              <w:t>dia</w:t>
            </w:r>
            <w:r w:rsidRPr="006F4935">
              <w:rPr>
                <w:snapToGrid w:val="0"/>
                <w:szCs w:val="24"/>
              </w:rPr>
              <w:t xml:space="preserve"> (D</w:t>
            </w:r>
            <w:r w:rsidR="00486C42" w:rsidRPr="006F4935">
              <w:rPr>
                <w:snapToGrid w:val="0"/>
                <w:szCs w:val="24"/>
              </w:rPr>
              <w:t>S</w:t>
            </w:r>
            <w:r w:rsidRPr="006F4935">
              <w:rPr>
                <w:snapToGrid w:val="0"/>
                <w:szCs w:val="24"/>
              </w:rPr>
              <w:t>)</w:t>
            </w:r>
            <w:r w:rsidRPr="006F4935">
              <w:rPr>
                <w:snapToGrid w:val="0"/>
                <w:szCs w:val="24"/>
                <w:vertAlign w:val="superscript"/>
              </w:rPr>
              <w:t>d</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7A7AD7DB" w14:textId="77777777" w:rsidR="005D2A4D" w:rsidRPr="006F4935" w:rsidRDefault="005D2A4D" w:rsidP="00E5313B">
            <w:pPr>
              <w:keepNext/>
              <w:adjustRightInd w:val="0"/>
              <w:jc w:val="center"/>
              <w:rPr>
                <w:szCs w:val="24"/>
              </w:rPr>
            </w:pPr>
            <w:r w:rsidRPr="006F4935">
              <w:rPr>
                <w:szCs w:val="24"/>
              </w:rPr>
              <w:t>3,35 (10,04)</w:t>
            </w:r>
          </w:p>
        </w:tc>
        <w:tc>
          <w:tcPr>
            <w:tcW w:w="2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B7E7E4" w14:textId="77777777" w:rsidR="005D2A4D" w:rsidRPr="006F4935" w:rsidRDefault="005D2A4D" w:rsidP="00E5313B">
            <w:pPr>
              <w:keepNext/>
              <w:adjustRightInd w:val="0"/>
              <w:jc w:val="center"/>
              <w:rPr>
                <w:szCs w:val="24"/>
              </w:rPr>
            </w:pPr>
            <w:r w:rsidRPr="006F4935">
              <w:rPr>
                <w:szCs w:val="24"/>
              </w:rPr>
              <w:t>8,03 (10,44)</w:t>
            </w:r>
            <w:r w:rsidRPr="006F4935">
              <w:rPr>
                <w:szCs w:val="24"/>
                <w:vertAlign w:val="superscript"/>
              </w:rPr>
              <w:t>e</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14:paraId="0B47EF12" w14:textId="77777777" w:rsidR="005D2A4D" w:rsidRPr="006F4935" w:rsidRDefault="005D2A4D" w:rsidP="00E5313B">
            <w:pPr>
              <w:keepNext/>
              <w:adjustRightInd w:val="0"/>
              <w:jc w:val="center"/>
              <w:rPr>
                <w:szCs w:val="24"/>
              </w:rPr>
            </w:pPr>
            <w:r w:rsidRPr="006F4935">
              <w:rPr>
                <w:szCs w:val="24"/>
              </w:rPr>
              <w:t>7,26 (10,92)</w:t>
            </w:r>
          </w:p>
        </w:tc>
      </w:tr>
      <w:tr w:rsidR="005D2A4D" w:rsidRPr="006F4935" w14:paraId="1840307C" w14:textId="77777777">
        <w:trPr>
          <w:cantSplit/>
          <w:jc w:val="center"/>
        </w:trPr>
        <w:tc>
          <w:tcPr>
            <w:tcW w:w="9072" w:type="dxa"/>
            <w:gridSpan w:val="5"/>
            <w:tcBorders>
              <w:top w:val="single" w:sz="4" w:space="0" w:color="auto"/>
              <w:left w:val="nil"/>
              <w:bottom w:val="nil"/>
              <w:right w:val="nil"/>
            </w:tcBorders>
            <w:shd w:val="clear" w:color="auto" w:fill="auto"/>
          </w:tcPr>
          <w:p w14:paraId="02A2AA04" w14:textId="77777777" w:rsidR="005D2A4D" w:rsidRPr="006F4935" w:rsidRDefault="005D2A4D" w:rsidP="00E5313B">
            <w:pPr>
              <w:tabs>
                <w:tab w:val="left" w:pos="284"/>
              </w:tabs>
              <w:ind w:left="284" w:hanging="284"/>
              <w:rPr>
                <w:sz w:val="18"/>
                <w:szCs w:val="18"/>
              </w:rPr>
            </w:pPr>
            <w:r w:rsidRPr="006F4935">
              <w:rPr>
                <w:vertAlign w:val="superscript"/>
              </w:rPr>
              <w:t>a</w:t>
            </w:r>
            <w:r w:rsidRPr="006F4935">
              <w:rPr>
                <w:sz w:val="18"/>
                <w:szCs w:val="18"/>
              </w:rPr>
              <w:tab/>
              <w:t>p &lt; 0</w:t>
            </w:r>
            <w:r w:rsidR="00486C42" w:rsidRPr="006F4935">
              <w:rPr>
                <w:sz w:val="18"/>
                <w:szCs w:val="18"/>
              </w:rPr>
              <w:t>,</w:t>
            </w:r>
            <w:r w:rsidRPr="006F4935">
              <w:rPr>
                <w:sz w:val="18"/>
                <w:szCs w:val="18"/>
              </w:rPr>
              <w:t>001</w:t>
            </w:r>
          </w:p>
          <w:p w14:paraId="35610052" w14:textId="77777777" w:rsidR="005D2A4D" w:rsidRPr="006F4935" w:rsidRDefault="005D2A4D" w:rsidP="00E5313B">
            <w:pPr>
              <w:tabs>
                <w:tab w:val="left" w:pos="284"/>
              </w:tabs>
              <w:ind w:left="284" w:hanging="284"/>
              <w:rPr>
                <w:sz w:val="18"/>
                <w:szCs w:val="18"/>
              </w:rPr>
            </w:pPr>
            <w:r w:rsidRPr="006F4935">
              <w:rPr>
                <w:vertAlign w:val="superscript"/>
              </w:rPr>
              <w:t>b</w:t>
            </w:r>
            <w:r w:rsidRPr="006F4935">
              <w:rPr>
                <w:vertAlign w:val="superscript"/>
              </w:rPr>
              <w:tab/>
            </w:r>
            <w:r w:rsidR="00486C42" w:rsidRPr="006F4935">
              <w:rPr>
                <w:sz w:val="18"/>
                <w:szCs w:val="18"/>
              </w:rPr>
              <w:t>IDCV</w:t>
            </w:r>
            <w:r w:rsidRPr="006F4935">
              <w:rPr>
                <w:sz w:val="18"/>
                <w:szCs w:val="18"/>
              </w:rPr>
              <w:t xml:space="preserve">: </w:t>
            </w:r>
            <w:r w:rsidR="00486C42" w:rsidRPr="006F4935">
              <w:rPr>
                <w:sz w:val="18"/>
                <w:szCs w:val="18"/>
              </w:rPr>
              <w:t xml:space="preserve">IDCV este un instrument </w:t>
            </w:r>
            <w:r w:rsidRPr="006F4935">
              <w:rPr>
                <w:sz w:val="18"/>
                <w:szCs w:val="18"/>
              </w:rPr>
              <w:t>dermatolog</w:t>
            </w:r>
            <w:r w:rsidR="00486C42" w:rsidRPr="006F4935">
              <w:rPr>
                <w:sz w:val="18"/>
                <w:szCs w:val="18"/>
              </w:rPr>
              <w:t>ic pentru a evalua efectul unei probleme la nivel cutanat asupra calității vieții corelate cu starea de sănătate la pacienți copii și adolescenți</w:t>
            </w:r>
            <w:r w:rsidRPr="006F4935">
              <w:rPr>
                <w:sz w:val="18"/>
                <w:szCs w:val="18"/>
              </w:rPr>
              <w:t xml:space="preserve">, </w:t>
            </w:r>
            <w:r w:rsidR="00486C42" w:rsidRPr="006F4935">
              <w:rPr>
                <w:sz w:val="18"/>
                <w:szCs w:val="18"/>
              </w:rPr>
              <w:t>IDCV de</w:t>
            </w:r>
            <w:r w:rsidRPr="006F4935">
              <w:rPr>
                <w:sz w:val="18"/>
                <w:szCs w:val="18"/>
              </w:rPr>
              <w:t xml:space="preserve"> 0 </w:t>
            </w:r>
            <w:r w:rsidR="00486C42" w:rsidRPr="006F4935">
              <w:rPr>
                <w:sz w:val="18"/>
                <w:szCs w:val="18"/>
              </w:rPr>
              <w:t>sau</w:t>
            </w:r>
            <w:r w:rsidRPr="006F4935">
              <w:rPr>
                <w:sz w:val="18"/>
                <w:szCs w:val="18"/>
              </w:rPr>
              <w:t xml:space="preserve"> 1 indic</w:t>
            </w:r>
            <w:r w:rsidR="00486C42" w:rsidRPr="006F4935">
              <w:rPr>
                <w:sz w:val="18"/>
                <w:szCs w:val="18"/>
              </w:rPr>
              <w:t>ă faptul că nu există niciun efect asupra calității vieții copilului</w:t>
            </w:r>
            <w:r w:rsidRPr="006F4935">
              <w:rPr>
                <w:sz w:val="18"/>
                <w:szCs w:val="18"/>
              </w:rPr>
              <w:t>,</w:t>
            </w:r>
          </w:p>
          <w:p w14:paraId="65560B5A" w14:textId="77777777" w:rsidR="005D2A4D" w:rsidRPr="006F4935" w:rsidRDefault="005D2A4D" w:rsidP="00E5313B">
            <w:pPr>
              <w:tabs>
                <w:tab w:val="left" w:pos="284"/>
              </w:tabs>
              <w:ind w:left="284" w:hanging="284"/>
              <w:rPr>
                <w:sz w:val="18"/>
                <w:szCs w:val="18"/>
              </w:rPr>
            </w:pPr>
            <w:r w:rsidRPr="006F4935">
              <w:rPr>
                <w:vertAlign w:val="superscript"/>
              </w:rPr>
              <w:t>c</w:t>
            </w:r>
            <w:r w:rsidRPr="006F4935">
              <w:rPr>
                <w:sz w:val="18"/>
                <w:szCs w:val="18"/>
              </w:rPr>
              <w:tab/>
              <w:t>p = 0,002</w:t>
            </w:r>
          </w:p>
          <w:p w14:paraId="30FE6A11" w14:textId="77777777" w:rsidR="005D2A4D" w:rsidRPr="006F4935" w:rsidRDefault="005D2A4D" w:rsidP="00E5313B">
            <w:pPr>
              <w:tabs>
                <w:tab w:val="left" w:pos="2893"/>
              </w:tabs>
              <w:ind w:left="284" w:hanging="284"/>
              <w:rPr>
                <w:sz w:val="18"/>
                <w:szCs w:val="18"/>
              </w:rPr>
            </w:pPr>
            <w:r w:rsidRPr="006F4935">
              <w:rPr>
                <w:vertAlign w:val="superscript"/>
              </w:rPr>
              <w:t>d</w:t>
            </w:r>
            <w:r w:rsidRPr="006F4935">
              <w:rPr>
                <w:sz w:val="18"/>
                <w:szCs w:val="18"/>
              </w:rPr>
              <w:tab/>
              <w:t xml:space="preserve">PedsQL: </w:t>
            </w:r>
            <w:r w:rsidR="00486C42" w:rsidRPr="006F4935">
              <w:rPr>
                <w:sz w:val="18"/>
                <w:szCs w:val="18"/>
              </w:rPr>
              <w:t xml:space="preserve">Scorul total </w:t>
            </w:r>
            <w:r w:rsidRPr="006F4935">
              <w:rPr>
                <w:sz w:val="18"/>
                <w:szCs w:val="18"/>
              </w:rPr>
              <w:t xml:space="preserve">PedsQL </w:t>
            </w:r>
            <w:r w:rsidR="00486C42" w:rsidRPr="006F4935">
              <w:rPr>
                <w:sz w:val="18"/>
                <w:szCs w:val="18"/>
              </w:rPr>
              <w:t xml:space="preserve">este un instrument </w:t>
            </w:r>
            <w:r w:rsidRPr="006F4935">
              <w:rPr>
                <w:sz w:val="18"/>
                <w:szCs w:val="18"/>
              </w:rPr>
              <w:t>general</w:t>
            </w:r>
            <w:r w:rsidR="00486C42" w:rsidRPr="006F4935">
              <w:rPr>
                <w:sz w:val="18"/>
                <w:szCs w:val="18"/>
              </w:rPr>
              <w:t xml:space="preserve"> privind calitatea vieții corelată cu starea de sănătate,</w:t>
            </w:r>
            <w:r w:rsidRPr="006F4935">
              <w:rPr>
                <w:sz w:val="18"/>
                <w:szCs w:val="18"/>
              </w:rPr>
              <w:t xml:space="preserve"> de</w:t>
            </w:r>
            <w:r w:rsidR="00486C42" w:rsidRPr="006F4935">
              <w:rPr>
                <w:sz w:val="18"/>
                <w:szCs w:val="18"/>
              </w:rPr>
              <w:t xml:space="preserve">zvoltat pentru utilizare la pacienți copii și </w:t>
            </w:r>
            <w:r w:rsidRPr="006F4935">
              <w:rPr>
                <w:sz w:val="18"/>
                <w:szCs w:val="18"/>
              </w:rPr>
              <w:t>adolescen</w:t>
            </w:r>
            <w:r w:rsidR="00486C42" w:rsidRPr="006F4935">
              <w:rPr>
                <w:sz w:val="18"/>
                <w:szCs w:val="18"/>
              </w:rPr>
              <w:t>ți</w:t>
            </w:r>
            <w:r w:rsidR="00F8353A" w:rsidRPr="006F4935">
              <w:rPr>
                <w:sz w:val="18"/>
                <w:szCs w:val="18"/>
              </w:rPr>
              <w:t>.</w:t>
            </w:r>
            <w:r w:rsidRPr="006F4935">
              <w:rPr>
                <w:sz w:val="18"/>
                <w:szCs w:val="18"/>
              </w:rPr>
              <w:t xml:space="preserve"> </w:t>
            </w:r>
            <w:r w:rsidR="00486C42" w:rsidRPr="006F4935">
              <w:rPr>
                <w:sz w:val="18"/>
                <w:szCs w:val="18"/>
              </w:rPr>
              <w:t xml:space="preserve">Pentru grupul </w:t>
            </w:r>
            <w:r w:rsidRPr="006F4935">
              <w:rPr>
                <w:sz w:val="18"/>
                <w:szCs w:val="18"/>
              </w:rPr>
              <w:t xml:space="preserve">placebo </w:t>
            </w:r>
            <w:r w:rsidR="00486C42" w:rsidRPr="006F4935">
              <w:rPr>
                <w:sz w:val="18"/>
                <w:szCs w:val="18"/>
              </w:rPr>
              <w:t xml:space="preserve">în Săptămâna </w:t>
            </w:r>
            <w:r w:rsidRPr="006F4935">
              <w:rPr>
                <w:sz w:val="18"/>
                <w:szCs w:val="18"/>
              </w:rPr>
              <w:t>12, N = 36</w:t>
            </w:r>
          </w:p>
          <w:p w14:paraId="2B37D702" w14:textId="77777777" w:rsidR="005D2A4D" w:rsidRPr="006F4935" w:rsidRDefault="005D2A4D" w:rsidP="00E5313B">
            <w:pPr>
              <w:ind w:left="284" w:hanging="284"/>
              <w:rPr>
                <w:sz w:val="18"/>
                <w:szCs w:val="18"/>
              </w:rPr>
            </w:pPr>
            <w:r w:rsidRPr="006F4935">
              <w:rPr>
                <w:vertAlign w:val="superscript"/>
              </w:rPr>
              <w:t>e</w:t>
            </w:r>
            <w:r w:rsidRPr="006F4935">
              <w:rPr>
                <w:sz w:val="18"/>
                <w:szCs w:val="18"/>
              </w:rPr>
              <w:tab/>
              <w:t>p = 0,028</w:t>
            </w:r>
          </w:p>
        </w:tc>
      </w:tr>
    </w:tbl>
    <w:p w14:paraId="7190C6D5" w14:textId="77777777" w:rsidR="00ED13F9" w:rsidRPr="006F4935" w:rsidRDefault="00ED13F9" w:rsidP="00E5313B"/>
    <w:p w14:paraId="5A28C5A6" w14:textId="77777777" w:rsidR="00502AFA" w:rsidRPr="006F4935" w:rsidRDefault="00486C42" w:rsidP="00E5313B">
      <w:r w:rsidRPr="006F4935">
        <w:t>În timpul perioadei controlate cu placebo până în Săptămâna</w:t>
      </w:r>
      <w:r w:rsidR="00CD762A" w:rsidRPr="006F4935">
        <w:t> </w:t>
      </w:r>
      <w:r w:rsidRPr="006F4935">
        <w:t>12, eficacitatea în cadrul grupului de tratament la doza recomandată</w:t>
      </w:r>
      <w:r w:rsidR="0025774D" w:rsidRPr="006F4935">
        <w:t>,</w:t>
      </w:r>
      <w:r w:rsidRPr="006F4935">
        <w:t xml:space="preserve"> cât și </w:t>
      </w:r>
      <w:r w:rsidR="00C9572F" w:rsidRPr="006F4935">
        <w:t>în cadrul</w:t>
      </w:r>
      <w:r w:rsidRPr="006F4935">
        <w:t xml:space="preserve"> </w:t>
      </w:r>
      <w:r w:rsidR="00502AFA" w:rsidRPr="006F4935">
        <w:t>grupului tratat cu</w:t>
      </w:r>
      <w:r w:rsidRPr="006F4935">
        <w:t xml:space="preserve"> jumătate din doz</w:t>
      </w:r>
      <w:r w:rsidR="00502AFA" w:rsidRPr="006F4935">
        <w:t>a</w:t>
      </w:r>
      <w:r w:rsidRPr="006F4935">
        <w:t xml:space="preserve"> recomandat</w:t>
      </w:r>
      <w:r w:rsidR="00502AFA" w:rsidRPr="006F4935">
        <w:t xml:space="preserve">ă </w:t>
      </w:r>
      <w:r w:rsidRPr="006F4935">
        <w:t>a fost în general comparabil</w:t>
      </w:r>
      <w:r w:rsidR="00502AFA" w:rsidRPr="006F4935">
        <w:t>ă</w:t>
      </w:r>
      <w:r w:rsidRPr="006F4935">
        <w:t xml:space="preserve"> la </w:t>
      </w:r>
      <w:r w:rsidR="00502AFA" w:rsidRPr="006F4935">
        <w:t>criteriul final de evaluare</w:t>
      </w:r>
      <w:r w:rsidRPr="006F4935">
        <w:t xml:space="preserve"> pri</w:t>
      </w:r>
      <w:r w:rsidR="00502AFA" w:rsidRPr="006F4935">
        <w:t>ncipal</w:t>
      </w:r>
      <w:r w:rsidRPr="006F4935">
        <w:t xml:space="preserve"> (69,4% și, respectiv 67,6%), deși au existat dovezi </w:t>
      </w:r>
      <w:r w:rsidR="00502AFA" w:rsidRPr="006F4935">
        <w:t xml:space="preserve">privind </w:t>
      </w:r>
      <w:r w:rsidRPr="006F4935">
        <w:t>răspuns</w:t>
      </w:r>
      <w:r w:rsidR="00502AFA" w:rsidRPr="006F4935">
        <w:t xml:space="preserve">ul </w:t>
      </w:r>
      <w:r w:rsidR="00873690" w:rsidRPr="006F4935">
        <w:t>corelat cu</w:t>
      </w:r>
      <w:r w:rsidR="00502AFA" w:rsidRPr="006F4935">
        <w:t xml:space="preserve"> doz</w:t>
      </w:r>
      <w:r w:rsidR="00873690" w:rsidRPr="006F4935">
        <w:t>a</w:t>
      </w:r>
      <w:r w:rsidRPr="006F4935">
        <w:t xml:space="preserve"> pentru criterii de eficacitate </w:t>
      </w:r>
      <w:r w:rsidR="00502AFA" w:rsidRPr="006F4935">
        <w:t>de</w:t>
      </w:r>
      <w:r w:rsidRPr="006F4935">
        <w:t xml:space="preserve"> nivel superior (de exemplu, PGA de </w:t>
      </w:r>
      <w:r w:rsidR="00502AFA" w:rsidRPr="006F4935">
        <w:t>vindecare</w:t>
      </w:r>
      <w:r w:rsidRPr="006F4935">
        <w:t xml:space="preserve"> (0), PASI</w:t>
      </w:r>
      <w:r w:rsidR="00CD762A" w:rsidRPr="006F4935">
        <w:t> </w:t>
      </w:r>
      <w:r w:rsidRPr="006F4935">
        <w:t xml:space="preserve">90). </w:t>
      </w:r>
      <w:r w:rsidR="00873690" w:rsidRPr="006F4935">
        <w:t>După</w:t>
      </w:r>
      <w:r w:rsidR="00502AFA" w:rsidRPr="006F4935">
        <w:t xml:space="preserve"> </w:t>
      </w:r>
      <w:r w:rsidR="00873690" w:rsidRPr="006F4935">
        <w:t>S</w:t>
      </w:r>
      <w:r w:rsidR="00502AFA" w:rsidRPr="006F4935">
        <w:t>ăptămâna</w:t>
      </w:r>
      <w:r w:rsidR="00CD762A" w:rsidRPr="006F4935">
        <w:t> </w:t>
      </w:r>
      <w:r w:rsidR="00502AFA" w:rsidRPr="006F4935">
        <w:t>12, eficacitate</w:t>
      </w:r>
      <w:r w:rsidR="00873690" w:rsidRPr="006F4935">
        <w:t>a</w:t>
      </w:r>
      <w:r w:rsidR="00502AFA" w:rsidRPr="006F4935">
        <w:t xml:space="preserve"> a fost, în general, </w:t>
      </w:r>
      <w:r w:rsidR="00873690" w:rsidRPr="006F4935">
        <w:t>superioară</w:t>
      </w:r>
      <w:r w:rsidR="00502AFA" w:rsidRPr="006F4935">
        <w:t xml:space="preserve"> și mai bine susținută în grupul </w:t>
      </w:r>
      <w:r w:rsidR="00873690" w:rsidRPr="006F4935">
        <w:t xml:space="preserve">tratat </w:t>
      </w:r>
      <w:r w:rsidR="00502AFA" w:rsidRPr="006F4935">
        <w:t xml:space="preserve">cu doza recomandată, comparativ cu </w:t>
      </w:r>
      <w:r w:rsidR="00873690" w:rsidRPr="006F4935">
        <w:t xml:space="preserve">grupul tratat cu </w:t>
      </w:r>
      <w:r w:rsidR="00502AFA" w:rsidRPr="006F4935">
        <w:t xml:space="preserve">jumătate din </w:t>
      </w:r>
      <w:r w:rsidR="00873690" w:rsidRPr="006F4935">
        <w:t>d</w:t>
      </w:r>
      <w:r w:rsidR="00502AFA" w:rsidRPr="006F4935">
        <w:t>oza recomandat</w:t>
      </w:r>
      <w:r w:rsidR="00873690" w:rsidRPr="006F4935">
        <w:t>ă</w:t>
      </w:r>
      <w:r w:rsidR="00502AFA" w:rsidRPr="006F4935">
        <w:t xml:space="preserve">, </w:t>
      </w:r>
      <w:r w:rsidR="00873690" w:rsidRPr="006F4935">
        <w:t>la</w:t>
      </w:r>
      <w:r w:rsidR="00502AFA" w:rsidRPr="006F4935">
        <w:t xml:space="preserve"> care </w:t>
      </w:r>
      <w:r w:rsidR="00873690" w:rsidRPr="006F4935">
        <w:t xml:space="preserve">spre sfârșitul fiecărui interval de dozare </w:t>
      </w:r>
      <w:r w:rsidR="00C9572F" w:rsidRPr="006F4935">
        <w:t xml:space="preserve">de </w:t>
      </w:r>
      <w:r w:rsidR="00873690" w:rsidRPr="006F4935">
        <w:t>12</w:t>
      </w:r>
      <w:r w:rsidR="00CD762A" w:rsidRPr="006F4935">
        <w:t> </w:t>
      </w:r>
      <w:r w:rsidR="00873690" w:rsidRPr="006F4935">
        <w:t xml:space="preserve">săptămâni a fost mai frecvent observată </w:t>
      </w:r>
      <w:r w:rsidR="00502AFA" w:rsidRPr="006F4935">
        <w:t>o pierdere modest</w:t>
      </w:r>
      <w:r w:rsidR="00873690" w:rsidRPr="006F4935">
        <w:t>ă</w:t>
      </w:r>
      <w:r w:rsidR="00502AFA" w:rsidRPr="006F4935">
        <w:t xml:space="preserve"> a eficacității. Profilurile de siguranță ale doz</w:t>
      </w:r>
      <w:r w:rsidR="00873690" w:rsidRPr="006F4935">
        <w:t>ei</w:t>
      </w:r>
      <w:r w:rsidR="00502AFA" w:rsidRPr="006F4935">
        <w:t xml:space="preserve"> recomandat</w:t>
      </w:r>
      <w:r w:rsidR="00873690" w:rsidRPr="006F4935">
        <w:t>e</w:t>
      </w:r>
      <w:r w:rsidR="00502AFA" w:rsidRPr="006F4935">
        <w:t xml:space="preserve"> și </w:t>
      </w:r>
      <w:r w:rsidR="00873690" w:rsidRPr="006F4935">
        <w:t xml:space="preserve">ale unei </w:t>
      </w:r>
      <w:r w:rsidR="00502AFA" w:rsidRPr="006F4935">
        <w:t>jumăt</w:t>
      </w:r>
      <w:r w:rsidR="00873690" w:rsidRPr="006F4935">
        <w:t>ăți</w:t>
      </w:r>
      <w:r w:rsidR="00502AFA" w:rsidRPr="006F4935">
        <w:t xml:space="preserve"> </w:t>
      </w:r>
      <w:r w:rsidR="00873690" w:rsidRPr="006F4935">
        <w:t xml:space="preserve">din </w:t>
      </w:r>
      <w:r w:rsidR="00502AFA" w:rsidRPr="006F4935">
        <w:t>doza recomandată au fost comparabile.</w:t>
      </w:r>
    </w:p>
    <w:p w14:paraId="69335D46" w14:textId="77777777" w:rsidR="00486C42" w:rsidRPr="006F4935" w:rsidRDefault="00486C42" w:rsidP="00E5313B"/>
    <w:p w14:paraId="728E3CD0" w14:textId="77777777" w:rsidR="00345D5F" w:rsidRPr="006F4935" w:rsidRDefault="00345D5F" w:rsidP="00E5313B">
      <w:pPr>
        <w:keepNext/>
        <w:rPr>
          <w:i/>
          <w:u w:val="single"/>
        </w:rPr>
      </w:pPr>
      <w:r w:rsidRPr="006F4935">
        <w:rPr>
          <w:i/>
          <w:u w:val="single"/>
        </w:rPr>
        <w:t>Copii (6-11 ani)</w:t>
      </w:r>
    </w:p>
    <w:p w14:paraId="55BFF777" w14:textId="77777777" w:rsidR="00345D5F" w:rsidRPr="006F4935" w:rsidRDefault="00345D5F" w:rsidP="00E5313B">
      <w:r w:rsidRPr="006F4935">
        <w:t>Eficacitatea ustekinumab a fost studiată la 44 de pacienți pediatrici cu vârsta cuprinsă între 6 și 11 ani, cu psoriazis în plăci, moderat până la sever, în cadrul unui studiu multicentric, de fază</w:t>
      </w:r>
      <w:r w:rsidR="00B31E64" w:rsidRPr="006F4935">
        <w:t> </w:t>
      </w:r>
      <w:r w:rsidRPr="006F4935">
        <w:t xml:space="preserve">3, deschis, cu un singur </w:t>
      </w:r>
      <w:r w:rsidR="008073D8" w:rsidRPr="006F4935">
        <w:t>braț de tratament</w:t>
      </w:r>
      <w:r w:rsidRPr="006F4935">
        <w:t xml:space="preserve"> (CADMUS Jr.). Pacienții au fost tratați cu doza recomandată de ustekinumab (vezi secțiunea 4.2; n = 44) prin injectare subcutanată în săptămânile 0 și 4, urmată de administrarea dozei o dată la 12</w:t>
      </w:r>
      <w:r w:rsidR="00B31E64" w:rsidRPr="006F4935">
        <w:t> </w:t>
      </w:r>
      <w:r w:rsidRPr="006F4935">
        <w:t>săptămâni (q12w).</w:t>
      </w:r>
    </w:p>
    <w:p w14:paraId="40856C78" w14:textId="77777777" w:rsidR="00345D5F" w:rsidRPr="006F4935" w:rsidRDefault="00345D5F" w:rsidP="00E5313B">
      <w:pPr>
        <w:autoSpaceDE w:val="0"/>
        <w:autoSpaceDN w:val="0"/>
        <w:adjustRightInd w:val="0"/>
      </w:pPr>
    </w:p>
    <w:p w14:paraId="599F0212" w14:textId="77777777" w:rsidR="00345D5F" w:rsidRPr="006F4935" w:rsidRDefault="00345D5F" w:rsidP="00E5313B">
      <w:r w:rsidRPr="006F4935">
        <w:t>Pentru studiu au fost eligibili pacienții cu PASI</w:t>
      </w:r>
      <w:r w:rsidRPr="006F4935">
        <w:rPr>
          <w:szCs w:val="24"/>
        </w:rPr>
        <w:t> </w:t>
      </w:r>
      <w:r w:rsidRPr="006F4935">
        <w:t>≥</w:t>
      </w:r>
      <w:r w:rsidRPr="006F4935">
        <w:rPr>
          <w:szCs w:val="24"/>
        </w:rPr>
        <w:t> </w:t>
      </w:r>
      <w:r w:rsidRPr="006F4935">
        <w:t>12, PGA</w:t>
      </w:r>
      <w:r w:rsidRPr="006F4935">
        <w:rPr>
          <w:szCs w:val="24"/>
        </w:rPr>
        <w:t> </w:t>
      </w:r>
      <w:r w:rsidRPr="006F4935">
        <w:t>≥</w:t>
      </w:r>
      <w:r w:rsidRPr="006F4935">
        <w:rPr>
          <w:szCs w:val="24"/>
        </w:rPr>
        <w:t> </w:t>
      </w:r>
      <w:r w:rsidRPr="006F4935">
        <w:t xml:space="preserve">3 și BSA de cel puțin 10%, care au fost candidați pentru terapie sistemică sau fototerapie. Aproximativ 43% dintre pacienți au fost expuși anterior unei terapii sistemice sau fototerapii convenționale. Aproximativ 5% dintre pacienți au fost expuși anterior la </w:t>
      </w:r>
      <w:r w:rsidR="008073D8" w:rsidRPr="006F4935">
        <w:t>un tratament cu medicamente</w:t>
      </w:r>
      <w:r w:rsidRPr="006F4935">
        <w:t xml:space="preserve"> biologic</w:t>
      </w:r>
      <w:r w:rsidR="008073D8" w:rsidRPr="006F4935">
        <w:t>e</w:t>
      </w:r>
      <w:r w:rsidRPr="006F4935">
        <w:t>.</w:t>
      </w:r>
    </w:p>
    <w:p w14:paraId="441F5B82" w14:textId="77777777" w:rsidR="00345D5F" w:rsidRPr="006F4935" w:rsidRDefault="00345D5F" w:rsidP="00E5313B"/>
    <w:p w14:paraId="02066472" w14:textId="2E1C5D9A" w:rsidR="00345D5F" w:rsidRPr="006F4935" w:rsidRDefault="00345D5F" w:rsidP="00E5313B">
      <w:pPr>
        <w:autoSpaceDE w:val="0"/>
        <w:autoSpaceDN w:val="0"/>
        <w:adjustRightInd w:val="0"/>
      </w:pPr>
      <w:r w:rsidRPr="006F4935">
        <w:t>Criteriul final de evaluare principal a fost proporția pacienților care au obținut un scor PGA de vindecare (0) sau manifestări minime (1) în săptămâna</w:t>
      </w:r>
      <w:r w:rsidRPr="006F4935">
        <w:rPr>
          <w:szCs w:val="24"/>
        </w:rPr>
        <w:t> </w:t>
      </w:r>
      <w:r w:rsidRPr="006F4935">
        <w:t>12. Criteriile finale de evaluare secundare au inclus PASI</w:t>
      </w:r>
      <w:r w:rsidRPr="006F4935">
        <w:rPr>
          <w:szCs w:val="24"/>
        </w:rPr>
        <w:t> </w:t>
      </w:r>
      <w:r w:rsidRPr="006F4935">
        <w:t>75, PASI</w:t>
      </w:r>
      <w:r w:rsidRPr="006F4935">
        <w:rPr>
          <w:szCs w:val="24"/>
        </w:rPr>
        <w:t> </w:t>
      </w:r>
      <w:r w:rsidRPr="006F4935">
        <w:t>90 și modificarea nivelului de referință al indicelui dermatologic al calității vieții la copii (Children’s Dermatology Life Quality Index - CDLQI) în săptămâna</w:t>
      </w:r>
      <w:r w:rsidRPr="006F4935">
        <w:rPr>
          <w:szCs w:val="24"/>
        </w:rPr>
        <w:t> </w:t>
      </w:r>
      <w:r w:rsidRPr="006F4935">
        <w:t>12. În săptămâna</w:t>
      </w:r>
      <w:r w:rsidRPr="006F4935">
        <w:rPr>
          <w:szCs w:val="24"/>
        </w:rPr>
        <w:t> </w:t>
      </w:r>
      <w:r w:rsidRPr="006F4935">
        <w:t>12, subiecții tratați cu ustekinumab au prezentat îmbunătățiri clinic semnificative în ceea ce privește calitatea vieții legată de psoriazis și starea de sănătate (Tabelul</w:t>
      </w:r>
      <w:r w:rsidRPr="006F4935">
        <w:rPr>
          <w:szCs w:val="24"/>
        </w:rPr>
        <w:t> </w:t>
      </w:r>
      <w:r w:rsidR="00AC4DDB">
        <w:rPr>
          <w:szCs w:val="24"/>
        </w:rPr>
        <w:t>8</w:t>
      </w:r>
      <w:r w:rsidRPr="006F4935">
        <w:t>).</w:t>
      </w:r>
    </w:p>
    <w:p w14:paraId="4A481133" w14:textId="77777777" w:rsidR="00345D5F" w:rsidRPr="006F4935" w:rsidRDefault="00345D5F" w:rsidP="00E5313B"/>
    <w:p w14:paraId="49C8BCAD" w14:textId="113FA854" w:rsidR="00345D5F" w:rsidRPr="006F4935" w:rsidRDefault="00345D5F" w:rsidP="00E5313B">
      <w:r w:rsidRPr="006F4935">
        <w:t>Toți pacienții au fost monitorizați în ceea ce privește eficacitatea până la 52 de săptămâni de la prima administrare a agentului studiat. Proporția pacienților cu un scor PGA de vindecare (0) sau cu manifestări minime (1) în săptămâna 12 a fost de 77,3%. Eficacitatea (definită ca PGA de 0 sau 1) a fost observată încă de la prima vizită ulterioară nivelului de referință, în săptămâna</w:t>
      </w:r>
      <w:r w:rsidR="00B31E64" w:rsidRPr="006F4935">
        <w:t> </w:t>
      </w:r>
      <w:r w:rsidRPr="006F4935">
        <w:t>4, iar proporția subiecților care au obținut un scor PGA de 0 sau 1 a crescut până în săptămâna</w:t>
      </w:r>
      <w:r w:rsidR="00B31E64" w:rsidRPr="006F4935">
        <w:t> </w:t>
      </w:r>
      <w:r w:rsidRPr="006F4935">
        <w:t>16 și a rămas apoi relativ stabilă până în săptămâna 52. Îmbunătățirile PGA, PASI și CDLQI s-au menținut până în săptămâna</w:t>
      </w:r>
      <w:r w:rsidR="00B31E64" w:rsidRPr="006F4935">
        <w:t> </w:t>
      </w:r>
      <w:r w:rsidRPr="006F4935">
        <w:t>52 (Tabelul </w:t>
      </w:r>
      <w:r w:rsidR="009C4F58">
        <w:t>8</w:t>
      </w:r>
      <w:r w:rsidRPr="006F4935">
        <w:t>).</w:t>
      </w:r>
    </w:p>
    <w:p w14:paraId="34FB1FF3" w14:textId="77777777" w:rsidR="00345D5F" w:rsidRPr="006F4935" w:rsidRDefault="00345D5F" w:rsidP="00E5313B">
      <w:pPr>
        <w:autoSpaceDE w:val="0"/>
        <w:autoSpaceDN w:val="0"/>
        <w:adjustRightInd w:val="0"/>
      </w:pPr>
    </w:p>
    <w:p w14:paraId="210584B9" w14:textId="522947A7" w:rsidR="00345D5F" w:rsidRPr="006F4935" w:rsidRDefault="00345D5F" w:rsidP="00E5313B">
      <w:pPr>
        <w:keepNext/>
        <w:ind w:left="1134" w:hanging="1134"/>
        <w:rPr>
          <w:i/>
          <w:iCs/>
        </w:rPr>
      </w:pPr>
      <w:r w:rsidRPr="006F4935">
        <w:rPr>
          <w:i/>
          <w:iCs/>
        </w:rPr>
        <w:t>Tabelul </w:t>
      </w:r>
      <w:r w:rsidR="00F0215F">
        <w:rPr>
          <w:i/>
          <w:iCs/>
        </w:rPr>
        <w:t>8</w:t>
      </w:r>
      <w:r w:rsidRPr="006F4935">
        <w:rPr>
          <w:i/>
          <w:iCs/>
        </w:rPr>
        <w:tab/>
        <w:t>Rezumatul criteriilor finale de evaluare principale și secundare în săptămâna</w:t>
      </w:r>
      <w:r w:rsidR="00B31E64" w:rsidRPr="006F4935">
        <w:rPr>
          <w:i/>
          <w:iCs/>
        </w:rPr>
        <w:t xml:space="preserve"> </w:t>
      </w:r>
      <w:r w:rsidRPr="006F4935">
        <w:rPr>
          <w:i/>
          <w:iCs/>
        </w:rPr>
        <w:t>12 și în săptămâna</w:t>
      </w:r>
      <w:r w:rsidR="00B31E64" w:rsidRPr="006F4935">
        <w:rPr>
          <w:i/>
          <w:iCs/>
        </w:rPr>
        <w:t> </w:t>
      </w:r>
      <w:r w:rsidRPr="006F4935">
        <w:rPr>
          <w:i/>
          <w:iCs/>
        </w:rPr>
        <w:t>52</w:t>
      </w:r>
    </w:p>
    <w:tbl>
      <w:tblPr>
        <w:tblW w:w="8970" w:type="dxa"/>
        <w:jc w:val="center"/>
        <w:tblBorders>
          <w:top w:val="single" w:sz="4" w:space="0" w:color="auto"/>
          <w:bottom w:val="single" w:sz="4" w:space="0" w:color="auto"/>
        </w:tblBorders>
        <w:tblLayout w:type="fixed"/>
        <w:tblLook w:val="0000" w:firstRow="0" w:lastRow="0" w:firstColumn="0" w:lastColumn="0" w:noHBand="0" w:noVBand="0"/>
      </w:tblPr>
      <w:tblGrid>
        <w:gridCol w:w="3220"/>
        <w:gridCol w:w="2700"/>
        <w:gridCol w:w="3023"/>
        <w:gridCol w:w="12"/>
        <w:gridCol w:w="15"/>
      </w:tblGrid>
      <w:tr w:rsidR="00345D5F" w:rsidRPr="006F4935" w14:paraId="74818CED" w14:textId="77777777" w:rsidTr="00A415BC">
        <w:trPr>
          <w:gridAfter w:val="1"/>
          <w:wAfter w:w="15" w:type="dxa"/>
          <w:cantSplit/>
          <w:jc w:val="center"/>
        </w:trPr>
        <w:tc>
          <w:tcPr>
            <w:tcW w:w="8955" w:type="dxa"/>
            <w:gridSpan w:val="4"/>
            <w:tcBorders>
              <w:top w:val="single" w:sz="4" w:space="0" w:color="auto"/>
              <w:left w:val="single" w:sz="4" w:space="0" w:color="auto"/>
              <w:bottom w:val="single" w:sz="4" w:space="0" w:color="auto"/>
              <w:right w:val="single" w:sz="4" w:space="0" w:color="auto"/>
            </w:tcBorders>
            <w:vAlign w:val="bottom"/>
          </w:tcPr>
          <w:p w14:paraId="6BC15FB5" w14:textId="77777777" w:rsidR="00345D5F" w:rsidRPr="006F4935" w:rsidRDefault="00345D5F" w:rsidP="00E5313B">
            <w:pPr>
              <w:keepNext/>
              <w:jc w:val="center"/>
              <w:rPr>
                <w:b/>
                <w:bCs/>
                <w:snapToGrid w:val="0"/>
                <w:szCs w:val="24"/>
              </w:rPr>
            </w:pPr>
            <w:r w:rsidRPr="006F4935">
              <w:rPr>
                <w:b/>
                <w:bCs/>
                <w:snapToGrid w:val="0"/>
                <w:szCs w:val="24"/>
              </w:rPr>
              <w:t>Studiu pediatric privind psoriazisul (CADMUS Jr.) (</w:t>
            </w:r>
            <w:r w:rsidRPr="006F4935">
              <w:rPr>
                <w:rFonts w:cs="Arial"/>
                <w:b/>
                <w:bCs/>
              </w:rPr>
              <w:t>Vârsta între 6 și 11</w:t>
            </w:r>
            <w:r w:rsidR="00B31E64" w:rsidRPr="006F4935">
              <w:rPr>
                <w:rFonts w:cs="Arial"/>
                <w:b/>
                <w:bCs/>
              </w:rPr>
              <w:t> </w:t>
            </w:r>
            <w:r w:rsidRPr="006F4935">
              <w:rPr>
                <w:rFonts w:cs="Arial"/>
                <w:b/>
                <w:bCs/>
              </w:rPr>
              <w:t>ani</w:t>
            </w:r>
            <w:r w:rsidRPr="006F4935">
              <w:rPr>
                <w:b/>
                <w:bCs/>
                <w:snapToGrid w:val="0"/>
                <w:szCs w:val="24"/>
              </w:rPr>
              <w:t>)</w:t>
            </w:r>
          </w:p>
        </w:tc>
      </w:tr>
      <w:tr w:rsidR="00345D5F" w:rsidRPr="006F4935" w14:paraId="0CB64F54" w14:textId="77777777" w:rsidTr="00A415BC">
        <w:trPr>
          <w:gridAfter w:val="1"/>
          <w:wAfter w:w="15" w:type="dxa"/>
          <w:cantSplit/>
          <w:trHeight w:val="413"/>
          <w:jc w:val="center"/>
        </w:trPr>
        <w:tc>
          <w:tcPr>
            <w:tcW w:w="3220" w:type="dxa"/>
            <w:vMerge w:val="restart"/>
            <w:tcBorders>
              <w:top w:val="single" w:sz="4" w:space="0" w:color="auto"/>
              <w:left w:val="single" w:sz="4" w:space="0" w:color="auto"/>
              <w:right w:val="single" w:sz="4" w:space="0" w:color="auto"/>
            </w:tcBorders>
            <w:vAlign w:val="bottom"/>
          </w:tcPr>
          <w:p w14:paraId="290848C6" w14:textId="77777777" w:rsidR="00345D5F" w:rsidRPr="006F4935" w:rsidRDefault="00345D5F" w:rsidP="00E5313B">
            <w:pPr>
              <w:keepNext/>
              <w:rPr>
                <w:snapToGrid w:val="0"/>
              </w:rPr>
            </w:pPr>
          </w:p>
        </w:tc>
        <w:tc>
          <w:tcPr>
            <w:tcW w:w="2700" w:type="dxa"/>
            <w:tcBorders>
              <w:top w:val="single" w:sz="4" w:space="0" w:color="auto"/>
              <w:left w:val="single" w:sz="4" w:space="0" w:color="auto"/>
              <w:bottom w:val="single" w:sz="4" w:space="0" w:color="auto"/>
              <w:right w:val="single" w:sz="4" w:space="0" w:color="auto"/>
            </w:tcBorders>
            <w:vAlign w:val="center"/>
          </w:tcPr>
          <w:p w14:paraId="3DDCA454" w14:textId="77777777" w:rsidR="00345D5F" w:rsidRPr="006F4935" w:rsidRDefault="00345D5F" w:rsidP="00E5313B">
            <w:pPr>
              <w:keepNext/>
              <w:jc w:val="center"/>
              <w:rPr>
                <w:b/>
                <w:snapToGrid w:val="0"/>
                <w:szCs w:val="24"/>
              </w:rPr>
            </w:pPr>
            <w:r w:rsidRPr="006F4935">
              <w:rPr>
                <w:b/>
                <w:snapToGrid w:val="0"/>
                <w:szCs w:val="24"/>
              </w:rPr>
              <w:t>Săptămâna 12</w:t>
            </w:r>
          </w:p>
        </w:tc>
        <w:tc>
          <w:tcPr>
            <w:tcW w:w="3035" w:type="dxa"/>
            <w:gridSpan w:val="2"/>
            <w:tcBorders>
              <w:top w:val="single" w:sz="4" w:space="0" w:color="auto"/>
              <w:left w:val="single" w:sz="4" w:space="0" w:color="auto"/>
              <w:bottom w:val="single" w:sz="4" w:space="0" w:color="auto"/>
              <w:right w:val="single" w:sz="4" w:space="0" w:color="auto"/>
            </w:tcBorders>
          </w:tcPr>
          <w:p w14:paraId="54990088" w14:textId="77777777" w:rsidR="00345D5F" w:rsidRPr="006F4935" w:rsidRDefault="00345D5F" w:rsidP="00E5313B">
            <w:pPr>
              <w:keepNext/>
              <w:jc w:val="center"/>
              <w:rPr>
                <w:b/>
                <w:snapToGrid w:val="0"/>
                <w:szCs w:val="24"/>
              </w:rPr>
            </w:pPr>
            <w:r w:rsidRPr="006F4935">
              <w:rPr>
                <w:b/>
                <w:snapToGrid w:val="0"/>
                <w:szCs w:val="24"/>
              </w:rPr>
              <w:t>Săptămâna 52</w:t>
            </w:r>
          </w:p>
        </w:tc>
      </w:tr>
      <w:tr w:rsidR="00345D5F" w:rsidRPr="006F4935" w14:paraId="32B27D06" w14:textId="77777777" w:rsidTr="00A415BC">
        <w:trPr>
          <w:gridAfter w:val="2"/>
          <w:wAfter w:w="27" w:type="dxa"/>
          <w:cantSplit/>
          <w:jc w:val="center"/>
        </w:trPr>
        <w:tc>
          <w:tcPr>
            <w:tcW w:w="3220" w:type="dxa"/>
            <w:vMerge/>
            <w:tcBorders>
              <w:left w:val="single" w:sz="4" w:space="0" w:color="auto"/>
              <w:right w:val="single" w:sz="4" w:space="0" w:color="auto"/>
            </w:tcBorders>
            <w:vAlign w:val="bottom"/>
          </w:tcPr>
          <w:p w14:paraId="490E0EE6" w14:textId="77777777" w:rsidR="00345D5F" w:rsidRPr="006F4935" w:rsidRDefault="00345D5F" w:rsidP="00E5313B">
            <w:pPr>
              <w:rPr>
                <w:snapToGrid w:val="0"/>
              </w:rPr>
            </w:pPr>
          </w:p>
        </w:tc>
        <w:tc>
          <w:tcPr>
            <w:tcW w:w="2700" w:type="dxa"/>
            <w:tcBorders>
              <w:top w:val="single" w:sz="4" w:space="0" w:color="auto"/>
              <w:left w:val="single" w:sz="4" w:space="0" w:color="auto"/>
              <w:bottom w:val="single" w:sz="4" w:space="0" w:color="auto"/>
              <w:right w:val="single" w:sz="4" w:space="0" w:color="auto"/>
            </w:tcBorders>
            <w:vAlign w:val="center"/>
          </w:tcPr>
          <w:p w14:paraId="3B5E6F09" w14:textId="77777777" w:rsidR="00345D5F" w:rsidRPr="006F4935" w:rsidRDefault="00345D5F" w:rsidP="00E5313B">
            <w:pPr>
              <w:keepNext/>
              <w:jc w:val="center"/>
              <w:rPr>
                <w:snapToGrid w:val="0"/>
                <w:szCs w:val="24"/>
              </w:rPr>
            </w:pPr>
            <w:r w:rsidRPr="006F4935">
              <w:rPr>
                <w:snapToGrid w:val="0"/>
                <w:szCs w:val="24"/>
              </w:rPr>
              <w:t>Doza recomandată de ustekinumab</w:t>
            </w:r>
          </w:p>
        </w:tc>
        <w:tc>
          <w:tcPr>
            <w:tcW w:w="3023" w:type="dxa"/>
            <w:tcBorders>
              <w:top w:val="single" w:sz="4" w:space="0" w:color="auto"/>
              <w:left w:val="single" w:sz="4" w:space="0" w:color="auto"/>
              <w:bottom w:val="single" w:sz="4" w:space="0" w:color="auto"/>
              <w:right w:val="single" w:sz="4" w:space="0" w:color="auto"/>
            </w:tcBorders>
          </w:tcPr>
          <w:p w14:paraId="30D6922C" w14:textId="77777777" w:rsidR="00345D5F" w:rsidRPr="006F4935" w:rsidRDefault="00345D5F" w:rsidP="00E5313B">
            <w:pPr>
              <w:keepNext/>
              <w:jc w:val="center"/>
              <w:rPr>
                <w:snapToGrid w:val="0"/>
                <w:szCs w:val="24"/>
              </w:rPr>
            </w:pPr>
            <w:r w:rsidRPr="006F4935">
              <w:rPr>
                <w:snapToGrid w:val="0"/>
                <w:szCs w:val="24"/>
              </w:rPr>
              <w:t>Doza recomandată de ustekinumab</w:t>
            </w:r>
          </w:p>
        </w:tc>
      </w:tr>
      <w:tr w:rsidR="00345D5F" w:rsidRPr="006F4935" w14:paraId="69CAC0DC" w14:textId="77777777" w:rsidTr="00A415BC">
        <w:trPr>
          <w:gridAfter w:val="2"/>
          <w:wAfter w:w="27" w:type="dxa"/>
          <w:cantSplit/>
          <w:jc w:val="center"/>
        </w:trPr>
        <w:tc>
          <w:tcPr>
            <w:tcW w:w="3220" w:type="dxa"/>
            <w:vMerge/>
            <w:tcBorders>
              <w:left w:val="single" w:sz="4" w:space="0" w:color="auto"/>
              <w:bottom w:val="single" w:sz="4" w:space="0" w:color="auto"/>
              <w:right w:val="single" w:sz="4" w:space="0" w:color="auto"/>
            </w:tcBorders>
            <w:vAlign w:val="bottom"/>
          </w:tcPr>
          <w:p w14:paraId="04731D42" w14:textId="77777777" w:rsidR="00345D5F" w:rsidRPr="006F4935" w:rsidRDefault="00345D5F" w:rsidP="00E5313B">
            <w:pPr>
              <w:rPr>
                <w:snapToGrid w:val="0"/>
              </w:rPr>
            </w:pPr>
          </w:p>
        </w:tc>
        <w:tc>
          <w:tcPr>
            <w:tcW w:w="2700" w:type="dxa"/>
            <w:tcBorders>
              <w:top w:val="single" w:sz="4" w:space="0" w:color="auto"/>
              <w:left w:val="single" w:sz="4" w:space="0" w:color="auto"/>
              <w:bottom w:val="single" w:sz="4" w:space="0" w:color="auto"/>
              <w:right w:val="single" w:sz="4" w:space="0" w:color="auto"/>
            </w:tcBorders>
            <w:vAlign w:val="center"/>
          </w:tcPr>
          <w:p w14:paraId="4F362ACB" w14:textId="77777777" w:rsidR="00345D5F" w:rsidRPr="006F4935" w:rsidRDefault="00345D5F" w:rsidP="00E5313B">
            <w:pPr>
              <w:keepNext/>
              <w:jc w:val="center"/>
              <w:rPr>
                <w:szCs w:val="24"/>
              </w:rPr>
            </w:pPr>
            <w:r w:rsidRPr="006F4935">
              <w:rPr>
                <w:szCs w:val="24"/>
              </w:rPr>
              <w:t>N (%)</w:t>
            </w:r>
          </w:p>
        </w:tc>
        <w:tc>
          <w:tcPr>
            <w:tcW w:w="3023" w:type="dxa"/>
            <w:tcBorders>
              <w:top w:val="single" w:sz="4" w:space="0" w:color="auto"/>
              <w:left w:val="single" w:sz="4" w:space="0" w:color="auto"/>
              <w:bottom w:val="single" w:sz="4" w:space="0" w:color="auto"/>
              <w:right w:val="single" w:sz="4" w:space="0" w:color="auto"/>
            </w:tcBorders>
          </w:tcPr>
          <w:p w14:paraId="6C1481F7" w14:textId="77777777" w:rsidR="00345D5F" w:rsidRPr="006F4935" w:rsidRDefault="00345D5F" w:rsidP="00E5313B">
            <w:pPr>
              <w:keepNext/>
              <w:jc w:val="center"/>
              <w:rPr>
                <w:szCs w:val="24"/>
              </w:rPr>
            </w:pPr>
            <w:r w:rsidRPr="006F4935">
              <w:rPr>
                <w:szCs w:val="24"/>
              </w:rPr>
              <w:t>N (%)</w:t>
            </w:r>
          </w:p>
        </w:tc>
      </w:tr>
      <w:tr w:rsidR="00345D5F" w:rsidRPr="006F4935" w14:paraId="0B3A5918" w14:textId="77777777" w:rsidTr="00A415BC">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2255B9ED" w14:textId="77777777" w:rsidR="00345D5F" w:rsidRPr="006F4935" w:rsidRDefault="00345D5F" w:rsidP="00E5313B">
            <w:pPr>
              <w:rPr>
                <w:snapToGrid w:val="0"/>
              </w:rPr>
            </w:pPr>
            <w:r w:rsidRPr="006F4935">
              <w:rPr>
                <w:snapToGrid w:val="0"/>
              </w:rPr>
              <w:t>Pacienți participanți</w:t>
            </w:r>
          </w:p>
        </w:tc>
        <w:tc>
          <w:tcPr>
            <w:tcW w:w="2700" w:type="dxa"/>
            <w:tcBorders>
              <w:top w:val="single" w:sz="4" w:space="0" w:color="auto"/>
              <w:left w:val="single" w:sz="4" w:space="0" w:color="auto"/>
              <w:bottom w:val="single" w:sz="4" w:space="0" w:color="auto"/>
              <w:right w:val="single" w:sz="4" w:space="0" w:color="auto"/>
            </w:tcBorders>
            <w:vAlign w:val="center"/>
          </w:tcPr>
          <w:p w14:paraId="4DCA7231" w14:textId="77777777" w:rsidR="00345D5F" w:rsidRPr="006F4935" w:rsidRDefault="00345D5F" w:rsidP="00E5313B">
            <w:pPr>
              <w:jc w:val="center"/>
              <w:rPr>
                <w:szCs w:val="24"/>
              </w:rPr>
            </w:pPr>
            <w:r w:rsidRPr="006F4935">
              <w:rPr>
                <w:szCs w:val="24"/>
              </w:rPr>
              <w:t>44</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6A8BAB5F" w14:textId="77777777" w:rsidR="00345D5F" w:rsidRPr="006F4935" w:rsidRDefault="00345D5F" w:rsidP="00E5313B">
            <w:pPr>
              <w:jc w:val="center"/>
              <w:rPr>
                <w:szCs w:val="24"/>
              </w:rPr>
            </w:pPr>
            <w:r w:rsidRPr="006F4935">
              <w:rPr>
                <w:szCs w:val="24"/>
              </w:rPr>
              <w:t>41</w:t>
            </w:r>
          </w:p>
        </w:tc>
      </w:tr>
      <w:tr w:rsidR="00345D5F" w:rsidRPr="006F4935" w14:paraId="29453063" w14:textId="77777777" w:rsidTr="00A415BC">
        <w:trPr>
          <w:gridAfter w:val="1"/>
          <w:wAfter w:w="15" w:type="dxa"/>
          <w:cantSplit/>
          <w:jc w:val="center"/>
        </w:trPr>
        <w:tc>
          <w:tcPr>
            <w:tcW w:w="8955" w:type="dxa"/>
            <w:gridSpan w:val="4"/>
            <w:tcBorders>
              <w:top w:val="single" w:sz="4" w:space="0" w:color="auto"/>
              <w:left w:val="single" w:sz="4" w:space="0" w:color="auto"/>
              <w:bottom w:val="single" w:sz="4" w:space="0" w:color="auto"/>
              <w:right w:val="single" w:sz="4" w:space="0" w:color="auto"/>
            </w:tcBorders>
            <w:vAlign w:val="bottom"/>
          </w:tcPr>
          <w:p w14:paraId="5878B1AD" w14:textId="77777777" w:rsidR="00345D5F" w:rsidRPr="006F4935" w:rsidRDefault="00345D5F" w:rsidP="00E5313B">
            <w:pPr>
              <w:keepNext/>
              <w:adjustRightInd w:val="0"/>
              <w:rPr>
                <w:b/>
                <w:szCs w:val="24"/>
              </w:rPr>
            </w:pPr>
            <w:r w:rsidRPr="006F4935">
              <w:rPr>
                <w:b/>
                <w:szCs w:val="24"/>
              </w:rPr>
              <w:t>PGA</w:t>
            </w:r>
          </w:p>
        </w:tc>
      </w:tr>
      <w:tr w:rsidR="00345D5F" w:rsidRPr="006F4935" w14:paraId="554767B6" w14:textId="77777777" w:rsidTr="00A415BC">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5E5E0713" w14:textId="77777777" w:rsidR="00345D5F" w:rsidRPr="006F4935" w:rsidRDefault="00345D5F" w:rsidP="00E5313B">
            <w:pPr>
              <w:rPr>
                <w:b/>
                <w:snapToGrid w:val="0"/>
                <w:szCs w:val="24"/>
              </w:rPr>
            </w:pPr>
            <w:r w:rsidRPr="006F4935">
              <w:rPr>
                <w:snapToGrid w:val="0"/>
                <w:szCs w:val="24"/>
              </w:rPr>
              <w:t>PGA de vindecare (0) sau cu manifestări minime (1)</w:t>
            </w:r>
          </w:p>
        </w:tc>
        <w:tc>
          <w:tcPr>
            <w:tcW w:w="2700" w:type="dxa"/>
            <w:tcBorders>
              <w:top w:val="single" w:sz="4" w:space="0" w:color="auto"/>
              <w:left w:val="single" w:sz="4" w:space="0" w:color="auto"/>
              <w:bottom w:val="single" w:sz="4" w:space="0" w:color="auto"/>
              <w:right w:val="single" w:sz="4" w:space="0" w:color="auto"/>
            </w:tcBorders>
            <w:vAlign w:val="center"/>
          </w:tcPr>
          <w:p w14:paraId="58425E2F" w14:textId="77777777" w:rsidR="00345D5F" w:rsidRPr="006F4935" w:rsidRDefault="00345D5F" w:rsidP="00E5313B">
            <w:pPr>
              <w:adjustRightInd w:val="0"/>
              <w:jc w:val="center"/>
              <w:rPr>
                <w:szCs w:val="24"/>
              </w:rPr>
            </w:pPr>
            <w:r w:rsidRPr="006F4935">
              <w:rPr>
                <w:szCs w:val="24"/>
              </w:rPr>
              <w:t>34 (77,3%)</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05241BB3" w14:textId="77777777" w:rsidR="00345D5F" w:rsidRPr="006F4935" w:rsidRDefault="00345D5F" w:rsidP="00E5313B">
            <w:pPr>
              <w:adjustRightInd w:val="0"/>
              <w:jc w:val="center"/>
              <w:rPr>
                <w:szCs w:val="24"/>
              </w:rPr>
            </w:pPr>
            <w:r w:rsidRPr="006F4935">
              <w:rPr>
                <w:szCs w:val="24"/>
              </w:rPr>
              <w:t>31 (75,6%)</w:t>
            </w:r>
          </w:p>
        </w:tc>
      </w:tr>
      <w:tr w:rsidR="00345D5F" w:rsidRPr="006F4935" w14:paraId="464472C1" w14:textId="77777777" w:rsidTr="00A415BC">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2F62881C" w14:textId="77777777" w:rsidR="00345D5F" w:rsidRPr="006F4935" w:rsidRDefault="00345D5F" w:rsidP="00E5313B">
            <w:pPr>
              <w:rPr>
                <w:snapToGrid w:val="0"/>
                <w:szCs w:val="24"/>
              </w:rPr>
            </w:pPr>
            <w:r w:rsidRPr="006F4935">
              <w:rPr>
                <w:snapToGrid w:val="0"/>
                <w:szCs w:val="24"/>
              </w:rPr>
              <w:t>PGA de vindecare (0)</w:t>
            </w:r>
          </w:p>
        </w:tc>
        <w:tc>
          <w:tcPr>
            <w:tcW w:w="2700" w:type="dxa"/>
            <w:tcBorders>
              <w:top w:val="single" w:sz="4" w:space="0" w:color="auto"/>
              <w:left w:val="single" w:sz="4" w:space="0" w:color="auto"/>
              <w:bottom w:val="single" w:sz="4" w:space="0" w:color="auto"/>
              <w:right w:val="single" w:sz="4" w:space="0" w:color="auto"/>
            </w:tcBorders>
            <w:vAlign w:val="center"/>
          </w:tcPr>
          <w:p w14:paraId="720C6F96" w14:textId="77777777" w:rsidR="00345D5F" w:rsidRPr="006F4935" w:rsidRDefault="00345D5F" w:rsidP="00E5313B">
            <w:pPr>
              <w:adjustRightInd w:val="0"/>
              <w:jc w:val="center"/>
              <w:rPr>
                <w:strike/>
                <w:szCs w:val="24"/>
              </w:rPr>
            </w:pPr>
            <w:r w:rsidRPr="006F4935">
              <w:t>17 (38,6%)</w:t>
            </w:r>
          </w:p>
        </w:tc>
        <w:tc>
          <w:tcPr>
            <w:tcW w:w="3035" w:type="dxa"/>
            <w:gridSpan w:val="2"/>
            <w:tcBorders>
              <w:top w:val="single" w:sz="4" w:space="0" w:color="auto"/>
              <w:left w:val="single" w:sz="4" w:space="0" w:color="auto"/>
              <w:bottom w:val="single" w:sz="4" w:space="0" w:color="auto"/>
              <w:right w:val="single" w:sz="4" w:space="0" w:color="auto"/>
            </w:tcBorders>
          </w:tcPr>
          <w:p w14:paraId="6221D064" w14:textId="77777777" w:rsidR="00345D5F" w:rsidRPr="006F4935" w:rsidRDefault="00345D5F" w:rsidP="00E5313B">
            <w:pPr>
              <w:adjustRightInd w:val="0"/>
              <w:jc w:val="center"/>
              <w:rPr>
                <w:strike/>
                <w:szCs w:val="24"/>
              </w:rPr>
            </w:pPr>
            <w:r w:rsidRPr="006F4935">
              <w:t>23 (56,1%)</w:t>
            </w:r>
          </w:p>
        </w:tc>
      </w:tr>
      <w:tr w:rsidR="00345D5F" w:rsidRPr="006F4935" w14:paraId="70410144" w14:textId="77777777" w:rsidTr="00A415BC">
        <w:trPr>
          <w:gridAfter w:val="1"/>
          <w:wAfter w:w="15" w:type="dxa"/>
          <w:cantSplit/>
          <w:jc w:val="center"/>
        </w:trPr>
        <w:tc>
          <w:tcPr>
            <w:tcW w:w="8955" w:type="dxa"/>
            <w:gridSpan w:val="4"/>
            <w:tcBorders>
              <w:top w:val="single" w:sz="4" w:space="0" w:color="auto"/>
              <w:left w:val="single" w:sz="4" w:space="0" w:color="auto"/>
              <w:bottom w:val="single" w:sz="4" w:space="0" w:color="auto"/>
              <w:right w:val="single" w:sz="4" w:space="0" w:color="auto"/>
            </w:tcBorders>
            <w:vAlign w:val="center"/>
          </w:tcPr>
          <w:p w14:paraId="4AF33B91" w14:textId="77777777" w:rsidR="00345D5F" w:rsidRPr="006F4935" w:rsidRDefault="00345D5F" w:rsidP="00E5313B">
            <w:pPr>
              <w:keepNext/>
              <w:adjustRightInd w:val="0"/>
              <w:rPr>
                <w:b/>
                <w:snapToGrid w:val="0"/>
                <w:szCs w:val="24"/>
              </w:rPr>
            </w:pPr>
            <w:r w:rsidRPr="006F4935">
              <w:rPr>
                <w:b/>
                <w:snapToGrid w:val="0"/>
                <w:szCs w:val="24"/>
              </w:rPr>
              <w:t>PASI</w:t>
            </w:r>
          </w:p>
        </w:tc>
      </w:tr>
      <w:tr w:rsidR="00345D5F" w:rsidRPr="006F4935" w14:paraId="39790C65" w14:textId="77777777" w:rsidTr="00A415BC">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08DA7482" w14:textId="77777777" w:rsidR="00345D5F" w:rsidRPr="006F4935" w:rsidRDefault="00345D5F" w:rsidP="00E5313B">
            <w:pPr>
              <w:rPr>
                <w:b/>
                <w:snapToGrid w:val="0"/>
                <w:szCs w:val="24"/>
              </w:rPr>
            </w:pPr>
            <w:r w:rsidRPr="006F4935">
              <w:rPr>
                <w:snapToGrid w:val="0"/>
                <w:szCs w:val="24"/>
              </w:rPr>
              <w:t>Responderi PASI</w:t>
            </w:r>
            <w:r w:rsidRPr="006F4935">
              <w:rPr>
                <w:szCs w:val="24"/>
              </w:rPr>
              <w:t> </w:t>
            </w:r>
            <w:r w:rsidRPr="006F4935">
              <w:rPr>
                <w:snapToGrid w:val="0"/>
                <w:szCs w:val="24"/>
              </w:rPr>
              <w:t>75</w:t>
            </w:r>
          </w:p>
        </w:tc>
        <w:tc>
          <w:tcPr>
            <w:tcW w:w="2700" w:type="dxa"/>
            <w:tcBorders>
              <w:top w:val="single" w:sz="4" w:space="0" w:color="auto"/>
              <w:left w:val="single" w:sz="4" w:space="0" w:color="auto"/>
              <w:bottom w:val="single" w:sz="4" w:space="0" w:color="auto"/>
              <w:right w:val="single" w:sz="4" w:space="0" w:color="auto"/>
            </w:tcBorders>
            <w:vAlign w:val="center"/>
          </w:tcPr>
          <w:p w14:paraId="3FB45ACB" w14:textId="77777777" w:rsidR="00345D5F" w:rsidRPr="006F4935" w:rsidRDefault="00345D5F" w:rsidP="00E5313B">
            <w:pPr>
              <w:adjustRightInd w:val="0"/>
              <w:jc w:val="center"/>
            </w:pPr>
            <w:r w:rsidRPr="006F4935">
              <w:rPr>
                <w:szCs w:val="24"/>
              </w:rPr>
              <w:t>37 (84,1%)</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050C0719" w14:textId="77777777" w:rsidR="00345D5F" w:rsidRPr="006F4935" w:rsidRDefault="00345D5F" w:rsidP="00E5313B">
            <w:pPr>
              <w:adjustRightInd w:val="0"/>
              <w:jc w:val="center"/>
            </w:pPr>
            <w:r w:rsidRPr="006F4935">
              <w:rPr>
                <w:szCs w:val="24"/>
              </w:rPr>
              <w:t>36 (87,8%)</w:t>
            </w:r>
          </w:p>
        </w:tc>
      </w:tr>
      <w:tr w:rsidR="00345D5F" w:rsidRPr="006F4935" w14:paraId="3BE94C60" w14:textId="77777777" w:rsidTr="00A415BC">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73DD4F03" w14:textId="77777777" w:rsidR="00345D5F" w:rsidRPr="006F4935" w:rsidRDefault="00345D5F" w:rsidP="00E5313B">
            <w:pPr>
              <w:rPr>
                <w:snapToGrid w:val="0"/>
                <w:szCs w:val="24"/>
              </w:rPr>
            </w:pPr>
            <w:r w:rsidRPr="006F4935">
              <w:rPr>
                <w:snapToGrid w:val="0"/>
                <w:szCs w:val="24"/>
              </w:rPr>
              <w:t>Responderi PASI</w:t>
            </w:r>
            <w:r w:rsidRPr="006F4935">
              <w:rPr>
                <w:szCs w:val="24"/>
              </w:rPr>
              <w:t> </w:t>
            </w:r>
            <w:r w:rsidRPr="006F4935">
              <w:rPr>
                <w:snapToGrid w:val="0"/>
                <w:szCs w:val="24"/>
              </w:rPr>
              <w:t>90</w:t>
            </w:r>
          </w:p>
        </w:tc>
        <w:tc>
          <w:tcPr>
            <w:tcW w:w="2700" w:type="dxa"/>
            <w:tcBorders>
              <w:top w:val="single" w:sz="4" w:space="0" w:color="auto"/>
              <w:left w:val="single" w:sz="4" w:space="0" w:color="auto"/>
              <w:bottom w:val="single" w:sz="4" w:space="0" w:color="auto"/>
              <w:right w:val="single" w:sz="4" w:space="0" w:color="auto"/>
            </w:tcBorders>
            <w:vAlign w:val="center"/>
          </w:tcPr>
          <w:p w14:paraId="0C2D1B82" w14:textId="77777777" w:rsidR="00345D5F" w:rsidRPr="006F4935" w:rsidRDefault="00345D5F" w:rsidP="00E5313B">
            <w:pPr>
              <w:adjustRightInd w:val="0"/>
              <w:jc w:val="center"/>
            </w:pPr>
            <w:r w:rsidRPr="006F4935">
              <w:t>28 (63,6%)</w:t>
            </w:r>
          </w:p>
        </w:tc>
        <w:tc>
          <w:tcPr>
            <w:tcW w:w="3035" w:type="dxa"/>
            <w:gridSpan w:val="2"/>
            <w:tcBorders>
              <w:top w:val="single" w:sz="4" w:space="0" w:color="auto"/>
              <w:left w:val="single" w:sz="4" w:space="0" w:color="auto"/>
              <w:bottom w:val="single" w:sz="4" w:space="0" w:color="auto"/>
              <w:right w:val="single" w:sz="4" w:space="0" w:color="auto"/>
            </w:tcBorders>
          </w:tcPr>
          <w:p w14:paraId="3984EF9E" w14:textId="77777777" w:rsidR="00345D5F" w:rsidRPr="006F4935" w:rsidRDefault="00345D5F" w:rsidP="00E5313B">
            <w:pPr>
              <w:adjustRightInd w:val="0"/>
              <w:jc w:val="center"/>
            </w:pPr>
            <w:r w:rsidRPr="006F4935">
              <w:t>29 (70,7%)</w:t>
            </w:r>
          </w:p>
        </w:tc>
      </w:tr>
      <w:tr w:rsidR="00345D5F" w:rsidRPr="006F4935" w14:paraId="4109F0B2" w14:textId="77777777" w:rsidTr="00A415BC">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0023DFC3" w14:textId="77777777" w:rsidR="00345D5F" w:rsidRPr="006F4935" w:rsidRDefault="00345D5F" w:rsidP="00E5313B">
            <w:pPr>
              <w:rPr>
                <w:snapToGrid w:val="0"/>
                <w:szCs w:val="24"/>
              </w:rPr>
            </w:pPr>
            <w:r w:rsidRPr="006F4935">
              <w:rPr>
                <w:snapToGrid w:val="0"/>
                <w:szCs w:val="24"/>
              </w:rPr>
              <w:t>Responderi PASI</w:t>
            </w:r>
            <w:r w:rsidRPr="006F4935">
              <w:rPr>
                <w:szCs w:val="24"/>
              </w:rPr>
              <w:t> </w:t>
            </w:r>
            <w:r w:rsidRPr="006F4935">
              <w:rPr>
                <w:snapToGrid w:val="0"/>
                <w:szCs w:val="24"/>
              </w:rPr>
              <w:t>100</w:t>
            </w:r>
          </w:p>
        </w:tc>
        <w:tc>
          <w:tcPr>
            <w:tcW w:w="2700" w:type="dxa"/>
            <w:tcBorders>
              <w:top w:val="single" w:sz="4" w:space="0" w:color="auto"/>
              <w:left w:val="single" w:sz="4" w:space="0" w:color="auto"/>
              <w:bottom w:val="single" w:sz="4" w:space="0" w:color="auto"/>
              <w:right w:val="single" w:sz="4" w:space="0" w:color="auto"/>
            </w:tcBorders>
            <w:vAlign w:val="center"/>
          </w:tcPr>
          <w:p w14:paraId="7B4BE9FE" w14:textId="77777777" w:rsidR="00345D5F" w:rsidRPr="006F4935" w:rsidRDefault="00345D5F" w:rsidP="00E5313B">
            <w:pPr>
              <w:adjustRightInd w:val="0"/>
              <w:jc w:val="center"/>
            </w:pPr>
            <w:r w:rsidRPr="006F4935">
              <w:t>15 (34,1%)</w:t>
            </w:r>
          </w:p>
        </w:tc>
        <w:tc>
          <w:tcPr>
            <w:tcW w:w="3035" w:type="dxa"/>
            <w:gridSpan w:val="2"/>
            <w:tcBorders>
              <w:top w:val="single" w:sz="4" w:space="0" w:color="auto"/>
              <w:left w:val="single" w:sz="4" w:space="0" w:color="auto"/>
              <w:bottom w:val="single" w:sz="4" w:space="0" w:color="auto"/>
              <w:right w:val="single" w:sz="4" w:space="0" w:color="auto"/>
            </w:tcBorders>
          </w:tcPr>
          <w:p w14:paraId="2A5CB148" w14:textId="77777777" w:rsidR="00345D5F" w:rsidRPr="006F4935" w:rsidRDefault="00345D5F" w:rsidP="00E5313B">
            <w:pPr>
              <w:adjustRightInd w:val="0"/>
              <w:jc w:val="center"/>
            </w:pPr>
            <w:r w:rsidRPr="006F4935">
              <w:t>22 (53,7%)</w:t>
            </w:r>
          </w:p>
        </w:tc>
      </w:tr>
      <w:tr w:rsidR="00345D5F" w:rsidRPr="006F4935" w14:paraId="4DB66087" w14:textId="77777777" w:rsidTr="00A415BC">
        <w:trPr>
          <w:gridAfter w:val="1"/>
          <w:wAfter w:w="15" w:type="dxa"/>
          <w:cantSplit/>
          <w:jc w:val="center"/>
        </w:trPr>
        <w:tc>
          <w:tcPr>
            <w:tcW w:w="8955" w:type="dxa"/>
            <w:gridSpan w:val="4"/>
            <w:tcBorders>
              <w:top w:val="single" w:sz="4" w:space="0" w:color="auto"/>
              <w:left w:val="single" w:sz="4" w:space="0" w:color="auto"/>
              <w:bottom w:val="single" w:sz="4" w:space="0" w:color="auto"/>
              <w:right w:val="single" w:sz="4" w:space="0" w:color="auto"/>
            </w:tcBorders>
          </w:tcPr>
          <w:p w14:paraId="3563B8D4" w14:textId="77777777" w:rsidR="00345D5F" w:rsidRPr="006F4935" w:rsidRDefault="00345D5F" w:rsidP="00E5313B">
            <w:pPr>
              <w:keepNext/>
              <w:adjustRightInd w:val="0"/>
              <w:rPr>
                <w:b/>
                <w:szCs w:val="24"/>
              </w:rPr>
            </w:pPr>
            <w:r w:rsidRPr="006F4935">
              <w:rPr>
                <w:b/>
                <w:szCs w:val="24"/>
              </w:rPr>
              <w:t>CDLQI</w:t>
            </w:r>
            <w:r w:rsidRPr="006F4935">
              <w:rPr>
                <w:vertAlign w:val="superscript"/>
              </w:rPr>
              <w:t>a</w:t>
            </w:r>
          </w:p>
        </w:tc>
      </w:tr>
      <w:tr w:rsidR="00345D5F" w:rsidRPr="006F4935" w14:paraId="15C2C088" w14:textId="77777777" w:rsidTr="00A415BC">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68A1E7C4" w14:textId="77777777" w:rsidR="00345D5F" w:rsidRPr="006F4935" w:rsidRDefault="00345D5F" w:rsidP="00E5313B">
            <w:pPr>
              <w:rPr>
                <w:snapToGrid w:val="0"/>
              </w:rPr>
            </w:pPr>
            <w:r w:rsidRPr="006F4935">
              <w:rPr>
                <w:snapToGrid w:val="0"/>
                <w:szCs w:val="24"/>
              </w:rPr>
              <w:t>Pacienți cu CDLQI &gt; 1 la nivelul de referință</w:t>
            </w:r>
          </w:p>
        </w:tc>
        <w:tc>
          <w:tcPr>
            <w:tcW w:w="2700" w:type="dxa"/>
            <w:tcBorders>
              <w:top w:val="single" w:sz="4" w:space="0" w:color="auto"/>
              <w:left w:val="single" w:sz="4" w:space="0" w:color="auto"/>
              <w:bottom w:val="single" w:sz="4" w:space="0" w:color="auto"/>
              <w:right w:val="single" w:sz="4" w:space="0" w:color="auto"/>
            </w:tcBorders>
            <w:vAlign w:val="center"/>
          </w:tcPr>
          <w:p w14:paraId="26454A68" w14:textId="77777777" w:rsidR="00345D5F" w:rsidRPr="006F4935" w:rsidRDefault="00345D5F" w:rsidP="00E5313B">
            <w:pPr>
              <w:adjustRightInd w:val="0"/>
              <w:jc w:val="center"/>
              <w:rPr>
                <w:snapToGrid w:val="0"/>
              </w:rPr>
            </w:pPr>
            <w:r w:rsidRPr="006F4935">
              <w:rPr>
                <w:snapToGrid w:val="0"/>
              </w:rPr>
              <w:t>(N=39)</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4B444974" w14:textId="77777777" w:rsidR="00345D5F" w:rsidRPr="006F4935" w:rsidRDefault="00345D5F" w:rsidP="00E5313B">
            <w:pPr>
              <w:adjustRightInd w:val="0"/>
              <w:jc w:val="center"/>
              <w:rPr>
                <w:snapToGrid w:val="0"/>
              </w:rPr>
            </w:pPr>
            <w:r w:rsidRPr="006F4935">
              <w:rPr>
                <w:snapToGrid w:val="0"/>
              </w:rPr>
              <w:t>(N=36)</w:t>
            </w:r>
          </w:p>
        </w:tc>
      </w:tr>
      <w:tr w:rsidR="00345D5F" w:rsidRPr="006F4935" w14:paraId="3D16AC46" w14:textId="77777777" w:rsidTr="00A415BC">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6B60EFA1" w14:textId="77777777" w:rsidR="00345D5F" w:rsidRPr="006F4935" w:rsidRDefault="00345D5F" w:rsidP="00E5313B">
            <w:pPr>
              <w:rPr>
                <w:snapToGrid w:val="0"/>
                <w:szCs w:val="24"/>
              </w:rPr>
            </w:pPr>
            <w:r w:rsidRPr="006F4935">
              <w:rPr>
                <w:snapToGrid w:val="0"/>
                <w:szCs w:val="24"/>
              </w:rPr>
              <w:t>CDLQI de 0 sau 1</w:t>
            </w:r>
          </w:p>
        </w:tc>
        <w:tc>
          <w:tcPr>
            <w:tcW w:w="2700" w:type="dxa"/>
            <w:tcBorders>
              <w:top w:val="single" w:sz="4" w:space="0" w:color="auto"/>
              <w:left w:val="single" w:sz="4" w:space="0" w:color="auto"/>
              <w:bottom w:val="single" w:sz="4" w:space="0" w:color="auto"/>
              <w:right w:val="single" w:sz="4" w:space="0" w:color="auto"/>
            </w:tcBorders>
            <w:vAlign w:val="center"/>
          </w:tcPr>
          <w:p w14:paraId="00D5E59C" w14:textId="77777777" w:rsidR="00345D5F" w:rsidRPr="006F4935" w:rsidRDefault="00345D5F" w:rsidP="00E5313B">
            <w:pPr>
              <w:adjustRightInd w:val="0"/>
              <w:jc w:val="center"/>
            </w:pPr>
            <w:r w:rsidRPr="006F4935">
              <w:t>24 (61,5%)</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28D6375D" w14:textId="77777777" w:rsidR="00345D5F" w:rsidRPr="006F4935" w:rsidRDefault="00345D5F" w:rsidP="00E5313B">
            <w:pPr>
              <w:adjustRightInd w:val="0"/>
              <w:jc w:val="center"/>
              <w:rPr>
                <w:color w:val="000000"/>
              </w:rPr>
            </w:pPr>
            <w:r w:rsidRPr="006F4935">
              <w:t>21 (58,3%)</w:t>
            </w:r>
          </w:p>
        </w:tc>
      </w:tr>
      <w:tr w:rsidR="00345D5F" w:rsidRPr="006F4935" w14:paraId="7193DC37" w14:textId="77777777" w:rsidTr="00A415BC">
        <w:trPr>
          <w:cantSplit/>
          <w:jc w:val="center"/>
        </w:trPr>
        <w:tc>
          <w:tcPr>
            <w:tcW w:w="8970" w:type="dxa"/>
            <w:gridSpan w:val="5"/>
            <w:tcBorders>
              <w:top w:val="single" w:sz="4" w:space="0" w:color="auto"/>
              <w:left w:val="nil"/>
              <w:bottom w:val="nil"/>
              <w:right w:val="nil"/>
            </w:tcBorders>
          </w:tcPr>
          <w:p w14:paraId="29DBD555" w14:textId="77777777" w:rsidR="00345D5F" w:rsidRPr="006F4935" w:rsidRDefault="00345D5F" w:rsidP="00E5313B">
            <w:pPr>
              <w:tabs>
                <w:tab w:val="left" w:pos="284"/>
              </w:tabs>
              <w:ind w:left="284" w:hanging="284"/>
              <w:rPr>
                <w:sz w:val="18"/>
                <w:szCs w:val="18"/>
              </w:rPr>
            </w:pPr>
            <w:r w:rsidRPr="006F4935">
              <w:rPr>
                <w:vertAlign w:val="superscript"/>
              </w:rPr>
              <w:t>a</w:t>
            </w:r>
            <w:r w:rsidRPr="006F4935">
              <w:rPr>
                <w:sz w:val="18"/>
                <w:szCs w:val="18"/>
              </w:rPr>
              <w:tab/>
              <w:t>CDLQI: CDLQI este un instrument dermatologic de evaluare a efectului unei probleme de piele asupra calității vieții legate de starea de sănătate a populației pediatrice. Un CDLQI de 0 sau 1 indică faptul că nu există niciun efect asupra calității vieții copilului.</w:t>
            </w:r>
          </w:p>
        </w:tc>
      </w:tr>
    </w:tbl>
    <w:p w14:paraId="50742EFA" w14:textId="77777777" w:rsidR="00345D5F" w:rsidRPr="006F4935" w:rsidRDefault="00345D5F" w:rsidP="00E5313B"/>
    <w:p w14:paraId="143B168C" w14:textId="77777777" w:rsidR="00D8752F" w:rsidRPr="002F6FE0" w:rsidRDefault="00DF525B" w:rsidP="00E5313B">
      <w:pPr>
        <w:keepNext/>
        <w:rPr>
          <w:i/>
          <w:iCs/>
          <w:u w:val="single"/>
          <w:rPrChange w:id="7" w:author="Irina Matei" w:date="2025-03-26T13:24:00Z">
            <w:rPr>
              <w:u w:val="single"/>
            </w:rPr>
          </w:rPrChange>
        </w:rPr>
      </w:pPr>
      <w:r w:rsidRPr="002F6FE0">
        <w:rPr>
          <w:i/>
          <w:iCs/>
          <w:u w:val="single"/>
          <w:rPrChange w:id="8" w:author="Irina Matei" w:date="2025-03-26T13:24:00Z">
            <w:rPr>
              <w:u w:val="single"/>
            </w:rPr>
          </w:rPrChange>
        </w:rPr>
        <w:t xml:space="preserve">Boală </w:t>
      </w:r>
      <w:r w:rsidR="00D8752F" w:rsidRPr="002F6FE0">
        <w:rPr>
          <w:i/>
          <w:iCs/>
          <w:u w:val="single"/>
          <w:rPrChange w:id="9" w:author="Irina Matei" w:date="2025-03-26T13:24:00Z">
            <w:rPr>
              <w:u w:val="single"/>
            </w:rPr>
          </w:rPrChange>
        </w:rPr>
        <w:t>Crohn</w:t>
      </w:r>
    </w:p>
    <w:p w14:paraId="39DCB7A6" w14:textId="77777777" w:rsidR="00D8752F" w:rsidRPr="006F4935" w:rsidRDefault="00D8752F" w:rsidP="00E5313B">
      <w:r w:rsidRPr="006F4935">
        <w:t xml:space="preserve">Siguranța și eficacitatea ustekinumab au fost evaluate în cadrul a trei studii randomizate, dublu-orb, </w:t>
      </w:r>
      <w:r w:rsidR="00B86600" w:rsidRPr="006F4935">
        <w:t xml:space="preserve">placebo </w:t>
      </w:r>
      <w:r w:rsidRPr="006F4935">
        <w:t>controlate, multicentrice, desfășurate la pacienți adulți cu boala Crohn activă, moderată până la severă (Index de activitate al bolii Crohn [CDAI] cu un scor între ≥</w:t>
      </w:r>
      <w:r w:rsidR="004D2094" w:rsidRPr="006F4935">
        <w:t> </w:t>
      </w:r>
      <w:r w:rsidRPr="006F4935">
        <w:t>220 și ≤</w:t>
      </w:r>
      <w:r w:rsidR="004D2094" w:rsidRPr="006F4935">
        <w:t> </w:t>
      </w:r>
      <w:r w:rsidRPr="006F4935">
        <w:t>450). Programul de dezvoltare clinică a constat din două studii cu inducție intravenoasă cu durata de 8</w:t>
      </w:r>
      <w:r w:rsidR="004D2094" w:rsidRPr="006F4935">
        <w:t> </w:t>
      </w:r>
      <w:r w:rsidRPr="006F4935">
        <w:t>săptămâni (UNITI-1 și UNITI-2) urmate de un studiu de întreținere și retragere, cu administrare subcutanată și cu durata de 44 de săptămâni (IM-UNITI), reprezentând 52 de săptămâni de tratament.</w:t>
      </w:r>
    </w:p>
    <w:p w14:paraId="637E3D62" w14:textId="77777777" w:rsidR="00D8752F" w:rsidRPr="006F4935" w:rsidRDefault="00D8752F" w:rsidP="00E5313B"/>
    <w:p w14:paraId="7D05CFE2" w14:textId="1CF96ACF" w:rsidR="00D8752F" w:rsidRPr="006F4935" w:rsidRDefault="00D8752F" w:rsidP="00E5313B">
      <w:r w:rsidRPr="006F4935">
        <w:t>Studiile de inducție au inclus 1409 (UNITI-1, n</w:t>
      </w:r>
      <w:r w:rsidR="004D2094" w:rsidRPr="006F4935">
        <w:t> </w:t>
      </w:r>
      <w:r w:rsidRPr="006F4935">
        <w:t>=</w:t>
      </w:r>
      <w:r w:rsidR="004D2094" w:rsidRPr="006F4935">
        <w:t> </w:t>
      </w:r>
      <w:r w:rsidRPr="006F4935">
        <w:t>769; UNITI-2 n</w:t>
      </w:r>
      <w:r w:rsidR="004D2094" w:rsidRPr="006F4935">
        <w:t> </w:t>
      </w:r>
      <w:r w:rsidRPr="006F4935">
        <w:t>=</w:t>
      </w:r>
      <w:r w:rsidR="00204078" w:rsidRPr="006F4935">
        <w:t xml:space="preserve"> </w:t>
      </w:r>
      <w:r w:rsidRPr="006F4935">
        <w:t xml:space="preserve">640) pacienți. Criteriul final de evaluare principal pentru ambele studii de inducție a fost procentul de subiecți cu răspuns clinic (definit ca o </w:t>
      </w:r>
      <w:r w:rsidR="00B86600" w:rsidRPr="006F4935">
        <w:t>scădere</w:t>
      </w:r>
      <w:r w:rsidRPr="006F4935">
        <w:t xml:space="preserve"> a scorului CDAI de ≥</w:t>
      </w:r>
      <w:r w:rsidR="004D2094" w:rsidRPr="006F4935">
        <w:t> </w:t>
      </w:r>
      <w:r w:rsidRPr="006F4935">
        <w:t>100 de puncte) în săptămâna</w:t>
      </w:r>
      <w:r w:rsidR="004D2094" w:rsidRPr="006F4935">
        <w:t> </w:t>
      </w:r>
      <w:r w:rsidRPr="006F4935">
        <w:t>6. Datele referitoare la eficacitate au fost colectate și analizate până în săptămâna</w:t>
      </w:r>
      <w:r w:rsidR="004D2094" w:rsidRPr="006F4935">
        <w:t> </w:t>
      </w:r>
      <w:r w:rsidRPr="006F4935">
        <w:t>8 pentru ambele studii. A fost permisă</w:t>
      </w:r>
      <w:r w:rsidR="00204078" w:rsidRPr="006F4935">
        <w:t xml:space="preserve"> </w:t>
      </w:r>
      <w:r w:rsidRPr="006F4935">
        <w:t>administrarea concomitentă, pe cale orală, a unor doze de corticosteroizi, imunomodulatoare, aminosalicilați și antibiotice</w:t>
      </w:r>
      <w:r w:rsidR="0095037A" w:rsidRPr="006F4935">
        <w:t>,</w:t>
      </w:r>
      <w:r w:rsidRPr="006F4935">
        <w:t xml:space="preserve"> iar 75% dintre pacienți au continuat să </w:t>
      </w:r>
      <w:r w:rsidR="00B86600" w:rsidRPr="006F4935">
        <w:t>utilizeze</w:t>
      </w:r>
      <w:r w:rsidRPr="006F4935">
        <w:t xml:space="preserve"> cel puțin unul dintre aceste medicamente. În ambele studii, pacienții au fost randomizați în săptămâna</w:t>
      </w:r>
      <w:r w:rsidR="004D2094" w:rsidRPr="006F4935">
        <w:t> </w:t>
      </w:r>
      <w:r w:rsidRPr="006F4935">
        <w:t xml:space="preserve">0 pentru a </w:t>
      </w:r>
      <w:r w:rsidR="00B86600" w:rsidRPr="006F4935">
        <w:t>utiliza</w:t>
      </w:r>
      <w:r w:rsidRPr="006F4935">
        <w:t xml:space="preserve"> o singură administrare intravenoasă</w:t>
      </w:r>
      <w:r w:rsidR="0095037A" w:rsidRPr="006F4935">
        <w:t>,</w:t>
      </w:r>
      <w:r w:rsidRPr="006F4935">
        <w:t xml:space="preserve"> fie la doza în trepte recomandată de aproximativ 6</w:t>
      </w:r>
      <w:r w:rsidR="004D2094" w:rsidRPr="006F4935">
        <w:t> </w:t>
      </w:r>
      <w:r w:rsidRPr="006F4935">
        <w:t>mg/kg (vezi pct.</w:t>
      </w:r>
      <w:r w:rsidR="004D2094" w:rsidRPr="006F4935">
        <w:t> </w:t>
      </w:r>
      <w:r w:rsidRPr="006F4935">
        <w:t>4.2</w:t>
      </w:r>
      <w:r w:rsidR="003A354A" w:rsidRPr="006F4935">
        <w:t xml:space="preserve"> </w:t>
      </w:r>
      <w:r w:rsidR="00282460" w:rsidRPr="006F4935">
        <w:t>a</w:t>
      </w:r>
      <w:r w:rsidR="003A354A" w:rsidRPr="006F4935">
        <w:t xml:space="preserve"> </w:t>
      </w:r>
      <w:r w:rsidR="00C145E2" w:rsidRPr="006F4935">
        <w:t xml:space="preserve"> </w:t>
      </w:r>
      <w:r w:rsidR="00282460" w:rsidRPr="006F4935">
        <w:t>R</w:t>
      </w:r>
      <w:r w:rsidR="003A354A" w:rsidRPr="006F4935">
        <w:t xml:space="preserve">ezumatului </w:t>
      </w:r>
      <w:r w:rsidR="00282460" w:rsidRPr="006F4935">
        <w:t>C</w:t>
      </w:r>
      <w:r w:rsidR="003A354A" w:rsidRPr="006F4935">
        <w:t xml:space="preserve">aracteristicilor </w:t>
      </w:r>
      <w:r w:rsidR="00282460" w:rsidRPr="006F4935">
        <w:t>P</w:t>
      </w:r>
      <w:r w:rsidR="003A354A" w:rsidRPr="006F4935">
        <w:t>rodusului</w:t>
      </w:r>
      <w:r w:rsidR="00542946" w:rsidRPr="006F4935">
        <w:t xml:space="preserve"> </w:t>
      </w:r>
      <w:r w:rsidR="00FD2625">
        <w:t xml:space="preserve">pentru Uzpruvo </w:t>
      </w:r>
      <w:r w:rsidR="00542946" w:rsidRPr="006F4935">
        <w:t>130 mg concentrat pentru soluție perfuzabilă</w:t>
      </w:r>
      <w:r w:rsidRPr="006F4935">
        <w:t>), o doză fixă de ustekinumab130</w:t>
      </w:r>
      <w:r w:rsidR="004D2094" w:rsidRPr="006F4935">
        <w:t> </w:t>
      </w:r>
      <w:r w:rsidRPr="006F4935">
        <w:t xml:space="preserve">mg, </w:t>
      </w:r>
      <w:r w:rsidR="0095037A" w:rsidRPr="006F4935">
        <w:t>fie</w:t>
      </w:r>
      <w:r w:rsidRPr="006F4935">
        <w:t xml:space="preserve"> placebo.</w:t>
      </w:r>
    </w:p>
    <w:p w14:paraId="630517E5" w14:textId="77777777" w:rsidR="00D8752F" w:rsidRPr="006F4935" w:rsidRDefault="00D8752F" w:rsidP="00E5313B"/>
    <w:p w14:paraId="5572A3B3" w14:textId="77777777" w:rsidR="00D8752F" w:rsidRPr="006F4935" w:rsidRDefault="00D8752F" w:rsidP="00E5313B">
      <w:r w:rsidRPr="006F4935">
        <w:t>Pacienții din UNITI-1 au înregistrat eșec sau au dezvoltat intoleranță la terapia anterioară anti-TNF</w:t>
      </w:r>
      <w:r w:rsidRPr="006F4935">
        <w:sym w:font="Symbol" w:char="F061"/>
      </w:r>
      <w:r w:rsidRPr="006F4935">
        <w:t>. Aproximativ 48% dintre pacienții au avut eșec la 1 terapie anterioară anti-TNF</w:t>
      </w:r>
      <w:r w:rsidRPr="006F4935">
        <w:sym w:font="Symbol" w:char="F061"/>
      </w:r>
      <w:r w:rsidR="0095037A" w:rsidRPr="006F4935">
        <w:t>,</w:t>
      </w:r>
      <w:r w:rsidRPr="006F4935">
        <w:t xml:space="preserve"> iar 52% au eșuat la 2 sau 3 terapii anterioare anti-TNF</w:t>
      </w:r>
      <w:r w:rsidRPr="006F4935">
        <w:sym w:font="Symbol" w:char="F061"/>
      </w:r>
      <w:r w:rsidRPr="006F4935">
        <w:t>. În acest studiu, 29,1% dintre pacienți au avut un răspuns inițial inadecvat (non-responderi primari), 69,4% au răspuns, dar au pierdut răspunsul (non-responderi secundari), iar 36,4% au demonstrat intoleranță la terapiile anti-TNF</w:t>
      </w:r>
      <w:r w:rsidRPr="006F4935">
        <w:sym w:font="Symbol" w:char="F061"/>
      </w:r>
      <w:r w:rsidRPr="006F4935">
        <w:t>.</w:t>
      </w:r>
    </w:p>
    <w:p w14:paraId="29FEFF5E" w14:textId="77777777" w:rsidR="00D8752F" w:rsidRPr="006F4935" w:rsidRDefault="00D8752F" w:rsidP="00E5313B"/>
    <w:p w14:paraId="36977DDC" w14:textId="77777777" w:rsidR="00D8752F" w:rsidRPr="006F4935" w:rsidRDefault="00D8752F" w:rsidP="00E5313B">
      <w:r w:rsidRPr="006F4935">
        <w:t>Pacienții din UNITI-2 au înregistrat eșec la cel puțin un tratament convențional, incluzând corticosteroizi sau imunomodulatoare, și fie nu fuseseră tratați anterior cu anti-TNF</w:t>
      </w:r>
      <w:r w:rsidRPr="006F4935">
        <w:sym w:font="Symbol" w:char="F061"/>
      </w:r>
      <w:r w:rsidRPr="006F4935">
        <w:t xml:space="preserve"> (68,6%)</w:t>
      </w:r>
      <w:r w:rsidR="0095037A" w:rsidRPr="006F4935">
        <w:t>, fie</w:t>
      </w:r>
      <w:r w:rsidRPr="006F4935">
        <w:t xml:space="preserve"> au fost tratați anterior, dar nu au avut eșec la terapia anti-TNF</w:t>
      </w:r>
      <w:r w:rsidRPr="006F4935">
        <w:sym w:font="Symbol" w:char="F061"/>
      </w:r>
      <w:r w:rsidRPr="006F4935">
        <w:t xml:space="preserve"> (31,4%).</w:t>
      </w:r>
    </w:p>
    <w:p w14:paraId="6CC42A0D" w14:textId="77777777" w:rsidR="00D8752F" w:rsidRPr="006F4935" w:rsidRDefault="00D8752F" w:rsidP="00E5313B"/>
    <w:p w14:paraId="3C8E195A" w14:textId="14AEA0CC" w:rsidR="00D8752F" w:rsidRPr="006F4935" w:rsidRDefault="00D8752F" w:rsidP="00E5313B">
      <w:r w:rsidRPr="006F4935">
        <w:t>În ambele studii UNITI-1 și UNITI-2, o proporție semnificativ mai mare de pacienți au înregistrat răspuns și remisiune clinică în grupul tratat cu ustekinumab comparativ cu placebo (tabelul</w:t>
      </w:r>
      <w:r w:rsidR="004D2094" w:rsidRPr="006F4935">
        <w:t> </w:t>
      </w:r>
      <w:r w:rsidR="003A0853">
        <w:t>9</w:t>
      </w:r>
      <w:r w:rsidRPr="006F4935">
        <w:t>). Răspunsul și remisiunea clinică au fost semnificative chiar începând din săptămâna</w:t>
      </w:r>
      <w:r w:rsidR="004D2094" w:rsidRPr="006F4935">
        <w:t> </w:t>
      </w:r>
      <w:r w:rsidRPr="006F4935">
        <w:t>3 la pacienții tratați cu ustekinumab și au continuat să se îmbunătățească până în săptămâna</w:t>
      </w:r>
      <w:r w:rsidR="004D2094" w:rsidRPr="006F4935">
        <w:t> </w:t>
      </w:r>
      <w:r w:rsidRPr="006F4935">
        <w:t>8. În aceste studii de inducție, eficacitatea a fost mai mare și mai bine susținută în grupul tratat la doze în trepte comparativ cu grupul tratat la doza de 130</w:t>
      </w:r>
      <w:r w:rsidR="004D2094" w:rsidRPr="006F4935">
        <w:t> </w:t>
      </w:r>
      <w:r w:rsidRPr="006F4935">
        <w:t>mg, și prin urmare pentru induc</w:t>
      </w:r>
      <w:r w:rsidR="00375B7D" w:rsidRPr="006F4935">
        <w:t>ția</w:t>
      </w:r>
      <w:r w:rsidRPr="006F4935">
        <w:t xml:space="preserve"> intravenoasă doza recomandată este cea în trepte.</w:t>
      </w:r>
    </w:p>
    <w:p w14:paraId="326F6970" w14:textId="77777777" w:rsidR="00D8752F" w:rsidRPr="006F4935" w:rsidRDefault="00D8752F" w:rsidP="00E5313B"/>
    <w:p w14:paraId="772CBC0F" w14:textId="0A5B5E65" w:rsidR="00D8752F" w:rsidRPr="006F4935" w:rsidRDefault="00D8752F" w:rsidP="00E5313B">
      <w:pPr>
        <w:keepNext/>
        <w:ind w:left="1134" w:hanging="1134"/>
        <w:rPr>
          <w:i/>
          <w:iCs/>
        </w:rPr>
      </w:pPr>
      <w:r w:rsidRPr="006F4935">
        <w:rPr>
          <w:i/>
          <w:iCs/>
        </w:rPr>
        <w:t>Tabelul </w:t>
      </w:r>
      <w:r w:rsidR="00FF5086">
        <w:rPr>
          <w:i/>
          <w:iCs/>
        </w:rPr>
        <w:t>9</w:t>
      </w:r>
      <w:r w:rsidRPr="006F4935">
        <w:rPr>
          <w:i/>
          <w:iCs/>
        </w:rPr>
        <w:t>:</w:t>
      </w:r>
      <w:r w:rsidRPr="006F4935">
        <w:rPr>
          <w:i/>
          <w:iCs/>
        </w:rPr>
        <w:tab/>
        <w:t>Inducerea răspunsului clinic și a remisiunii în studiile UNITI-1 și UNITI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gridCol w:w="1394"/>
        <w:gridCol w:w="1394"/>
        <w:gridCol w:w="1394"/>
        <w:gridCol w:w="1394"/>
      </w:tblGrid>
      <w:tr w:rsidR="00D8752F" w:rsidRPr="006F4935" w14:paraId="44B03759" w14:textId="77777777" w:rsidTr="002B0DAC">
        <w:trPr>
          <w:cantSplit/>
          <w:jc w:val="center"/>
        </w:trPr>
        <w:tc>
          <w:tcPr>
            <w:tcW w:w="3496" w:type="dxa"/>
            <w:shd w:val="clear" w:color="auto" w:fill="auto"/>
          </w:tcPr>
          <w:p w14:paraId="0A378B81" w14:textId="77777777" w:rsidR="00D8752F" w:rsidRPr="006F4935" w:rsidRDefault="00D8752F" w:rsidP="00E5313B">
            <w:pPr>
              <w:keepNext/>
              <w:autoSpaceDE w:val="0"/>
              <w:autoSpaceDN w:val="0"/>
              <w:adjustRightInd w:val="0"/>
            </w:pPr>
          </w:p>
        </w:tc>
        <w:tc>
          <w:tcPr>
            <w:tcW w:w="2788" w:type="dxa"/>
            <w:gridSpan w:val="2"/>
            <w:shd w:val="clear" w:color="auto" w:fill="auto"/>
          </w:tcPr>
          <w:p w14:paraId="0FEF97AD" w14:textId="77777777" w:rsidR="00D8752F" w:rsidRPr="006F4935" w:rsidRDefault="00D8752F" w:rsidP="00E5313B">
            <w:pPr>
              <w:keepNext/>
              <w:autoSpaceDE w:val="0"/>
              <w:autoSpaceDN w:val="0"/>
              <w:adjustRightInd w:val="0"/>
              <w:jc w:val="center"/>
              <w:rPr>
                <w:b/>
                <w:bCs/>
              </w:rPr>
            </w:pPr>
            <w:r w:rsidRPr="006F4935">
              <w:rPr>
                <w:b/>
                <w:bCs/>
              </w:rPr>
              <w:t>UNITI-1</w:t>
            </w:r>
            <w:r w:rsidRPr="006F4935">
              <w:rPr>
                <w:i/>
              </w:rPr>
              <w:t>*</w:t>
            </w:r>
          </w:p>
        </w:tc>
        <w:tc>
          <w:tcPr>
            <w:tcW w:w="2788" w:type="dxa"/>
            <w:gridSpan w:val="2"/>
            <w:shd w:val="clear" w:color="auto" w:fill="auto"/>
          </w:tcPr>
          <w:p w14:paraId="759A8A15" w14:textId="77777777" w:rsidR="00D8752F" w:rsidRPr="006F4935" w:rsidRDefault="00D8752F" w:rsidP="00E5313B">
            <w:pPr>
              <w:keepNext/>
              <w:autoSpaceDE w:val="0"/>
              <w:autoSpaceDN w:val="0"/>
              <w:adjustRightInd w:val="0"/>
              <w:jc w:val="center"/>
              <w:rPr>
                <w:b/>
                <w:bCs/>
              </w:rPr>
            </w:pPr>
            <w:r w:rsidRPr="006F4935">
              <w:rPr>
                <w:b/>
                <w:bCs/>
              </w:rPr>
              <w:t>UNITI-2</w:t>
            </w:r>
            <w:r w:rsidRPr="006F4935">
              <w:rPr>
                <w:i/>
              </w:rPr>
              <w:t>**</w:t>
            </w:r>
          </w:p>
        </w:tc>
      </w:tr>
      <w:tr w:rsidR="00D8752F" w:rsidRPr="006F4935" w14:paraId="3A533F66" w14:textId="77777777" w:rsidTr="002B0DAC">
        <w:trPr>
          <w:cantSplit/>
          <w:jc w:val="center"/>
        </w:trPr>
        <w:tc>
          <w:tcPr>
            <w:tcW w:w="3496" w:type="dxa"/>
            <w:shd w:val="clear" w:color="auto" w:fill="auto"/>
          </w:tcPr>
          <w:p w14:paraId="37482494" w14:textId="77777777" w:rsidR="00D8752F" w:rsidRPr="006F4935" w:rsidRDefault="00D8752F" w:rsidP="00E5313B">
            <w:pPr>
              <w:keepNext/>
              <w:autoSpaceDE w:val="0"/>
              <w:autoSpaceDN w:val="0"/>
              <w:adjustRightInd w:val="0"/>
            </w:pPr>
          </w:p>
        </w:tc>
        <w:tc>
          <w:tcPr>
            <w:tcW w:w="1394" w:type="dxa"/>
            <w:shd w:val="clear" w:color="auto" w:fill="auto"/>
          </w:tcPr>
          <w:p w14:paraId="65B01409" w14:textId="77777777" w:rsidR="00204078" w:rsidRPr="006F4935" w:rsidRDefault="00D8752F" w:rsidP="00E5313B">
            <w:pPr>
              <w:keepNext/>
              <w:autoSpaceDE w:val="0"/>
              <w:autoSpaceDN w:val="0"/>
              <w:adjustRightInd w:val="0"/>
              <w:jc w:val="center"/>
              <w:rPr>
                <w:b/>
                <w:bCs/>
              </w:rPr>
            </w:pPr>
            <w:r w:rsidRPr="006F4935">
              <w:rPr>
                <w:b/>
                <w:bCs/>
              </w:rPr>
              <w:t>Placebo</w:t>
            </w:r>
          </w:p>
          <w:p w14:paraId="2EFD880B" w14:textId="77777777" w:rsidR="00D8752F" w:rsidRPr="006F4935" w:rsidRDefault="00D8752F" w:rsidP="00E5313B">
            <w:pPr>
              <w:keepNext/>
              <w:autoSpaceDE w:val="0"/>
              <w:autoSpaceDN w:val="0"/>
              <w:adjustRightInd w:val="0"/>
              <w:jc w:val="center"/>
            </w:pPr>
            <w:r w:rsidRPr="006F4935">
              <w:rPr>
                <w:b/>
                <w:bCs/>
              </w:rPr>
              <w:t>N</w:t>
            </w:r>
            <w:r w:rsidRPr="006F4935">
              <w:t> </w:t>
            </w:r>
            <w:r w:rsidRPr="006F4935">
              <w:rPr>
                <w:b/>
                <w:bCs/>
              </w:rPr>
              <w:t>=</w:t>
            </w:r>
            <w:r w:rsidRPr="006F4935">
              <w:t> </w:t>
            </w:r>
            <w:r w:rsidRPr="006F4935">
              <w:rPr>
                <w:b/>
                <w:bCs/>
              </w:rPr>
              <w:t>247</w:t>
            </w:r>
          </w:p>
        </w:tc>
        <w:tc>
          <w:tcPr>
            <w:tcW w:w="1394" w:type="dxa"/>
            <w:shd w:val="clear" w:color="auto" w:fill="auto"/>
            <w:tcMar>
              <w:left w:w="57" w:type="dxa"/>
              <w:right w:w="57" w:type="dxa"/>
            </w:tcMar>
          </w:tcPr>
          <w:p w14:paraId="4F58E19E" w14:textId="77777777" w:rsidR="00D8752F" w:rsidRPr="006F4935" w:rsidRDefault="00D8752F" w:rsidP="00E5313B">
            <w:pPr>
              <w:keepNext/>
              <w:autoSpaceDE w:val="0"/>
              <w:autoSpaceDN w:val="0"/>
              <w:adjustRightInd w:val="0"/>
              <w:jc w:val="center"/>
              <w:rPr>
                <w:b/>
                <w:bCs/>
              </w:rPr>
            </w:pPr>
            <w:r w:rsidRPr="006F4935">
              <w:rPr>
                <w:b/>
                <w:bCs/>
              </w:rPr>
              <w:t>Doza recomandată de ustekinumab</w:t>
            </w:r>
          </w:p>
          <w:p w14:paraId="1FD43926" w14:textId="77777777" w:rsidR="00D8752F" w:rsidRPr="006F4935" w:rsidRDefault="00D8752F" w:rsidP="00E5313B">
            <w:pPr>
              <w:keepNext/>
              <w:autoSpaceDE w:val="0"/>
              <w:autoSpaceDN w:val="0"/>
              <w:adjustRightInd w:val="0"/>
              <w:jc w:val="center"/>
              <w:rPr>
                <w:b/>
                <w:bCs/>
              </w:rPr>
            </w:pPr>
            <w:r w:rsidRPr="006F4935">
              <w:rPr>
                <w:b/>
                <w:bCs/>
              </w:rPr>
              <w:t>N</w:t>
            </w:r>
            <w:r w:rsidRPr="006F4935">
              <w:t> </w:t>
            </w:r>
            <w:r w:rsidRPr="006F4935">
              <w:rPr>
                <w:b/>
                <w:bCs/>
              </w:rPr>
              <w:t>=</w:t>
            </w:r>
            <w:r w:rsidRPr="006F4935">
              <w:t> </w:t>
            </w:r>
            <w:r w:rsidRPr="006F4935">
              <w:rPr>
                <w:b/>
                <w:bCs/>
              </w:rPr>
              <w:t>249</w:t>
            </w:r>
          </w:p>
        </w:tc>
        <w:tc>
          <w:tcPr>
            <w:tcW w:w="1394" w:type="dxa"/>
            <w:shd w:val="clear" w:color="auto" w:fill="auto"/>
          </w:tcPr>
          <w:p w14:paraId="2BA13CF9" w14:textId="77777777" w:rsidR="00204078" w:rsidRPr="006F4935" w:rsidRDefault="00D8752F" w:rsidP="00E5313B">
            <w:pPr>
              <w:keepNext/>
              <w:autoSpaceDE w:val="0"/>
              <w:autoSpaceDN w:val="0"/>
              <w:adjustRightInd w:val="0"/>
              <w:jc w:val="center"/>
              <w:rPr>
                <w:b/>
                <w:bCs/>
              </w:rPr>
            </w:pPr>
            <w:r w:rsidRPr="006F4935">
              <w:rPr>
                <w:b/>
                <w:bCs/>
              </w:rPr>
              <w:t>Placebo</w:t>
            </w:r>
          </w:p>
          <w:p w14:paraId="63ACF1F3" w14:textId="77777777" w:rsidR="00D8752F" w:rsidRPr="006F4935" w:rsidRDefault="00D8752F" w:rsidP="00E5313B">
            <w:pPr>
              <w:keepNext/>
              <w:autoSpaceDE w:val="0"/>
              <w:autoSpaceDN w:val="0"/>
              <w:adjustRightInd w:val="0"/>
              <w:jc w:val="center"/>
            </w:pPr>
            <w:r w:rsidRPr="006F4935">
              <w:rPr>
                <w:b/>
                <w:bCs/>
              </w:rPr>
              <w:t>N</w:t>
            </w:r>
            <w:r w:rsidRPr="006F4935">
              <w:t> </w:t>
            </w:r>
            <w:r w:rsidRPr="006F4935">
              <w:rPr>
                <w:b/>
                <w:bCs/>
              </w:rPr>
              <w:t>=</w:t>
            </w:r>
            <w:r w:rsidRPr="006F4935">
              <w:t> </w:t>
            </w:r>
            <w:r w:rsidRPr="006F4935">
              <w:rPr>
                <w:b/>
                <w:bCs/>
              </w:rPr>
              <w:t>209</w:t>
            </w:r>
          </w:p>
        </w:tc>
        <w:tc>
          <w:tcPr>
            <w:tcW w:w="1394" w:type="dxa"/>
            <w:shd w:val="clear" w:color="auto" w:fill="auto"/>
            <w:tcMar>
              <w:left w:w="57" w:type="dxa"/>
              <w:right w:w="57" w:type="dxa"/>
            </w:tcMar>
          </w:tcPr>
          <w:p w14:paraId="7CCADAC7" w14:textId="77777777" w:rsidR="00D8752F" w:rsidRPr="006F4935" w:rsidRDefault="00D8752F" w:rsidP="00E5313B">
            <w:pPr>
              <w:keepNext/>
              <w:autoSpaceDE w:val="0"/>
              <w:autoSpaceDN w:val="0"/>
              <w:adjustRightInd w:val="0"/>
              <w:jc w:val="center"/>
              <w:rPr>
                <w:b/>
                <w:bCs/>
              </w:rPr>
            </w:pPr>
            <w:r w:rsidRPr="006F4935">
              <w:rPr>
                <w:b/>
                <w:bCs/>
              </w:rPr>
              <w:t>Doza recomandată de ustekinumab</w:t>
            </w:r>
          </w:p>
          <w:p w14:paraId="0D380CE4" w14:textId="77777777" w:rsidR="00D8752F" w:rsidRPr="006F4935" w:rsidRDefault="00D8752F" w:rsidP="00E5313B">
            <w:pPr>
              <w:keepNext/>
              <w:autoSpaceDE w:val="0"/>
              <w:autoSpaceDN w:val="0"/>
              <w:adjustRightInd w:val="0"/>
              <w:jc w:val="center"/>
              <w:rPr>
                <w:b/>
              </w:rPr>
            </w:pPr>
            <w:r w:rsidRPr="006F4935">
              <w:rPr>
                <w:b/>
                <w:bCs/>
              </w:rPr>
              <w:t>N</w:t>
            </w:r>
            <w:r w:rsidRPr="006F4935">
              <w:rPr>
                <w:b/>
              </w:rPr>
              <w:t> </w:t>
            </w:r>
            <w:r w:rsidRPr="006F4935">
              <w:rPr>
                <w:b/>
                <w:bCs/>
              </w:rPr>
              <w:t>=</w:t>
            </w:r>
            <w:r w:rsidRPr="006F4935">
              <w:rPr>
                <w:b/>
              </w:rPr>
              <w:t> </w:t>
            </w:r>
            <w:r w:rsidRPr="006F4935">
              <w:rPr>
                <w:b/>
                <w:bCs/>
              </w:rPr>
              <w:t>209</w:t>
            </w:r>
          </w:p>
        </w:tc>
      </w:tr>
      <w:tr w:rsidR="00D8752F" w:rsidRPr="006F4935" w14:paraId="215C245E" w14:textId="77777777" w:rsidTr="002B0DAC">
        <w:trPr>
          <w:cantSplit/>
          <w:jc w:val="center"/>
        </w:trPr>
        <w:tc>
          <w:tcPr>
            <w:tcW w:w="3496" w:type="dxa"/>
            <w:shd w:val="clear" w:color="auto" w:fill="auto"/>
          </w:tcPr>
          <w:p w14:paraId="26B40B37" w14:textId="77777777" w:rsidR="00D8752F" w:rsidRPr="006F4935" w:rsidRDefault="00D8752F" w:rsidP="00E5313B">
            <w:pPr>
              <w:autoSpaceDE w:val="0"/>
              <w:autoSpaceDN w:val="0"/>
              <w:adjustRightInd w:val="0"/>
            </w:pPr>
            <w:r w:rsidRPr="006F4935">
              <w:t>Remisiune clinică, săpt</w:t>
            </w:r>
            <w:r w:rsidR="0095037A" w:rsidRPr="006F4935">
              <w:t>ămâ</w:t>
            </w:r>
            <w:r w:rsidR="00CE4B52" w:rsidRPr="006F4935">
              <w:t>n</w:t>
            </w:r>
            <w:r w:rsidR="0095037A" w:rsidRPr="006F4935">
              <w:t>a</w:t>
            </w:r>
            <w:r w:rsidRPr="006F4935">
              <w:t> 8</w:t>
            </w:r>
          </w:p>
        </w:tc>
        <w:tc>
          <w:tcPr>
            <w:tcW w:w="1394" w:type="dxa"/>
            <w:shd w:val="clear" w:color="auto" w:fill="auto"/>
          </w:tcPr>
          <w:p w14:paraId="641F0AAE" w14:textId="77777777" w:rsidR="00D8752F" w:rsidRPr="006F4935" w:rsidRDefault="00D8752F" w:rsidP="00E5313B">
            <w:pPr>
              <w:autoSpaceDE w:val="0"/>
              <w:autoSpaceDN w:val="0"/>
              <w:adjustRightInd w:val="0"/>
              <w:jc w:val="center"/>
            </w:pPr>
            <w:r w:rsidRPr="006F4935">
              <w:t>18 (7,3%)</w:t>
            </w:r>
          </w:p>
        </w:tc>
        <w:tc>
          <w:tcPr>
            <w:tcW w:w="1394" w:type="dxa"/>
            <w:shd w:val="clear" w:color="auto" w:fill="auto"/>
          </w:tcPr>
          <w:p w14:paraId="15E99CEA" w14:textId="77777777" w:rsidR="00D8752F" w:rsidRPr="006F4935" w:rsidRDefault="00D8752F" w:rsidP="00E5313B">
            <w:pPr>
              <w:autoSpaceDE w:val="0"/>
              <w:autoSpaceDN w:val="0"/>
              <w:adjustRightInd w:val="0"/>
              <w:jc w:val="center"/>
            </w:pPr>
            <w:r w:rsidRPr="006F4935">
              <w:t>52 (20,9%)</w:t>
            </w:r>
            <w:r w:rsidRPr="006F4935">
              <w:rPr>
                <w:vertAlign w:val="superscript"/>
              </w:rPr>
              <w:t>a</w:t>
            </w:r>
          </w:p>
        </w:tc>
        <w:tc>
          <w:tcPr>
            <w:tcW w:w="1394" w:type="dxa"/>
            <w:shd w:val="clear" w:color="auto" w:fill="auto"/>
          </w:tcPr>
          <w:p w14:paraId="3E357F78" w14:textId="77777777" w:rsidR="00D8752F" w:rsidRPr="006F4935" w:rsidRDefault="00D8752F" w:rsidP="00E5313B">
            <w:pPr>
              <w:autoSpaceDE w:val="0"/>
              <w:autoSpaceDN w:val="0"/>
              <w:adjustRightInd w:val="0"/>
              <w:jc w:val="center"/>
            </w:pPr>
            <w:r w:rsidRPr="006F4935">
              <w:t>41 (19,6%)</w:t>
            </w:r>
          </w:p>
        </w:tc>
        <w:tc>
          <w:tcPr>
            <w:tcW w:w="1394" w:type="dxa"/>
            <w:shd w:val="clear" w:color="auto" w:fill="auto"/>
          </w:tcPr>
          <w:p w14:paraId="2567FCDB" w14:textId="77777777" w:rsidR="00D8752F" w:rsidRPr="006F4935" w:rsidRDefault="00D8752F" w:rsidP="00E5313B">
            <w:pPr>
              <w:autoSpaceDE w:val="0"/>
              <w:autoSpaceDN w:val="0"/>
              <w:adjustRightInd w:val="0"/>
              <w:jc w:val="center"/>
            </w:pPr>
            <w:r w:rsidRPr="006F4935">
              <w:t>84 (40,2%)</w:t>
            </w:r>
            <w:r w:rsidRPr="006F4935">
              <w:rPr>
                <w:vertAlign w:val="superscript"/>
              </w:rPr>
              <w:t>a</w:t>
            </w:r>
          </w:p>
        </w:tc>
      </w:tr>
      <w:tr w:rsidR="00D8752F" w:rsidRPr="006F4935" w14:paraId="4C3EA9F9" w14:textId="77777777" w:rsidTr="002B0DAC">
        <w:trPr>
          <w:cantSplit/>
          <w:jc w:val="center"/>
        </w:trPr>
        <w:tc>
          <w:tcPr>
            <w:tcW w:w="3496" w:type="dxa"/>
            <w:shd w:val="clear" w:color="auto" w:fill="auto"/>
          </w:tcPr>
          <w:p w14:paraId="66EBF693" w14:textId="77777777" w:rsidR="00D8752F" w:rsidRPr="006F4935" w:rsidRDefault="00D8752F" w:rsidP="00E5313B">
            <w:pPr>
              <w:autoSpaceDE w:val="0"/>
              <w:autoSpaceDN w:val="0"/>
              <w:adjustRightInd w:val="0"/>
            </w:pPr>
            <w:r w:rsidRPr="006F4935">
              <w:t>Răspuns clinic (100 puncte), săpt</w:t>
            </w:r>
            <w:r w:rsidR="0095037A" w:rsidRPr="006F4935">
              <w:t>ămâna</w:t>
            </w:r>
            <w:r w:rsidRPr="006F4935">
              <w:t> 6</w:t>
            </w:r>
          </w:p>
        </w:tc>
        <w:tc>
          <w:tcPr>
            <w:tcW w:w="1394" w:type="dxa"/>
            <w:shd w:val="clear" w:color="auto" w:fill="auto"/>
          </w:tcPr>
          <w:p w14:paraId="055F49BC" w14:textId="77777777" w:rsidR="00D8752F" w:rsidRPr="006F4935" w:rsidRDefault="00D8752F" w:rsidP="00E5313B">
            <w:pPr>
              <w:autoSpaceDE w:val="0"/>
              <w:autoSpaceDN w:val="0"/>
              <w:adjustRightInd w:val="0"/>
              <w:jc w:val="center"/>
            </w:pPr>
            <w:r w:rsidRPr="006F4935">
              <w:t xml:space="preserve">53 (21,5%) </w:t>
            </w:r>
          </w:p>
        </w:tc>
        <w:tc>
          <w:tcPr>
            <w:tcW w:w="1394" w:type="dxa"/>
            <w:shd w:val="clear" w:color="auto" w:fill="auto"/>
          </w:tcPr>
          <w:p w14:paraId="339C6D17" w14:textId="77777777" w:rsidR="00D8752F" w:rsidRPr="006F4935" w:rsidRDefault="00D8752F" w:rsidP="00E5313B">
            <w:pPr>
              <w:autoSpaceDE w:val="0"/>
              <w:autoSpaceDN w:val="0"/>
              <w:adjustRightInd w:val="0"/>
              <w:jc w:val="center"/>
            </w:pPr>
            <w:r w:rsidRPr="006F4935">
              <w:t>84 (33,7%)</w:t>
            </w:r>
            <w:r w:rsidRPr="006F4935">
              <w:rPr>
                <w:vertAlign w:val="superscript"/>
              </w:rPr>
              <w:t>b</w:t>
            </w:r>
          </w:p>
        </w:tc>
        <w:tc>
          <w:tcPr>
            <w:tcW w:w="1394" w:type="dxa"/>
            <w:shd w:val="clear" w:color="auto" w:fill="auto"/>
          </w:tcPr>
          <w:p w14:paraId="1311E340" w14:textId="77777777" w:rsidR="00D8752F" w:rsidRPr="006F4935" w:rsidRDefault="00D8752F" w:rsidP="00E5313B">
            <w:pPr>
              <w:autoSpaceDE w:val="0"/>
              <w:autoSpaceDN w:val="0"/>
              <w:adjustRightInd w:val="0"/>
              <w:jc w:val="center"/>
            </w:pPr>
            <w:r w:rsidRPr="006F4935">
              <w:t xml:space="preserve">60 (28,7%) </w:t>
            </w:r>
          </w:p>
        </w:tc>
        <w:tc>
          <w:tcPr>
            <w:tcW w:w="1394" w:type="dxa"/>
            <w:shd w:val="clear" w:color="auto" w:fill="auto"/>
          </w:tcPr>
          <w:p w14:paraId="3047C433" w14:textId="77777777" w:rsidR="00D8752F" w:rsidRPr="006F4935" w:rsidRDefault="00D8752F" w:rsidP="00E5313B">
            <w:pPr>
              <w:autoSpaceDE w:val="0"/>
              <w:autoSpaceDN w:val="0"/>
              <w:adjustRightInd w:val="0"/>
              <w:jc w:val="center"/>
            </w:pPr>
            <w:r w:rsidRPr="006F4935">
              <w:t>116 (55,5%)</w:t>
            </w:r>
            <w:r w:rsidRPr="006F4935">
              <w:rPr>
                <w:vertAlign w:val="superscript"/>
              </w:rPr>
              <w:t>a</w:t>
            </w:r>
          </w:p>
        </w:tc>
      </w:tr>
      <w:tr w:rsidR="00D8752F" w:rsidRPr="006F4935" w14:paraId="48A0C247" w14:textId="77777777" w:rsidTr="002B0DAC">
        <w:trPr>
          <w:cantSplit/>
          <w:jc w:val="center"/>
        </w:trPr>
        <w:tc>
          <w:tcPr>
            <w:tcW w:w="3496" w:type="dxa"/>
            <w:shd w:val="clear" w:color="auto" w:fill="auto"/>
          </w:tcPr>
          <w:p w14:paraId="1B0BA04F" w14:textId="77777777" w:rsidR="00D8752F" w:rsidRPr="006F4935" w:rsidRDefault="00D8752F" w:rsidP="00E5313B">
            <w:pPr>
              <w:autoSpaceDE w:val="0"/>
              <w:autoSpaceDN w:val="0"/>
              <w:adjustRightInd w:val="0"/>
            </w:pPr>
            <w:r w:rsidRPr="006F4935">
              <w:t>Răspuns clinic (100 puncte), săpt</w:t>
            </w:r>
            <w:r w:rsidR="0095037A" w:rsidRPr="006F4935">
              <w:t>ămâna</w:t>
            </w:r>
            <w:r w:rsidRPr="006F4935">
              <w:t xml:space="preserve"> 8</w:t>
            </w:r>
          </w:p>
        </w:tc>
        <w:tc>
          <w:tcPr>
            <w:tcW w:w="1394" w:type="dxa"/>
            <w:shd w:val="clear" w:color="auto" w:fill="auto"/>
          </w:tcPr>
          <w:p w14:paraId="2811AAED" w14:textId="77777777" w:rsidR="00D8752F" w:rsidRPr="006F4935" w:rsidRDefault="00D8752F" w:rsidP="00E5313B">
            <w:pPr>
              <w:autoSpaceDE w:val="0"/>
              <w:autoSpaceDN w:val="0"/>
              <w:adjustRightInd w:val="0"/>
              <w:jc w:val="center"/>
            </w:pPr>
            <w:r w:rsidRPr="006F4935">
              <w:t>50 (20,2%)</w:t>
            </w:r>
          </w:p>
        </w:tc>
        <w:tc>
          <w:tcPr>
            <w:tcW w:w="1394" w:type="dxa"/>
            <w:shd w:val="clear" w:color="auto" w:fill="auto"/>
          </w:tcPr>
          <w:p w14:paraId="48D710BA" w14:textId="77777777" w:rsidR="00D8752F" w:rsidRPr="006F4935" w:rsidRDefault="00D8752F" w:rsidP="00E5313B">
            <w:pPr>
              <w:autoSpaceDE w:val="0"/>
              <w:autoSpaceDN w:val="0"/>
              <w:adjustRightInd w:val="0"/>
              <w:jc w:val="center"/>
            </w:pPr>
            <w:r w:rsidRPr="006F4935">
              <w:t>94 (37,8%)</w:t>
            </w:r>
            <w:r w:rsidRPr="006F4935">
              <w:rPr>
                <w:vertAlign w:val="superscript"/>
              </w:rPr>
              <w:t>a</w:t>
            </w:r>
          </w:p>
        </w:tc>
        <w:tc>
          <w:tcPr>
            <w:tcW w:w="1394" w:type="dxa"/>
            <w:shd w:val="clear" w:color="auto" w:fill="auto"/>
          </w:tcPr>
          <w:p w14:paraId="7DA9861C" w14:textId="77777777" w:rsidR="00D8752F" w:rsidRPr="006F4935" w:rsidRDefault="00D8752F" w:rsidP="00E5313B">
            <w:pPr>
              <w:autoSpaceDE w:val="0"/>
              <w:autoSpaceDN w:val="0"/>
              <w:adjustRightInd w:val="0"/>
              <w:jc w:val="center"/>
            </w:pPr>
            <w:r w:rsidRPr="006F4935">
              <w:t>67 (32,1%)</w:t>
            </w:r>
          </w:p>
        </w:tc>
        <w:tc>
          <w:tcPr>
            <w:tcW w:w="1394" w:type="dxa"/>
            <w:shd w:val="clear" w:color="auto" w:fill="auto"/>
          </w:tcPr>
          <w:p w14:paraId="6B8AD881" w14:textId="77777777" w:rsidR="00D8752F" w:rsidRPr="006F4935" w:rsidRDefault="00D8752F" w:rsidP="00E5313B">
            <w:pPr>
              <w:autoSpaceDE w:val="0"/>
              <w:autoSpaceDN w:val="0"/>
              <w:adjustRightInd w:val="0"/>
              <w:jc w:val="center"/>
            </w:pPr>
            <w:r w:rsidRPr="006F4935">
              <w:t>121 (57,9%)</w:t>
            </w:r>
            <w:r w:rsidRPr="006F4935">
              <w:rPr>
                <w:vertAlign w:val="superscript"/>
              </w:rPr>
              <w:t>a</w:t>
            </w:r>
          </w:p>
        </w:tc>
      </w:tr>
      <w:tr w:rsidR="00D8752F" w:rsidRPr="006F4935" w14:paraId="0CB40B93" w14:textId="77777777" w:rsidTr="002B0DAC">
        <w:trPr>
          <w:cantSplit/>
          <w:jc w:val="center"/>
        </w:trPr>
        <w:tc>
          <w:tcPr>
            <w:tcW w:w="3496" w:type="dxa"/>
            <w:shd w:val="clear" w:color="auto" w:fill="auto"/>
          </w:tcPr>
          <w:p w14:paraId="5A49E98B" w14:textId="77777777" w:rsidR="00D8752F" w:rsidRPr="006F4935" w:rsidRDefault="00D8752F" w:rsidP="00E5313B">
            <w:pPr>
              <w:autoSpaceDE w:val="0"/>
              <w:autoSpaceDN w:val="0"/>
              <w:adjustRightInd w:val="0"/>
            </w:pPr>
            <w:r w:rsidRPr="006F4935">
              <w:t>Răspuns de 70 puncte, săpt</w:t>
            </w:r>
            <w:r w:rsidR="0095037A" w:rsidRPr="006F4935">
              <w:t>ămâna</w:t>
            </w:r>
            <w:r w:rsidRPr="006F4935">
              <w:t> 3</w:t>
            </w:r>
          </w:p>
        </w:tc>
        <w:tc>
          <w:tcPr>
            <w:tcW w:w="1394" w:type="dxa"/>
            <w:shd w:val="clear" w:color="auto" w:fill="auto"/>
          </w:tcPr>
          <w:p w14:paraId="60916BD6" w14:textId="77777777" w:rsidR="00D8752F" w:rsidRPr="006F4935" w:rsidRDefault="00D8752F" w:rsidP="00E5313B">
            <w:pPr>
              <w:autoSpaceDE w:val="0"/>
              <w:autoSpaceDN w:val="0"/>
              <w:adjustRightInd w:val="0"/>
              <w:jc w:val="center"/>
            </w:pPr>
            <w:r w:rsidRPr="006F4935">
              <w:t>67 (27,1%)</w:t>
            </w:r>
          </w:p>
        </w:tc>
        <w:tc>
          <w:tcPr>
            <w:tcW w:w="1394" w:type="dxa"/>
            <w:shd w:val="clear" w:color="auto" w:fill="auto"/>
          </w:tcPr>
          <w:p w14:paraId="45E2D1A0" w14:textId="77777777" w:rsidR="00D8752F" w:rsidRPr="006F4935" w:rsidRDefault="00D8752F" w:rsidP="00E5313B">
            <w:pPr>
              <w:autoSpaceDE w:val="0"/>
              <w:autoSpaceDN w:val="0"/>
              <w:adjustRightInd w:val="0"/>
              <w:jc w:val="center"/>
            </w:pPr>
            <w:r w:rsidRPr="006F4935">
              <w:t>101 (40,6%)</w:t>
            </w:r>
            <w:r w:rsidRPr="006F4935">
              <w:rPr>
                <w:vertAlign w:val="superscript"/>
              </w:rPr>
              <w:t>b</w:t>
            </w:r>
          </w:p>
        </w:tc>
        <w:tc>
          <w:tcPr>
            <w:tcW w:w="1394" w:type="dxa"/>
            <w:shd w:val="clear" w:color="auto" w:fill="auto"/>
          </w:tcPr>
          <w:p w14:paraId="2990BBA5" w14:textId="77777777" w:rsidR="00D8752F" w:rsidRPr="006F4935" w:rsidRDefault="00D8752F" w:rsidP="00E5313B">
            <w:pPr>
              <w:autoSpaceDE w:val="0"/>
              <w:autoSpaceDN w:val="0"/>
              <w:adjustRightInd w:val="0"/>
              <w:jc w:val="center"/>
            </w:pPr>
            <w:r w:rsidRPr="006F4935">
              <w:t>66 (31,6%)</w:t>
            </w:r>
          </w:p>
        </w:tc>
        <w:tc>
          <w:tcPr>
            <w:tcW w:w="1394" w:type="dxa"/>
            <w:shd w:val="clear" w:color="auto" w:fill="auto"/>
          </w:tcPr>
          <w:p w14:paraId="307B7E96" w14:textId="77777777" w:rsidR="00D8752F" w:rsidRPr="006F4935" w:rsidRDefault="00D8752F" w:rsidP="00E5313B">
            <w:pPr>
              <w:autoSpaceDE w:val="0"/>
              <w:autoSpaceDN w:val="0"/>
              <w:adjustRightInd w:val="0"/>
              <w:jc w:val="center"/>
            </w:pPr>
            <w:r w:rsidRPr="006F4935">
              <w:t>106 (50,7%)</w:t>
            </w:r>
            <w:r w:rsidRPr="006F4935">
              <w:rPr>
                <w:vertAlign w:val="superscript"/>
              </w:rPr>
              <w:t>a</w:t>
            </w:r>
          </w:p>
        </w:tc>
      </w:tr>
      <w:tr w:rsidR="00D8752F" w:rsidRPr="006F4935" w14:paraId="72058BDB" w14:textId="77777777" w:rsidTr="002B0DAC">
        <w:trPr>
          <w:cantSplit/>
          <w:jc w:val="center"/>
        </w:trPr>
        <w:tc>
          <w:tcPr>
            <w:tcW w:w="3496" w:type="dxa"/>
            <w:tcBorders>
              <w:bottom w:val="single" w:sz="4" w:space="0" w:color="auto"/>
            </w:tcBorders>
            <w:shd w:val="clear" w:color="auto" w:fill="auto"/>
          </w:tcPr>
          <w:p w14:paraId="722CBA06" w14:textId="77777777" w:rsidR="00D8752F" w:rsidRPr="006F4935" w:rsidRDefault="00D8752F" w:rsidP="00E5313B">
            <w:pPr>
              <w:autoSpaceDE w:val="0"/>
              <w:autoSpaceDN w:val="0"/>
              <w:adjustRightInd w:val="0"/>
            </w:pPr>
            <w:r w:rsidRPr="006F4935">
              <w:t>Răspuns de 70 puncte, săpt</w:t>
            </w:r>
            <w:r w:rsidR="0095037A" w:rsidRPr="006F4935">
              <w:t>îmâna</w:t>
            </w:r>
            <w:r w:rsidRPr="006F4935">
              <w:t> 6</w:t>
            </w:r>
          </w:p>
        </w:tc>
        <w:tc>
          <w:tcPr>
            <w:tcW w:w="1394" w:type="dxa"/>
            <w:tcBorders>
              <w:bottom w:val="single" w:sz="4" w:space="0" w:color="auto"/>
            </w:tcBorders>
            <w:shd w:val="clear" w:color="auto" w:fill="auto"/>
          </w:tcPr>
          <w:p w14:paraId="38E97E27" w14:textId="77777777" w:rsidR="00D8752F" w:rsidRPr="006F4935" w:rsidRDefault="00D8752F" w:rsidP="00E5313B">
            <w:pPr>
              <w:autoSpaceDE w:val="0"/>
              <w:autoSpaceDN w:val="0"/>
              <w:adjustRightInd w:val="0"/>
              <w:jc w:val="center"/>
            </w:pPr>
            <w:r w:rsidRPr="006F4935">
              <w:t xml:space="preserve">75 (30,4%) </w:t>
            </w:r>
          </w:p>
        </w:tc>
        <w:tc>
          <w:tcPr>
            <w:tcW w:w="1394" w:type="dxa"/>
            <w:tcBorders>
              <w:bottom w:val="single" w:sz="4" w:space="0" w:color="auto"/>
            </w:tcBorders>
            <w:shd w:val="clear" w:color="auto" w:fill="auto"/>
          </w:tcPr>
          <w:p w14:paraId="70996F50" w14:textId="77777777" w:rsidR="00D8752F" w:rsidRPr="006F4935" w:rsidRDefault="00D8752F" w:rsidP="00E5313B">
            <w:pPr>
              <w:autoSpaceDE w:val="0"/>
              <w:autoSpaceDN w:val="0"/>
              <w:adjustRightInd w:val="0"/>
              <w:jc w:val="center"/>
            </w:pPr>
            <w:r w:rsidRPr="006F4935">
              <w:t>109 (43,8%)</w:t>
            </w:r>
            <w:r w:rsidRPr="006F4935">
              <w:rPr>
                <w:vertAlign w:val="superscript"/>
              </w:rPr>
              <w:t>b</w:t>
            </w:r>
          </w:p>
        </w:tc>
        <w:tc>
          <w:tcPr>
            <w:tcW w:w="1394" w:type="dxa"/>
            <w:tcBorders>
              <w:bottom w:val="single" w:sz="4" w:space="0" w:color="auto"/>
            </w:tcBorders>
            <w:shd w:val="clear" w:color="auto" w:fill="auto"/>
          </w:tcPr>
          <w:p w14:paraId="49504566" w14:textId="77777777" w:rsidR="00D8752F" w:rsidRPr="006F4935" w:rsidRDefault="00D8752F" w:rsidP="00E5313B">
            <w:pPr>
              <w:autoSpaceDE w:val="0"/>
              <w:autoSpaceDN w:val="0"/>
              <w:adjustRightInd w:val="0"/>
              <w:jc w:val="center"/>
            </w:pPr>
            <w:r w:rsidRPr="006F4935">
              <w:t xml:space="preserve">81 (38,8%) </w:t>
            </w:r>
          </w:p>
        </w:tc>
        <w:tc>
          <w:tcPr>
            <w:tcW w:w="1394" w:type="dxa"/>
            <w:tcBorders>
              <w:bottom w:val="single" w:sz="4" w:space="0" w:color="auto"/>
            </w:tcBorders>
            <w:shd w:val="clear" w:color="auto" w:fill="auto"/>
          </w:tcPr>
          <w:p w14:paraId="27834547" w14:textId="77777777" w:rsidR="00D8752F" w:rsidRPr="006F4935" w:rsidRDefault="00D8752F" w:rsidP="00E5313B">
            <w:pPr>
              <w:autoSpaceDE w:val="0"/>
              <w:autoSpaceDN w:val="0"/>
              <w:adjustRightInd w:val="0"/>
              <w:jc w:val="center"/>
            </w:pPr>
            <w:r w:rsidRPr="006F4935">
              <w:t>135 (64,6%)</w:t>
            </w:r>
            <w:r w:rsidRPr="006F4935">
              <w:rPr>
                <w:vertAlign w:val="superscript"/>
              </w:rPr>
              <w:t>a</w:t>
            </w:r>
          </w:p>
        </w:tc>
      </w:tr>
      <w:tr w:rsidR="00D8752F" w:rsidRPr="006F4935" w14:paraId="1D8B2373" w14:textId="77777777" w:rsidTr="002B0DAC">
        <w:trPr>
          <w:cantSplit/>
          <w:jc w:val="center"/>
        </w:trPr>
        <w:tc>
          <w:tcPr>
            <w:tcW w:w="9072" w:type="dxa"/>
            <w:gridSpan w:val="5"/>
            <w:tcBorders>
              <w:left w:val="nil"/>
              <w:bottom w:val="nil"/>
              <w:right w:val="nil"/>
            </w:tcBorders>
            <w:shd w:val="clear" w:color="auto" w:fill="auto"/>
            <w:tcMar>
              <w:left w:w="108" w:type="dxa"/>
              <w:right w:w="108" w:type="dxa"/>
            </w:tcMar>
          </w:tcPr>
          <w:p w14:paraId="59D3534F" w14:textId="77777777" w:rsidR="00D8752F" w:rsidRPr="006F4935" w:rsidRDefault="00D8752F" w:rsidP="00E5313B">
            <w:pPr>
              <w:autoSpaceDE w:val="0"/>
              <w:autoSpaceDN w:val="0"/>
              <w:adjustRightInd w:val="0"/>
              <w:rPr>
                <w:sz w:val="18"/>
                <w:szCs w:val="18"/>
              </w:rPr>
            </w:pPr>
            <w:r w:rsidRPr="006F4935">
              <w:rPr>
                <w:sz w:val="18"/>
                <w:szCs w:val="18"/>
              </w:rPr>
              <w:t xml:space="preserve">Remisiunea clinică este definită printr-un scor CDAI &lt; 150; răspunsul clinic este definit ca </w:t>
            </w:r>
            <w:r w:rsidR="00471613" w:rsidRPr="006F4935">
              <w:rPr>
                <w:sz w:val="18"/>
                <w:szCs w:val="18"/>
              </w:rPr>
              <w:t>scăderea</w:t>
            </w:r>
            <w:r w:rsidRPr="006F4935">
              <w:rPr>
                <w:sz w:val="18"/>
                <w:szCs w:val="18"/>
              </w:rPr>
              <w:t xml:space="preserve"> scorului CDAI cu </w:t>
            </w:r>
            <w:r w:rsidR="008657EC" w:rsidRPr="006F4935">
              <w:rPr>
                <w:sz w:val="18"/>
                <w:szCs w:val="18"/>
              </w:rPr>
              <w:t>minimum</w:t>
            </w:r>
            <w:r w:rsidRPr="006F4935">
              <w:rPr>
                <w:sz w:val="18"/>
                <w:szCs w:val="18"/>
              </w:rPr>
              <w:t xml:space="preserve"> 100 de puncte sau prin remisiune clinică</w:t>
            </w:r>
          </w:p>
          <w:p w14:paraId="1B2FD631" w14:textId="77777777" w:rsidR="00D8752F" w:rsidRPr="006F4935" w:rsidRDefault="00D8752F" w:rsidP="00E5313B">
            <w:pPr>
              <w:autoSpaceDE w:val="0"/>
              <w:autoSpaceDN w:val="0"/>
              <w:adjustRightInd w:val="0"/>
              <w:rPr>
                <w:sz w:val="18"/>
                <w:szCs w:val="18"/>
              </w:rPr>
            </w:pPr>
            <w:r w:rsidRPr="006F4935">
              <w:rPr>
                <w:sz w:val="18"/>
                <w:szCs w:val="18"/>
              </w:rPr>
              <w:t xml:space="preserve">Răspunsul de 70 puncte este definit ca o </w:t>
            </w:r>
            <w:r w:rsidR="00471613" w:rsidRPr="006F4935">
              <w:rPr>
                <w:sz w:val="18"/>
                <w:szCs w:val="18"/>
              </w:rPr>
              <w:t>scădere</w:t>
            </w:r>
            <w:r w:rsidRPr="006F4935">
              <w:rPr>
                <w:sz w:val="18"/>
                <w:szCs w:val="18"/>
              </w:rPr>
              <w:t xml:space="preserve"> a scorului CDAI cu </w:t>
            </w:r>
            <w:r w:rsidR="008657EC" w:rsidRPr="006F4935">
              <w:rPr>
                <w:sz w:val="18"/>
                <w:szCs w:val="18"/>
              </w:rPr>
              <w:t>minimum</w:t>
            </w:r>
            <w:r w:rsidRPr="006F4935">
              <w:rPr>
                <w:sz w:val="18"/>
                <w:szCs w:val="18"/>
              </w:rPr>
              <w:t xml:space="preserve"> 70 de puncte</w:t>
            </w:r>
          </w:p>
          <w:p w14:paraId="1538DD23" w14:textId="77777777" w:rsidR="00204078" w:rsidRPr="006F4935" w:rsidRDefault="00D8752F" w:rsidP="00E5313B">
            <w:pPr>
              <w:autoSpaceDE w:val="0"/>
              <w:autoSpaceDN w:val="0"/>
              <w:adjustRightInd w:val="0"/>
              <w:ind w:left="284" w:hanging="284"/>
              <w:rPr>
                <w:sz w:val="18"/>
                <w:szCs w:val="18"/>
              </w:rPr>
            </w:pPr>
            <w:r w:rsidRPr="006F4935">
              <w:rPr>
                <w:sz w:val="18"/>
                <w:szCs w:val="18"/>
              </w:rPr>
              <w:t>*</w:t>
            </w:r>
            <w:r w:rsidRPr="006F4935">
              <w:rPr>
                <w:sz w:val="18"/>
                <w:szCs w:val="18"/>
              </w:rPr>
              <w:tab/>
              <w:t>Pacienți cu eșec la terapii anti-TNFα</w:t>
            </w:r>
          </w:p>
          <w:p w14:paraId="41883832" w14:textId="77777777" w:rsidR="00204078" w:rsidRPr="006F4935" w:rsidRDefault="00D8752F" w:rsidP="00E5313B">
            <w:pPr>
              <w:autoSpaceDE w:val="0"/>
              <w:autoSpaceDN w:val="0"/>
              <w:adjustRightInd w:val="0"/>
              <w:ind w:left="284" w:hanging="284"/>
              <w:rPr>
                <w:sz w:val="18"/>
                <w:szCs w:val="18"/>
              </w:rPr>
            </w:pPr>
            <w:r w:rsidRPr="006F4935">
              <w:rPr>
                <w:sz w:val="18"/>
                <w:szCs w:val="18"/>
              </w:rPr>
              <w:t>**</w:t>
            </w:r>
            <w:r w:rsidRPr="006F4935">
              <w:rPr>
                <w:sz w:val="18"/>
                <w:szCs w:val="18"/>
              </w:rPr>
              <w:tab/>
              <w:t>Pacienți cu eșec la terapii convenționale</w:t>
            </w:r>
          </w:p>
          <w:p w14:paraId="21E09DA6" w14:textId="77777777" w:rsidR="00204078" w:rsidRPr="006F4935" w:rsidRDefault="00D8752F" w:rsidP="00E5313B">
            <w:pPr>
              <w:autoSpaceDE w:val="0"/>
              <w:autoSpaceDN w:val="0"/>
              <w:adjustRightInd w:val="0"/>
              <w:ind w:left="284" w:hanging="284"/>
              <w:rPr>
                <w:sz w:val="18"/>
                <w:szCs w:val="18"/>
              </w:rPr>
            </w:pPr>
            <w:r w:rsidRPr="006F4935">
              <w:rPr>
                <w:szCs w:val="18"/>
                <w:vertAlign w:val="superscript"/>
              </w:rPr>
              <w:t>a</w:t>
            </w:r>
            <w:r w:rsidRPr="006F4935">
              <w:rPr>
                <w:szCs w:val="18"/>
                <w:vertAlign w:val="superscript"/>
              </w:rPr>
              <w:tab/>
            </w:r>
            <w:r w:rsidRPr="006F4935">
              <w:rPr>
                <w:sz w:val="18"/>
                <w:szCs w:val="18"/>
              </w:rPr>
              <w:t>p &lt; 0,001</w:t>
            </w:r>
          </w:p>
          <w:p w14:paraId="410CA7B8" w14:textId="77777777" w:rsidR="00D8752F" w:rsidRPr="006F4935" w:rsidRDefault="00D8752F" w:rsidP="00E5313B">
            <w:pPr>
              <w:tabs>
                <w:tab w:val="left" w:pos="288"/>
              </w:tabs>
              <w:ind w:left="284" w:hanging="284"/>
              <w:rPr>
                <w:sz w:val="20"/>
              </w:rPr>
            </w:pPr>
            <w:r w:rsidRPr="006F4935">
              <w:rPr>
                <w:szCs w:val="18"/>
                <w:vertAlign w:val="superscript"/>
              </w:rPr>
              <w:t>b</w:t>
            </w:r>
            <w:r w:rsidRPr="006F4935">
              <w:rPr>
                <w:szCs w:val="18"/>
                <w:vertAlign w:val="superscript"/>
              </w:rPr>
              <w:tab/>
            </w:r>
            <w:r w:rsidRPr="006F4935">
              <w:rPr>
                <w:sz w:val="18"/>
                <w:szCs w:val="18"/>
              </w:rPr>
              <w:t>p &lt; 0,01</w:t>
            </w:r>
          </w:p>
        </w:tc>
      </w:tr>
    </w:tbl>
    <w:p w14:paraId="7DDBB1F0" w14:textId="77777777" w:rsidR="00D8752F" w:rsidRPr="006F4935" w:rsidRDefault="00D8752F" w:rsidP="00E5313B"/>
    <w:p w14:paraId="7046491C" w14:textId="24E6D103" w:rsidR="00D8752F" w:rsidRPr="006F4935" w:rsidRDefault="00D8752F" w:rsidP="00E5313B">
      <w:r w:rsidRPr="006F4935">
        <w:t xml:space="preserve">Studiul </w:t>
      </w:r>
      <w:r w:rsidR="005767D7" w:rsidRPr="006F4935">
        <w:t xml:space="preserve">privind tratamentul </w:t>
      </w:r>
      <w:r w:rsidRPr="006F4935">
        <w:t>de întreținere (IM-UNITI) a evaluat 388</w:t>
      </w:r>
      <w:r w:rsidR="004D2094" w:rsidRPr="006F4935">
        <w:t> </w:t>
      </w:r>
      <w:r w:rsidRPr="006F4935">
        <w:t>pacienți care au obținut un răspuns clinic de 100 de puncte în săptămâna</w:t>
      </w:r>
      <w:r w:rsidR="004D2094" w:rsidRPr="006F4935">
        <w:t> </w:t>
      </w:r>
      <w:r w:rsidRPr="006F4935">
        <w:t xml:space="preserve">8 de tratament cu ustekinumab în studiile UNITI-1 și UNITI-2. Pacienții au fost randomizați pentru a </w:t>
      </w:r>
      <w:r w:rsidR="00812528" w:rsidRPr="006F4935">
        <w:t>utiliza</w:t>
      </w:r>
      <w:r w:rsidRPr="006F4935">
        <w:t xml:space="preserve"> un tratament de întreținere administrat subcutanat ce consta fie din ustekinumab 90</w:t>
      </w:r>
      <w:r w:rsidR="004D2094" w:rsidRPr="006F4935">
        <w:t> </w:t>
      </w:r>
      <w:r w:rsidRPr="006F4935">
        <w:t xml:space="preserve">mg la </w:t>
      </w:r>
      <w:r w:rsidR="007D1616" w:rsidRPr="006F4935">
        <w:t>interval de</w:t>
      </w:r>
      <w:r w:rsidRPr="006F4935">
        <w:t xml:space="preserve"> 8</w:t>
      </w:r>
      <w:r w:rsidR="004D2094" w:rsidRPr="006F4935">
        <w:t> </w:t>
      </w:r>
      <w:r w:rsidRPr="006F4935">
        <w:t>săptămâni, ustekinumab 90</w:t>
      </w:r>
      <w:r w:rsidR="004D2094" w:rsidRPr="006F4935">
        <w:t> </w:t>
      </w:r>
      <w:r w:rsidRPr="006F4935">
        <w:t xml:space="preserve">mg </w:t>
      </w:r>
      <w:r w:rsidR="007D1616" w:rsidRPr="006F4935">
        <w:t>la interval de</w:t>
      </w:r>
      <w:r w:rsidRPr="006F4935">
        <w:t xml:space="preserve"> 12</w:t>
      </w:r>
      <w:r w:rsidR="004D2094" w:rsidRPr="006F4935">
        <w:t> </w:t>
      </w:r>
      <w:r w:rsidRPr="006F4935">
        <w:t>săptămâni</w:t>
      </w:r>
      <w:r w:rsidR="007D1616" w:rsidRPr="006F4935">
        <w:t>, fie</w:t>
      </w:r>
      <w:r w:rsidRPr="006F4935">
        <w:t xml:space="preserve"> placebo, timp de 44 de săptămâni (pentru doza de întreținere recomandată, vezi pct.</w:t>
      </w:r>
      <w:r w:rsidR="004D2094" w:rsidRPr="006F4935">
        <w:t> </w:t>
      </w:r>
      <w:r w:rsidRPr="006F4935">
        <w:t>4.2).</w:t>
      </w:r>
    </w:p>
    <w:p w14:paraId="536F9A00" w14:textId="77777777" w:rsidR="00D8752F" w:rsidRPr="006F4935" w:rsidRDefault="00D8752F" w:rsidP="00E5313B"/>
    <w:p w14:paraId="7B73E250" w14:textId="6E410994" w:rsidR="00D8752F" w:rsidRPr="006F4935" w:rsidRDefault="00D8752F" w:rsidP="00E5313B">
      <w:r w:rsidRPr="006F4935">
        <w:t>Un procent semnificativ mai mare de pacienți au menținut remisiunea clinică și răspunsul în grupurile de tratament cu ustekinumab, comparativ cu grupul placebo, în săptămâna</w:t>
      </w:r>
      <w:r w:rsidR="004D2094" w:rsidRPr="006F4935">
        <w:t> </w:t>
      </w:r>
      <w:r w:rsidRPr="006F4935">
        <w:t>44 (vezi tabelul</w:t>
      </w:r>
      <w:r w:rsidR="004D2094" w:rsidRPr="006F4935">
        <w:t> </w:t>
      </w:r>
      <w:r w:rsidR="003210DC">
        <w:t>10</w:t>
      </w:r>
      <w:r w:rsidRPr="006F4935">
        <w:t>).</w:t>
      </w:r>
    </w:p>
    <w:p w14:paraId="27BE21FB" w14:textId="77777777" w:rsidR="00D8752F" w:rsidRPr="006F4935" w:rsidRDefault="00D8752F" w:rsidP="00E5313B"/>
    <w:p w14:paraId="442A6B08" w14:textId="50195825" w:rsidR="00D8752F" w:rsidRPr="006F4935" w:rsidRDefault="00D8752F" w:rsidP="00E5313B">
      <w:pPr>
        <w:keepNext/>
        <w:ind w:left="1134" w:hanging="1134"/>
        <w:rPr>
          <w:i/>
          <w:iCs/>
        </w:rPr>
      </w:pPr>
      <w:r w:rsidRPr="006F4935">
        <w:rPr>
          <w:i/>
          <w:iCs/>
        </w:rPr>
        <w:t>Tabelul </w:t>
      </w:r>
      <w:r w:rsidR="003210DC">
        <w:rPr>
          <w:i/>
          <w:iCs/>
        </w:rPr>
        <w:t>10</w:t>
      </w:r>
      <w:r w:rsidRPr="006F4935">
        <w:rPr>
          <w:i/>
          <w:iCs/>
        </w:rPr>
        <w:t>:</w:t>
      </w:r>
      <w:r w:rsidRPr="006F4935">
        <w:rPr>
          <w:i/>
          <w:iCs/>
        </w:rPr>
        <w:tab/>
        <w:t>Menținerea răspunsului clinic și al remisiunii în studiul IM-UNITI (săptămâna</w:t>
      </w:r>
      <w:r w:rsidRPr="006F4935">
        <w:rPr>
          <w:i/>
        </w:rPr>
        <w:t> </w:t>
      </w:r>
      <w:r w:rsidRPr="006F4935">
        <w:rPr>
          <w:i/>
          <w:iCs/>
        </w:rPr>
        <w:t>44; 52</w:t>
      </w:r>
      <w:r w:rsidRPr="006F4935">
        <w:rPr>
          <w:i/>
        </w:rPr>
        <w:t> săptămâni de la inițierea dozei de inducție</w:t>
      </w:r>
      <w:r w:rsidRPr="006F4935">
        <w:rPr>
          <w:i/>
          <w:iCs/>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7"/>
        <w:gridCol w:w="1399"/>
        <w:gridCol w:w="1573"/>
        <w:gridCol w:w="1573"/>
      </w:tblGrid>
      <w:tr w:rsidR="00D8752F" w:rsidRPr="006F4935" w14:paraId="6BACDA8F" w14:textId="77777777">
        <w:trPr>
          <w:cantSplit/>
          <w:jc w:val="center"/>
        </w:trPr>
        <w:tc>
          <w:tcPr>
            <w:tcW w:w="4527" w:type="dxa"/>
            <w:tcBorders>
              <w:top w:val="single" w:sz="4" w:space="0" w:color="auto"/>
              <w:left w:val="single" w:sz="4" w:space="0" w:color="auto"/>
              <w:bottom w:val="single" w:sz="4" w:space="0" w:color="auto"/>
              <w:right w:val="single" w:sz="8" w:space="0" w:color="auto"/>
            </w:tcBorders>
          </w:tcPr>
          <w:p w14:paraId="2A58EB5F" w14:textId="77777777" w:rsidR="00D8752F" w:rsidRPr="006F4935" w:rsidRDefault="00D8752F" w:rsidP="00E5313B">
            <w:pPr>
              <w:keepNext/>
              <w:jc w:val="center"/>
              <w:rPr>
                <w:b/>
              </w:rPr>
            </w:pPr>
          </w:p>
        </w:tc>
        <w:tc>
          <w:tcPr>
            <w:tcW w:w="1399" w:type="dxa"/>
            <w:tcBorders>
              <w:top w:val="single" w:sz="4" w:space="0" w:color="auto"/>
              <w:left w:val="nil"/>
              <w:bottom w:val="single" w:sz="4" w:space="0" w:color="auto"/>
              <w:right w:val="single" w:sz="8" w:space="0" w:color="auto"/>
            </w:tcBorders>
          </w:tcPr>
          <w:p w14:paraId="304A70B5" w14:textId="77777777" w:rsidR="00D8752F" w:rsidRPr="006F4935" w:rsidRDefault="00D8752F" w:rsidP="00E5313B">
            <w:pPr>
              <w:keepNext/>
              <w:jc w:val="center"/>
              <w:rPr>
                <w:b/>
              </w:rPr>
            </w:pPr>
            <w:r w:rsidRPr="006F4935">
              <w:rPr>
                <w:b/>
              </w:rPr>
              <w:t>Placebo*</w:t>
            </w:r>
          </w:p>
          <w:p w14:paraId="32D29763" w14:textId="77777777" w:rsidR="00D8752F" w:rsidRPr="006F4935" w:rsidRDefault="00D8752F" w:rsidP="00E5313B">
            <w:pPr>
              <w:keepNext/>
              <w:jc w:val="center"/>
              <w:rPr>
                <w:b/>
              </w:rPr>
            </w:pPr>
          </w:p>
          <w:p w14:paraId="54067D51" w14:textId="77777777" w:rsidR="00D8752F" w:rsidRPr="006F4935" w:rsidRDefault="00D8752F" w:rsidP="00E5313B">
            <w:pPr>
              <w:keepNext/>
              <w:jc w:val="center"/>
              <w:rPr>
                <w:b/>
              </w:rPr>
            </w:pPr>
          </w:p>
          <w:p w14:paraId="180269CA" w14:textId="77777777" w:rsidR="00D8752F" w:rsidRPr="006F4935" w:rsidRDefault="00D8752F" w:rsidP="00E5313B">
            <w:pPr>
              <w:keepNext/>
              <w:jc w:val="center"/>
              <w:rPr>
                <w:b/>
              </w:rPr>
            </w:pPr>
          </w:p>
          <w:p w14:paraId="2FA12A4C" w14:textId="77777777" w:rsidR="00D8752F" w:rsidRPr="006F4935" w:rsidRDefault="00D8752F" w:rsidP="00E5313B">
            <w:pPr>
              <w:keepNext/>
              <w:jc w:val="center"/>
              <w:rPr>
                <w:b/>
              </w:rPr>
            </w:pPr>
            <w:r w:rsidRPr="006F4935">
              <w:rPr>
                <w:b/>
              </w:rPr>
              <w:t>N</w:t>
            </w:r>
            <w:r w:rsidRPr="006F4935">
              <w:t> </w:t>
            </w:r>
            <w:r w:rsidRPr="006F4935">
              <w:rPr>
                <w:b/>
              </w:rPr>
              <w:t>=</w:t>
            </w:r>
            <w:r w:rsidRPr="006F4935">
              <w:t> </w:t>
            </w:r>
            <w:r w:rsidRPr="006F4935">
              <w:rPr>
                <w:b/>
              </w:rPr>
              <w:t>131</w:t>
            </w:r>
            <w:r w:rsidRPr="006F4935">
              <w:rPr>
                <w:b/>
                <w:vertAlign w:val="superscript"/>
              </w:rPr>
              <w:t>†</w:t>
            </w:r>
          </w:p>
        </w:tc>
        <w:tc>
          <w:tcPr>
            <w:tcW w:w="1573" w:type="dxa"/>
            <w:tcBorders>
              <w:top w:val="single" w:sz="4" w:space="0" w:color="auto"/>
              <w:left w:val="nil"/>
              <w:bottom w:val="single" w:sz="4" w:space="0" w:color="auto"/>
              <w:right w:val="single" w:sz="8" w:space="0" w:color="auto"/>
            </w:tcBorders>
          </w:tcPr>
          <w:p w14:paraId="54E07D20" w14:textId="77777777" w:rsidR="00D8752F" w:rsidRPr="006F4935" w:rsidRDefault="00D8752F" w:rsidP="00E5313B">
            <w:pPr>
              <w:keepNext/>
              <w:jc w:val="center"/>
              <w:rPr>
                <w:b/>
              </w:rPr>
            </w:pPr>
            <w:r w:rsidRPr="006F4935">
              <w:rPr>
                <w:b/>
              </w:rPr>
              <w:t>ustekinumab 90</w:t>
            </w:r>
            <w:r w:rsidRPr="006F4935">
              <w:t> </w:t>
            </w:r>
            <w:r w:rsidRPr="006F4935">
              <w:rPr>
                <w:b/>
              </w:rPr>
              <w:t xml:space="preserve">mg </w:t>
            </w:r>
            <w:r w:rsidR="007D1616" w:rsidRPr="006F4935">
              <w:rPr>
                <w:b/>
              </w:rPr>
              <w:t>la interval de</w:t>
            </w:r>
            <w:r w:rsidRPr="006F4935">
              <w:rPr>
                <w:b/>
              </w:rPr>
              <w:t xml:space="preserve"> 8 săptămâni N</w:t>
            </w:r>
            <w:r w:rsidRPr="006F4935">
              <w:t> </w:t>
            </w:r>
            <w:r w:rsidRPr="006F4935">
              <w:rPr>
                <w:b/>
              </w:rPr>
              <w:t>=</w:t>
            </w:r>
            <w:r w:rsidRPr="006F4935">
              <w:t> </w:t>
            </w:r>
            <w:r w:rsidRPr="006F4935">
              <w:rPr>
                <w:b/>
              </w:rPr>
              <w:t>128</w:t>
            </w:r>
            <w:r w:rsidRPr="006F4935">
              <w:rPr>
                <w:b/>
                <w:vertAlign w:val="superscript"/>
              </w:rPr>
              <w:t>†</w:t>
            </w:r>
          </w:p>
        </w:tc>
        <w:tc>
          <w:tcPr>
            <w:tcW w:w="1573" w:type="dxa"/>
            <w:tcBorders>
              <w:top w:val="single" w:sz="4" w:space="0" w:color="auto"/>
              <w:left w:val="nil"/>
              <w:bottom w:val="single" w:sz="4" w:space="0" w:color="auto"/>
              <w:right w:val="single" w:sz="4" w:space="0" w:color="auto"/>
            </w:tcBorders>
          </w:tcPr>
          <w:p w14:paraId="432D1475" w14:textId="77777777" w:rsidR="00D8752F" w:rsidRPr="006F4935" w:rsidRDefault="00D8752F" w:rsidP="00E5313B">
            <w:pPr>
              <w:keepNext/>
              <w:jc w:val="center"/>
              <w:rPr>
                <w:b/>
              </w:rPr>
            </w:pPr>
            <w:r w:rsidRPr="006F4935">
              <w:rPr>
                <w:b/>
              </w:rPr>
              <w:t>ustekinumab 90</w:t>
            </w:r>
            <w:r w:rsidRPr="006F4935">
              <w:t> </w:t>
            </w:r>
            <w:r w:rsidRPr="006F4935">
              <w:rPr>
                <w:b/>
              </w:rPr>
              <w:t xml:space="preserve">mg </w:t>
            </w:r>
            <w:r w:rsidR="007D1616" w:rsidRPr="006F4935">
              <w:rPr>
                <w:b/>
              </w:rPr>
              <w:t>la interval de</w:t>
            </w:r>
            <w:r w:rsidR="00CE4B52" w:rsidRPr="006F4935">
              <w:rPr>
                <w:b/>
              </w:rPr>
              <w:t xml:space="preserve"> </w:t>
            </w:r>
            <w:r w:rsidRPr="006F4935">
              <w:rPr>
                <w:b/>
              </w:rPr>
              <w:t>12 săptămâni</w:t>
            </w:r>
          </w:p>
          <w:p w14:paraId="3376B28F" w14:textId="77777777" w:rsidR="00D8752F" w:rsidRPr="006F4935" w:rsidRDefault="00D8752F" w:rsidP="00E5313B">
            <w:pPr>
              <w:keepNext/>
              <w:jc w:val="center"/>
              <w:rPr>
                <w:b/>
              </w:rPr>
            </w:pPr>
            <w:r w:rsidRPr="006F4935">
              <w:rPr>
                <w:b/>
              </w:rPr>
              <w:t>N</w:t>
            </w:r>
            <w:r w:rsidRPr="006F4935">
              <w:t> </w:t>
            </w:r>
            <w:r w:rsidRPr="006F4935">
              <w:rPr>
                <w:b/>
              </w:rPr>
              <w:t>=</w:t>
            </w:r>
            <w:r w:rsidRPr="006F4935">
              <w:t> </w:t>
            </w:r>
            <w:r w:rsidRPr="006F4935">
              <w:rPr>
                <w:b/>
              </w:rPr>
              <w:t>129</w:t>
            </w:r>
            <w:r w:rsidRPr="006F4935">
              <w:rPr>
                <w:b/>
                <w:vertAlign w:val="superscript"/>
              </w:rPr>
              <w:t>†</w:t>
            </w:r>
          </w:p>
        </w:tc>
      </w:tr>
      <w:tr w:rsidR="00D8752F" w:rsidRPr="006F4935" w14:paraId="037F2005" w14:textId="77777777">
        <w:trPr>
          <w:cantSplit/>
          <w:jc w:val="center"/>
        </w:trPr>
        <w:tc>
          <w:tcPr>
            <w:tcW w:w="4527" w:type="dxa"/>
            <w:tcBorders>
              <w:top w:val="single" w:sz="4" w:space="0" w:color="auto"/>
              <w:left w:val="single" w:sz="4" w:space="0" w:color="auto"/>
              <w:bottom w:val="single" w:sz="4" w:space="0" w:color="auto"/>
              <w:right w:val="single" w:sz="8" w:space="0" w:color="auto"/>
            </w:tcBorders>
          </w:tcPr>
          <w:p w14:paraId="61498C25" w14:textId="77777777" w:rsidR="00D8752F" w:rsidRPr="006F4935" w:rsidRDefault="00D8752F" w:rsidP="00E5313B">
            <w:r w:rsidRPr="006F4935">
              <w:t xml:space="preserve">Remisiune clinică </w:t>
            </w:r>
          </w:p>
        </w:tc>
        <w:tc>
          <w:tcPr>
            <w:tcW w:w="1399" w:type="dxa"/>
            <w:tcBorders>
              <w:top w:val="single" w:sz="4" w:space="0" w:color="auto"/>
              <w:left w:val="nil"/>
              <w:bottom w:val="single" w:sz="4" w:space="0" w:color="auto"/>
              <w:right w:val="single" w:sz="8" w:space="0" w:color="auto"/>
            </w:tcBorders>
          </w:tcPr>
          <w:p w14:paraId="5D924C5E" w14:textId="77777777" w:rsidR="00D8752F" w:rsidRPr="006F4935" w:rsidRDefault="00D8752F" w:rsidP="00E5313B">
            <w:pPr>
              <w:jc w:val="center"/>
            </w:pPr>
            <w:r w:rsidRPr="006F4935">
              <w:t>36%</w:t>
            </w:r>
          </w:p>
        </w:tc>
        <w:tc>
          <w:tcPr>
            <w:tcW w:w="1573" w:type="dxa"/>
            <w:tcBorders>
              <w:top w:val="single" w:sz="4" w:space="0" w:color="auto"/>
              <w:left w:val="nil"/>
              <w:bottom w:val="single" w:sz="4" w:space="0" w:color="auto"/>
              <w:right w:val="single" w:sz="8" w:space="0" w:color="auto"/>
            </w:tcBorders>
          </w:tcPr>
          <w:p w14:paraId="5088A5B0" w14:textId="77777777" w:rsidR="00D8752F" w:rsidRPr="006F4935" w:rsidRDefault="00D8752F" w:rsidP="00E5313B">
            <w:pPr>
              <w:jc w:val="center"/>
            </w:pPr>
            <w:r w:rsidRPr="006F4935">
              <w:t>53%</w:t>
            </w:r>
            <w:r w:rsidRPr="006F4935">
              <w:rPr>
                <w:vertAlign w:val="superscript"/>
              </w:rPr>
              <w:t>a</w:t>
            </w:r>
          </w:p>
        </w:tc>
        <w:tc>
          <w:tcPr>
            <w:tcW w:w="1573" w:type="dxa"/>
            <w:tcBorders>
              <w:top w:val="single" w:sz="4" w:space="0" w:color="auto"/>
              <w:left w:val="nil"/>
              <w:bottom w:val="single" w:sz="4" w:space="0" w:color="auto"/>
              <w:right w:val="single" w:sz="4" w:space="0" w:color="auto"/>
            </w:tcBorders>
          </w:tcPr>
          <w:p w14:paraId="25492E3A" w14:textId="77777777" w:rsidR="00D8752F" w:rsidRPr="006F4935" w:rsidRDefault="00D8752F" w:rsidP="00E5313B">
            <w:pPr>
              <w:jc w:val="center"/>
            </w:pPr>
            <w:r w:rsidRPr="006F4935">
              <w:t>49%</w:t>
            </w:r>
            <w:r w:rsidRPr="006F4935">
              <w:rPr>
                <w:vertAlign w:val="superscript"/>
              </w:rPr>
              <w:t>b</w:t>
            </w:r>
          </w:p>
        </w:tc>
      </w:tr>
      <w:tr w:rsidR="00D8752F" w:rsidRPr="006F4935" w14:paraId="2DD76CC9" w14:textId="77777777">
        <w:trPr>
          <w:cantSplit/>
          <w:jc w:val="center"/>
        </w:trPr>
        <w:tc>
          <w:tcPr>
            <w:tcW w:w="4527" w:type="dxa"/>
            <w:tcBorders>
              <w:top w:val="single" w:sz="4" w:space="0" w:color="auto"/>
              <w:left w:val="single" w:sz="4" w:space="0" w:color="auto"/>
              <w:bottom w:val="single" w:sz="4" w:space="0" w:color="auto"/>
              <w:right w:val="single" w:sz="4" w:space="0" w:color="auto"/>
            </w:tcBorders>
          </w:tcPr>
          <w:p w14:paraId="3EFC1517" w14:textId="77777777" w:rsidR="00D8752F" w:rsidRPr="006F4935" w:rsidRDefault="00D8752F" w:rsidP="00E5313B">
            <w:r w:rsidRPr="006F4935">
              <w:t xml:space="preserve">Răspuns clinic </w:t>
            </w:r>
          </w:p>
        </w:tc>
        <w:tc>
          <w:tcPr>
            <w:tcW w:w="1399" w:type="dxa"/>
            <w:tcBorders>
              <w:top w:val="single" w:sz="4" w:space="0" w:color="auto"/>
              <w:left w:val="single" w:sz="4" w:space="0" w:color="auto"/>
              <w:bottom w:val="single" w:sz="4" w:space="0" w:color="auto"/>
              <w:right w:val="single" w:sz="4" w:space="0" w:color="auto"/>
            </w:tcBorders>
          </w:tcPr>
          <w:p w14:paraId="67C1F2D0" w14:textId="77777777" w:rsidR="00D8752F" w:rsidRPr="006F4935" w:rsidRDefault="00D8752F" w:rsidP="00E5313B">
            <w:pPr>
              <w:jc w:val="center"/>
            </w:pPr>
            <w:r w:rsidRPr="006F4935">
              <w:t>44%</w:t>
            </w:r>
          </w:p>
        </w:tc>
        <w:tc>
          <w:tcPr>
            <w:tcW w:w="1573" w:type="dxa"/>
            <w:tcBorders>
              <w:top w:val="single" w:sz="4" w:space="0" w:color="auto"/>
              <w:left w:val="single" w:sz="4" w:space="0" w:color="auto"/>
              <w:bottom w:val="single" w:sz="4" w:space="0" w:color="auto"/>
              <w:right w:val="single" w:sz="4" w:space="0" w:color="auto"/>
            </w:tcBorders>
          </w:tcPr>
          <w:p w14:paraId="168CFF24" w14:textId="77777777" w:rsidR="00D8752F" w:rsidRPr="006F4935" w:rsidRDefault="00D8752F" w:rsidP="00E5313B">
            <w:pPr>
              <w:jc w:val="center"/>
            </w:pPr>
            <w:r w:rsidRPr="006F4935">
              <w:t>59%</w:t>
            </w:r>
            <w:r w:rsidRPr="006F4935">
              <w:rPr>
                <w:vertAlign w:val="superscript"/>
              </w:rPr>
              <w:t>b</w:t>
            </w:r>
          </w:p>
        </w:tc>
        <w:tc>
          <w:tcPr>
            <w:tcW w:w="1573" w:type="dxa"/>
            <w:tcBorders>
              <w:top w:val="single" w:sz="4" w:space="0" w:color="auto"/>
              <w:left w:val="single" w:sz="4" w:space="0" w:color="auto"/>
              <w:bottom w:val="single" w:sz="4" w:space="0" w:color="auto"/>
              <w:right w:val="single" w:sz="4" w:space="0" w:color="auto"/>
            </w:tcBorders>
          </w:tcPr>
          <w:p w14:paraId="3A24B8EF" w14:textId="77777777" w:rsidR="00D8752F" w:rsidRPr="006F4935" w:rsidRDefault="00D8752F" w:rsidP="00E5313B">
            <w:pPr>
              <w:jc w:val="center"/>
            </w:pPr>
            <w:r w:rsidRPr="006F4935">
              <w:t>58%</w:t>
            </w:r>
            <w:r w:rsidRPr="006F4935">
              <w:rPr>
                <w:vertAlign w:val="superscript"/>
              </w:rPr>
              <w:t>b</w:t>
            </w:r>
          </w:p>
        </w:tc>
      </w:tr>
      <w:tr w:rsidR="00D8752F" w:rsidRPr="006F4935" w14:paraId="76BC73B4" w14:textId="77777777">
        <w:trPr>
          <w:cantSplit/>
          <w:jc w:val="center"/>
        </w:trPr>
        <w:tc>
          <w:tcPr>
            <w:tcW w:w="4527" w:type="dxa"/>
            <w:tcBorders>
              <w:top w:val="single" w:sz="4" w:space="0" w:color="auto"/>
              <w:left w:val="single" w:sz="4" w:space="0" w:color="auto"/>
              <w:bottom w:val="single" w:sz="4" w:space="0" w:color="auto"/>
              <w:right w:val="single" w:sz="4" w:space="0" w:color="auto"/>
            </w:tcBorders>
          </w:tcPr>
          <w:p w14:paraId="3C752B31" w14:textId="77777777" w:rsidR="00D8752F" w:rsidRPr="006F4935" w:rsidRDefault="00D8752F" w:rsidP="00E5313B">
            <w:r w:rsidRPr="006F4935">
              <w:t xml:space="preserve">Remisiune clinică în absența corticosteroizilor </w:t>
            </w:r>
          </w:p>
        </w:tc>
        <w:tc>
          <w:tcPr>
            <w:tcW w:w="1399" w:type="dxa"/>
            <w:tcBorders>
              <w:top w:val="single" w:sz="4" w:space="0" w:color="auto"/>
              <w:left w:val="single" w:sz="4" w:space="0" w:color="auto"/>
              <w:bottom w:val="single" w:sz="4" w:space="0" w:color="auto"/>
              <w:right w:val="single" w:sz="4" w:space="0" w:color="auto"/>
            </w:tcBorders>
          </w:tcPr>
          <w:p w14:paraId="7606DE46" w14:textId="77777777" w:rsidR="00D8752F" w:rsidRPr="006F4935" w:rsidRDefault="00D8752F" w:rsidP="00E5313B">
            <w:pPr>
              <w:jc w:val="center"/>
            </w:pPr>
            <w:r w:rsidRPr="006F4935">
              <w:t>30%</w:t>
            </w:r>
          </w:p>
        </w:tc>
        <w:tc>
          <w:tcPr>
            <w:tcW w:w="1573" w:type="dxa"/>
            <w:tcBorders>
              <w:top w:val="single" w:sz="4" w:space="0" w:color="auto"/>
              <w:left w:val="single" w:sz="4" w:space="0" w:color="auto"/>
              <w:bottom w:val="single" w:sz="4" w:space="0" w:color="auto"/>
              <w:right w:val="single" w:sz="4" w:space="0" w:color="auto"/>
            </w:tcBorders>
          </w:tcPr>
          <w:p w14:paraId="008A1DB8" w14:textId="77777777" w:rsidR="00D8752F" w:rsidRPr="006F4935" w:rsidRDefault="00D8752F" w:rsidP="00E5313B">
            <w:pPr>
              <w:jc w:val="center"/>
            </w:pPr>
            <w:r w:rsidRPr="006F4935">
              <w:t>47%</w:t>
            </w:r>
            <w:r w:rsidRPr="006F4935">
              <w:rPr>
                <w:vertAlign w:val="superscript"/>
              </w:rPr>
              <w:t>a</w:t>
            </w:r>
          </w:p>
        </w:tc>
        <w:tc>
          <w:tcPr>
            <w:tcW w:w="1573" w:type="dxa"/>
            <w:tcBorders>
              <w:top w:val="single" w:sz="4" w:space="0" w:color="auto"/>
              <w:left w:val="single" w:sz="4" w:space="0" w:color="auto"/>
              <w:bottom w:val="single" w:sz="4" w:space="0" w:color="auto"/>
              <w:right w:val="single" w:sz="4" w:space="0" w:color="auto"/>
            </w:tcBorders>
          </w:tcPr>
          <w:p w14:paraId="4DA2B9BD" w14:textId="77777777" w:rsidR="00D8752F" w:rsidRPr="006F4935" w:rsidRDefault="00D8752F" w:rsidP="00E5313B">
            <w:pPr>
              <w:jc w:val="center"/>
            </w:pPr>
            <w:r w:rsidRPr="006F4935">
              <w:t>43%</w:t>
            </w:r>
            <w:r w:rsidRPr="006F4935">
              <w:rPr>
                <w:vertAlign w:val="superscript"/>
              </w:rPr>
              <w:t>c</w:t>
            </w:r>
          </w:p>
        </w:tc>
      </w:tr>
      <w:tr w:rsidR="00D8752F" w:rsidRPr="006F4935" w14:paraId="1C2712A2" w14:textId="77777777">
        <w:trPr>
          <w:cantSplit/>
          <w:jc w:val="center"/>
        </w:trPr>
        <w:tc>
          <w:tcPr>
            <w:tcW w:w="4527" w:type="dxa"/>
            <w:tcBorders>
              <w:top w:val="single" w:sz="4" w:space="0" w:color="auto"/>
              <w:left w:val="single" w:sz="4" w:space="0" w:color="auto"/>
              <w:bottom w:val="single" w:sz="4" w:space="0" w:color="auto"/>
              <w:right w:val="single" w:sz="4" w:space="0" w:color="auto"/>
            </w:tcBorders>
          </w:tcPr>
          <w:p w14:paraId="36AFC936" w14:textId="77777777" w:rsidR="00D8752F" w:rsidRPr="006F4935" w:rsidRDefault="00D8752F" w:rsidP="00E5313B">
            <w:pPr>
              <w:rPr>
                <w:b/>
                <w:bCs/>
              </w:rPr>
            </w:pPr>
            <w:r w:rsidRPr="006F4935">
              <w:t>Remisiune clinică la pacienții:</w:t>
            </w:r>
            <w:r w:rsidRPr="006F4935">
              <w:rPr>
                <w:b/>
                <w:bCs/>
              </w:rPr>
              <w:t xml:space="preserve"> </w:t>
            </w:r>
          </w:p>
        </w:tc>
        <w:tc>
          <w:tcPr>
            <w:tcW w:w="1399" w:type="dxa"/>
            <w:tcBorders>
              <w:top w:val="single" w:sz="4" w:space="0" w:color="auto"/>
              <w:left w:val="single" w:sz="4" w:space="0" w:color="auto"/>
              <w:bottom w:val="single" w:sz="4" w:space="0" w:color="auto"/>
              <w:right w:val="single" w:sz="4" w:space="0" w:color="auto"/>
            </w:tcBorders>
          </w:tcPr>
          <w:p w14:paraId="10C6EA2C" w14:textId="77777777" w:rsidR="00D8752F" w:rsidRPr="006F4935" w:rsidRDefault="00D8752F" w:rsidP="00E5313B">
            <w:pPr>
              <w:jc w:val="center"/>
            </w:pPr>
          </w:p>
        </w:tc>
        <w:tc>
          <w:tcPr>
            <w:tcW w:w="1573" w:type="dxa"/>
            <w:tcBorders>
              <w:top w:val="single" w:sz="4" w:space="0" w:color="auto"/>
              <w:left w:val="single" w:sz="4" w:space="0" w:color="auto"/>
              <w:bottom w:val="single" w:sz="4" w:space="0" w:color="auto"/>
              <w:right w:val="single" w:sz="4" w:space="0" w:color="auto"/>
            </w:tcBorders>
          </w:tcPr>
          <w:p w14:paraId="3A124D63" w14:textId="77777777" w:rsidR="00D8752F" w:rsidRPr="006F4935" w:rsidRDefault="00D8752F" w:rsidP="00E5313B">
            <w:pPr>
              <w:jc w:val="center"/>
            </w:pPr>
          </w:p>
        </w:tc>
        <w:tc>
          <w:tcPr>
            <w:tcW w:w="1573" w:type="dxa"/>
            <w:tcBorders>
              <w:top w:val="single" w:sz="4" w:space="0" w:color="auto"/>
              <w:left w:val="single" w:sz="4" w:space="0" w:color="auto"/>
              <w:bottom w:val="single" w:sz="4" w:space="0" w:color="auto"/>
              <w:right w:val="single" w:sz="4" w:space="0" w:color="auto"/>
            </w:tcBorders>
          </w:tcPr>
          <w:p w14:paraId="6B2F99AB" w14:textId="77777777" w:rsidR="00D8752F" w:rsidRPr="006F4935" w:rsidRDefault="00D8752F" w:rsidP="00E5313B">
            <w:pPr>
              <w:jc w:val="center"/>
            </w:pPr>
          </w:p>
        </w:tc>
      </w:tr>
      <w:tr w:rsidR="00D8752F" w:rsidRPr="006F4935" w14:paraId="1948452A" w14:textId="77777777">
        <w:trPr>
          <w:cantSplit/>
          <w:jc w:val="center"/>
        </w:trPr>
        <w:tc>
          <w:tcPr>
            <w:tcW w:w="4527" w:type="dxa"/>
            <w:tcBorders>
              <w:top w:val="single" w:sz="4" w:space="0" w:color="auto"/>
              <w:left w:val="single" w:sz="4" w:space="0" w:color="auto"/>
              <w:bottom w:val="single" w:sz="4" w:space="0" w:color="auto"/>
              <w:right w:val="single" w:sz="4" w:space="0" w:color="auto"/>
            </w:tcBorders>
          </w:tcPr>
          <w:p w14:paraId="22029EB4" w14:textId="77777777" w:rsidR="00D8752F" w:rsidRPr="006F4935" w:rsidRDefault="00D8752F" w:rsidP="00E5313B">
            <w:pPr>
              <w:autoSpaceDE w:val="0"/>
              <w:autoSpaceDN w:val="0"/>
              <w:ind w:left="567"/>
            </w:pPr>
            <w:r w:rsidRPr="006F4935">
              <w:t xml:space="preserve">în remisiune la începutul terapiei de </w:t>
            </w:r>
            <w:r w:rsidR="00812528" w:rsidRPr="006F4935">
              <w:t>întreținere</w:t>
            </w:r>
            <w:r w:rsidRPr="006F4935">
              <w:t xml:space="preserve"> </w:t>
            </w:r>
          </w:p>
        </w:tc>
        <w:tc>
          <w:tcPr>
            <w:tcW w:w="1399" w:type="dxa"/>
            <w:tcBorders>
              <w:top w:val="single" w:sz="4" w:space="0" w:color="auto"/>
              <w:left w:val="single" w:sz="4" w:space="0" w:color="auto"/>
              <w:bottom w:val="single" w:sz="4" w:space="0" w:color="auto"/>
              <w:right w:val="single" w:sz="4" w:space="0" w:color="auto"/>
            </w:tcBorders>
          </w:tcPr>
          <w:p w14:paraId="598F2EAA" w14:textId="77777777" w:rsidR="00D8752F" w:rsidRPr="006F4935" w:rsidRDefault="00D8752F" w:rsidP="00E5313B">
            <w:pPr>
              <w:jc w:val="center"/>
            </w:pPr>
            <w:r w:rsidRPr="006F4935">
              <w:t>46% (36/79)</w:t>
            </w:r>
          </w:p>
        </w:tc>
        <w:tc>
          <w:tcPr>
            <w:tcW w:w="1573" w:type="dxa"/>
            <w:tcBorders>
              <w:top w:val="single" w:sz="4" w:space="0" w:color="auto"/>
              <w:left w:val="single" w:sz="4" w:space="0" w:color="auto"/>
              <w:bottom w:val="single" w:sz="4" w:space="0" w:color="auto"/>
              <w:right w:val="single" w:sz="4" w:space="0" w:color="auto"/>
            </w:tcBorders>
          </w:tcPr>
          <w:p w14:paraId="64FE1057" w14:textId="77777777" w:rsidR="00D8752F" w:rsidRPr="006F4935" w:rsidRDefault="00D8752F" w:rsidP="00E5313B">
            <w:pPr>
              <w:jc w:val="center"/>
            </w:pPr>
            <w:r w:rsidRPr="006F4935">
              <w:t>67% (52/78)</w:t>
            </w:r>
            <w:r w:rsidRPr="006F4935">
              <w:rPr>
                <w:vertAlign w:val="superscript"/>
              </w:rPr>
              <w:t>a</w:t>
            </w:r>
          </w:p>
        </w:tc>
        <w:tc>
          <w:tcPr>
            <w:tcW w:w="1573" w:type="dxa"/>
            <w:tcBorders>
              <w:top w:val="single" w:sz="4" w:space="0" w:color="auto"/>
              <w:left w:val="single" w:sz="4" w:space="0" w:color="auto"/>
              <w:bottom w:val="single" w:sz="4" w:space="0" w:color="auto"/>
              <w:right w:val="single" w:sz="4" w:space="0" w:color="auto"/>
            </w:tcBorders>
          </w:tcPr>
          <w:p w14:paraId="01C5B89E" w14:textId="77777777" w:rsidR="00D8752F" w:rsidRPr="006F4935" w:rsidRDefault="00D8752F" w:rsidP="00E5313B">
            <w:pPr>
              <w:jc w:val="center"/>
            </w:pPr>
            <w:r w:rsidRPr="006F4935">
              <w:t>56% (44/78)</w:t>
            </w:r>
          </w:p>
        </w:tc>
      </w:tr>
      <w:tr w:rsidR="00D8752F" w:rsidRPr="006F4935" w14:paraId="2D470728" w14:textId="77777777">
        <w:trPr>
          <w:cantSplit/>
          <w:jc w:val="center"/>
        </w:trPr>
        <w:tc>
          <w:tcPr>
            <w:tcW w:w="4527" w:type="dxa"/>
            <w:tcBorders>
              <w:top w:val="single" w:sz="4" w:space="0" w:color="auto"/>
              <w:left w:val="single" w:sz="4" w:space="0" w:color="auto"/>
              <w:bottom w:val="single" w:sz="4" w:space="0" w:color="auto"/>
              <w:right w:val="single" w:sz="4" w:space="0" w:color="auto"/>
            </w:tcBorders>
          </w:tcPr>
          <w:p w14:paraId="049225D8" w14:textId="77777777" w:rsidR="00D8752F" w:rsidRPr="006F4935" w:rsidRDefault="00D8752F" w:rsidP="00E5313B">
            <w:pPr>
              <w:autoSpaceDE w:val="0"/>
              <w:autoSpaceDN w:val="0"/>
              <w:ind w:left="567"/>
            </w:pPr>
            <w:r w:rsidRPr="006F4935">
              <w:t>proveniți din studiul CRD3002</w:t>
            </w:r>
            <w:r w:rsidRPr="006F4935">
              <w:rPr>
                <w:vertAlign w:val="superscript"/>
              </w:rPr>
              <w:t>‡</w:t>
            </w:r>
          </w:p>
        </w:tc>
        <w:tc>
          <w:tcPr>
            <w:tcW w:w="1399" w:type="dxa"/>
            <w:tcBorders>
              <w:top w:val="single" w:sz="4" w:space="0" w:color="auto"/>
              <w:left w:val="single" w:sz="4" w:space="0" w:color="auto"/>
              <w:bottom w:val="single" w:sz="4" w:space="0" w:color="auto"/>
              <w:right w:val="single" w:sz="4" w:space="0" w:color="auto"/>
            </w:tcBorders>
          </w:tcPr>
          <w:p w14:paraId="75C281D1" w14:textId="77777777" w:rsidR="00D8752F" w:rsidRPr="006F4935" w:rsidRDefault="00D8752F" w:rsidP="00E5313B">
            <w:pPr>
              <w:jc w:val="center"/>
            </w:pPr>
            <w:r w:rsidRPr="006F4935">
              <w:t>44% (31/70)</w:t>
            </w:r>
          </w:p>
        </w:tc>
        <w:tc>
          <w:tcPr>
            <w:tcW w:w="1573" w:type="dxa"/>
            <w:tcBorders>
              <w:top w:val="single" w:sz="4" w:space="0" w:color="auto"/>
              <w:left w:val="single" w:sz="4" w:space="0" w:color="auto"/>
              <w:bottom w:val="single" w:sz="4" w:space="0" w:color="auto"/>
              <w:right w:val="single" w:sz="4" w:space="0" w:color="auto"/>
            </w:tcBorders>
          </w:tcPr>
          <w:p w14:paraId="41FB3187" w14:textId="77777777" w:rsidR="00D8752F" w:rsidRPr="006F4935" w:rsidRDefault="00D8752F" w:rsidP="00E5313B">
            <w:pPr>
              <w:jc w:val="center"/>
            </w:pPr>
            <w:r w:rsidRPr="006F4935">
              <w:t>63% (45/72)</w:t>
            </w:r>
            <w:r w:rsidRPr="006F4935">
              <w:rPr>
                <w:vertAlign w:val="superscript"/>
              </w:rPr>
              <w:t>c</w:t>
            </w:r>
          </w:p>
        </w:tc>
        <w:tc>
          <w:tcPr>
            <w:tcW w:w="1573" w:type="dxa"/>
            <w:tcBorders>
              <w:top w:val="single" w:sz="4" w:space="0" w:color="auto"/>
              <w:left w:val="single" w:sz="4" w:space="0" w:color="auto"/>
              <w:bottom w:val="single" w:sz="4" w:space="0" w:color="auto"/>
              <w:right w:val="single" w:sz="4" w:space="0" w:color="auto"/>
            </w:tcBorders>
          </w:tcPr>
          <w:p w14:paraId="5CA7D298" w14:textId="77777777" w:rsidR="00D8752F" w:rsidRPr="006F4935" w:rsidRDefault="00D8752F" w:rsidP="00E5313B">
            <w:pPr>
              <w:jc w:val="center"/>
            </w:pPr>
            <w:r w:rsidRPr="006F4935">
              <w:t>57% (41/72)</w:t>
            </w:r>
          </w:p>
        </w:tc>
      </w:tr>
      <w:tr w:rsidR="00D8752F" w:rsidRPr="006F4935" w14:paraId="7DA377AD" w14:textId="77777777">
        <w:trPr>
          <w:cantSplit/>
          <w:jc w:val="center"/>
        </w:trPr>
        <w:tc>
          <w:tcPr>
            <w:tcW w:w="4527" w:type="dxa"/>
            <w:tcBorders>
              <w:top w:val="single" w:sz="4" w:space="0" w:color="auto"/>
              <w:left w:val="single" w:sz="4" w:space="0" w:color="auto"/>
              <w:bottom w:val="single" w:sz="4" w:space="0" w:color="auto"/>
              <w:right w:val="single" w:sz="4" w:space="0" w:color="auto"/>
            </w:tcBorders>
          </w:tcPr>
          <w:p w14:paraId="18EA5FA0" w14:textId="77777777" w:rsidR="00D8752F" w:rsidRPr="006F4935" w:rsidRDefault="00D8752F" w:rsidP="00E5313B">
            <w:pPr>
              <w:autoSpaceDE w:val="0"/>
              <w:autoSpaceDN w:val="0"/>
              <w:ind w:left="567"/>
            </w:pPr>
            <w:r w:rsidRPr="006F4935">
              <w:t>netratați anterior cu Anti-TNFα</w:t>
            </w:r>
          </w:p>
        </w:tc>
        <w:tc>
          <w:tcPr>
            <w:tcW w:w="1399" w:type="dxa"/>
            <w:tcBorders>
              <w:top w:val="single" w:sz="4" w:space="0" w:color="auto"/>
              <w:left w:val="single" w:sz="4" w:space="0" w:color="auto"/>
              <w:bottom w:val="single" w:sz="4" w:space="0" w:color="auto"/>
              <w:right w:val="single" w:sz="4" w:space="0" w:color="auto"/>
            </w:tcBorders>
          </w:tcPr>
          <w:p w14:paraId="72634BA6" w14:textId="77777777" w:rsidR="00D8752F" w:rsidRPr="006F4935" w:rsidRDefault="00D8752F" w:rsidP="00E5313B">
            <w:pPr>
              <w:jc w:val="center"/>
            </w:pPr>
            <w:r w:rsidRPr="006F4935">
              <w:t>49% (25/51)</w:t>
            </w:r>
          </w:p>
        </w:tc>
        <w:tc>
          <w:tcPr>
            <w:tcW w:w="1573" w:type="dxa"/>
            <w:tcBorders>
              <w:top w:val="single" w:sz="4" w:space="0" w:color="auto"/>
              <w:left w:val="single" w:sz="4" w:space="0" w:color="auto"/>
              <w:bottom w:val="single" w:sz="4" w:space="0" w:color="auto"/>
              <w:right w:val="single" w:sz="4" w:space="0" w:color="auto"/>
            </w:tcBorders>
          </w:tcPr>
          <w:p w14:paraId="665A06EE" w14:textId="77777777" w:rsidR="00D8752F" w:rsidRPr="006F4935" w:rsidRDefault="00D8752F" w:rsidP="00E5313B">
            <w:pPr>
              <w:jc w:val="center"/>
            </w:pPr>
            <w:r w:rsidRPr="006F4935">
              <w:t>65% (34/52)</w:t>
            </w:r>
            <w:r w:rsidRPr="006F4935">
              <w:rPr>
                <w:vertAlign w:val="superscript"/>
              </w:rPr>
              <w:t>c</w:t>
            </w:r>
          </w:p>
        </w:tc>
        <w:tc>
          <w:tcPr>
            <w:tcW w:w="1573" w:type="dxa"/>
            <w:tcBorders>
              <w:top w:val="single" w:sz="4" w:space="0" w:color="auto"/>
              <w:left w:val="single" w:sz="4" w:space="0" w:color="auto"/>
              <w:bottom w:val="single" w:sz="4" w:space="0" w:color="auto"/>
              <w:right w:val="single" w:sz="4" w:space="0" w:color="auto"/>
            </w:tcBorders>
          </w:tcPr>
          <w:p w14:paraId="26C8BA65" w14:textId="77777777" w:rsidR="00D8752F" w:rsidRPr="006F4935" w:rsidRDefault="00D8752F" w:rsidP="00E5313B">
            <w:pPr>
              <w:jc w:val="center"/>
            </w:pPr>
            <w:r w:rsidRPr="006F4935">
              <w:t>57% (30/53)</w:t>
            </w:r>
          </w:p>
        </w:tc>
      </w:tr>
      <w:tr w:rsidR="00D8752F" w:rsidRPr="006F4935" w14:paraId="77CBDB18" w14:textId="77777777">
        <w:trPr>
          <w:cantSplit/>
          <w:jc w:val="center"/>
        </w:trPr>
        <w:tc>
          <w:tcPr>
            <w:tcW w:w="4527" w:type="dxa"/>
            <w:tcBorders>
              <w:top w:val="single" w:sz="4" w:space="0" w:color="auto"/>
              <w:left w:val="single" w:sz="4" w:space="0" w:color="auto"/>
              <w:bottom w:val="single" w:sz="8" w:space="0" w:color="auto"/>
              <w:right w:val="single" w:sz="8" w:space="0" w:color="auto"/>
            </w:tcBorders>
          </w:tcPr>
          <w:p w14:paraId="03331087" w14:textId="77777777" w:rsidR="00D8752F" w:rsidRPr="006F4935" w:rsidRDefault="00D8752F" w:rsidP="00E5313B">
            <w:pPr>
              <w:autoSpaceDE w:val="0"/>
              <w:autoSpaceDN w:val="0"/>
              <w:ind w:left="567"/>
            </w:pPr>
            <w:r w:rsidRPr="006F4935">
              <w:t>proveniți din studiul CRD3001</w:t>
            </w:r>
            <w:r w:rsidRPr="006F4935">
              <w:rPr>
                <w:vertAlign w:val="superscript"/>
              </w:rPr>
              <w:t>§</w:t>
            </w:r>
          </w:p>
        </w:tc>
        <w:tc>
          <w:tcPr>
            <w:tcW w:w="1399" w:type="dxa"/>
            <w:tcBorders>
              <w:top w:val="single" w:sz="4" w:space="0" w:color="auto"/>
              <w:left w:val="nil"/>
              <w:bottom w:val="single" w:sz="8" w:space="0" w:color="auto"/>
              <w:right w:val="single" w:sz="8" w:space="0" w:color="auto"/>
            </w:tcBorders>
          </w:tcPr>
          <w:p w14:paraId="590DB514" w14:textId="77777777" w:rsidR="00D8752F" w:rsidRPr="006F4935" w:rsidRDefault="00D8752F" w:rsidP="00E5313B">
            <w:pPr>
              <w:jc w:val="center"/>
            </w:pPr>
            <w:r w:rsidRPr="006F4935">
              <w:t>26% (16/61)</w:t>
            </w:r>
          </w:p>
        </w:tc>
        <w:tc>
          <w:tcPr>
            <w:tcW w:w="1573" w:type="dxa"/>
            <w:tcBorders>
              <w:top w:val="single" w:sz="4" w:space="0" w:color="auto"/>
              <w:left w:val="nil"/>
              <w:bottom w:val="single" w:sz="8" w:space="0" w:color="auto"/>
              <w:right w:val="single" w:sz="8" w:space="0" w:color="auto"/>
            </w:tcBorders>
          </w:tcPr>
          <w:p w14:paraId="7DE89648" w14:textId="77777777" w:rsidR="00D8752F" w:rsidRPr="006F4935" w:rsidRDefault="00D8752F" w:rsidP="00E5313B">
            <w:pPr>
              <w:jc w:val="center"/>
            </w:pPr>
            <w:r w:rsidRPr="006F4935">
              <w:t>41% (23/56)</w:t>
            </w:r>
          </w:p>
        </w:tc>
        <w:tc>
          <w:tcPr>
            <w:tcW w:w="1573" w:type="dxa"/>
            <w:tcBorders>
              <w:top w:val="single" w:sz="4" w:space="0" w:color="auto"/>
              <w:left w:val="nil"/>
              <w:bottom w:val="single" w:sz="8" w:space="0" w:color="auto"/>
              <w:right w:val="single" w:sz="4" w:space="0" w:color="auto"/>
            </w:tcBorders>
          </w:tcPr>
          <w:p w14:paraId="5EDA4D14" w14:textId="77777777" w:rsidR="00D8752F" w:rsidRPr="006F4935" w:rsidRDefault="00D8752F" w:rsidP="00E5313B">
            <w:pPr>
              <w:jc w:val="center"/>
            </w:pPr>
            <w:r w:rsidRPr="006F4935">
              <w:t>39% (22/57)</w:t>
            </w:r>
          </w:p>
        </w:tc>
      </w:tr>
      <w:tr w:rsidR="00D8752F" w:rsidRPr="006F4935" w14:paraId="34F426C2" w14:textId="77777777">
        <w:trPr>
          <w:cantSplit/>
          <w:jc w:val="center"/>
        </w:trPr>
        <w:tc>
          <w:tcPr>
            <w:tcW w:w="9072" w:type="dxa"/>
            <w:gridSpan w:val="4"/>
            <w:tcBorders>
              <w:top w:val="single" w:sz="8" w:space="0" w:color="auto"/>
              <w:left w:val="nil"/>
              <w:bottom w:val="nil"/>
              <w:right w:val="nil"/>
            </w:tcBorders>
          </w:tcPr>
          <w:p w14:paraId="62A117F6" w14:textId="77777777" w:rsidR="00D8752F" w:rsidRPr="006F4935" w:rsidRDefault="00D8752F" w:rsidP="00E5313B">
            <w:pPr>
              <w:autoSpaceDE w:val="0"/>
              <w:autoSpaceDN w:val="0"/>
              <w:adjustRightInd w:val="0"/>
              <w:rPr>
                <w:sz w:val="18"/>
                <w:szCs w:val="18"/>
              </w:rPr>
            </w:pPr>
            <w:r w:rsidRPr="006F4935">
              <w:rPr>
                <w:sz w:val="18"/>
                <w:szCs w:val="18"/>
              </w:rPr>
              <w:t xml:space="preserve">Remisiunea clinică este definită printr-un scor CDAI &lt; 150; răspunsul clinic este definit ca reducerea scorului CDAI cu </w:t>
            </w:r>
            <w:r w:rsidR="008657EC" w:rsidRPr="006F4935">
              <w:rPr>
                <w:sz w:val="18"/>
                <w:szCs w:val="18"/>
              </w:rPr>
              <w:t>minimum</w:t>
            </w:r>
            <w:r w:rsidRPr="006F4935">
              <w:rPr>
                <w:sz w:val="18"/>
                <w:szCs w:val="18"/>
              </w:rPr>
              <w:t xml:space="preserve"> 100 de puncte sau prin remisiune clinică</w:t>
            </w:r>
          </w:p>
          <w:p w14:paraId="5921161A" w14:textId="77777777" w:rsidR="00D8752F" w:rsidRPr="006F4935" w:rsidRDefault="00D8752F" w:rsidP="00E5313B">
            <w:pPr>
              <w:autoSpaceDE w:val="0"/>
              <w:autoSpaceDN w:val="0"/>
              <w:ind w:left="284" w:hanging="284"/>
              <w:rPr>
                <w:rFonts w:cs="Calibri"/>
                <w:sz w:val="18"/>
                <w:szCs w:val="18"/>
              </w:rPr>
            </w:pPr>
            <w:r w:rsidRPr="006F4935">
              <w:rPr>
                <w:sz w:val="18"/>
                <w:szCs w:val="18"/>
              </w:rPr>
              <w:t>*</w:t>
            </w:r>
            <w:r w:rsidRPr="006F4935">
              <w:rPr>
                <w:sz w:val="18"/>
                <w:szCs w:val="18"/>
              </w:rPr>
              <w:tab/>
              <w:t xml:space="preserve">Pacienții din grupul placebo erau pacienți care au răspuns la ustekinumab și care au fost randomizați să </w:t>
            </w:r>
            <w:r w:rsidR="00812528" w:rsidRPr="006F4935">
              <w:rPr>
                <w:sz w:val="18"/>
                <w:szCs w:val="18"/>
              </w:rPr>
              <w:t>utilizeze</w:t>
            </w:r>
            <w:r w:rsidRPr="006F4935">
              <w:rPr>
                <w:sz w:val="18"/>
                <w:szCs w:val="18"/>
              </w:rPr>
              <w:t xml:space="preserve"> placebo la inițierea terapiei de întreținere.</w:t>
            </w:r>
          </w:p>
          <w:p w14:paraId="6559C633" w14:textId="77777777" w:rsidR="00204078" w:rsidRPr="006F4935" w:rsidRDefault="00D8752F" w:rsidP="00E5313B">
            <w:pPr>
              <w:autoSpaceDE w:val="0"/>
              <w:autoSpaceDN w:val="0"/>
              <w:ind w:left="284" w:hanging="284"/>
              <w:rPr>
                <w:sz w:val="18"/>
                <w:szCs w:val="18"/>
              </w:rPr>
            </w:pPr>
            <w:r w:rsidRPr="006F4935">
              <w:rPr>
                <w:sz w:val="18"/>
                <w:szCs w:val="18"/>
              </w:rPr>
              <w:t>†</w:t>
            </w:r>
            <w:r w:rsidRPr="006F4935">
              <w:rPr>
                <w:sz w:val="18"/>
                <w:szCs w:val="18"/>
              </w:rPr>
              <w:tab/>
              <w:t>Pacienți care au avut un răspuns clinic de 100 de puncte la ustekinumab la începutul terapiei de întreținere</w:t>
            </w:r>
          </w:p>
          <w:p w14:paraId="40157BCD" w14:textId="77777777" w:rsidR="00204078" w:rsidRPr="006F4935" w:rsidRDefault="00D8752F" w:rsidP="00E5313B">
            <w:pPr>
              <w:autoSpaceDE w:val="0"/>
              <w:autoSpaceDN w:val="0"/>
              <w:ind w:left="284" w:hanging="284"/>
              <w:rPr>
                <w:sz w:val="18"/>
                <w:szCs w:val="18"/>
              </w:rPr>
            </w:pPr>
            <w:r w:rsidRPr="006F4935">
              <w:rPr>
                <w:vertAlign w:val="superscript"/>
              </w:rPr>
              <w:t>‡</w:t>
            </w:r>
            <w:r w:rsidRPr="006F4935">
              <w:rPr>
                <w:vertAlign w:val="superscript"/>
              </w:rPr>
              <w:tab/>
            </w:r>
            <w:r w:rsidRPr="006F4935">
              <w:rPr>
                <w:sz w:val="18"/>
                <w:szCs w:val="18"/>
              </w:rPr>
              <w:t>Pacienți care au eșuat la terapia convențională dar nu și la terapia cu anti-TNFα</w:t>
            </w:r>
          </w:p>
          <w:p w14:paraId="133B492F" w14:textId="77777777" w:rsidR="00204078" w:rsidRPr="006F4935" w:rsidRDefault="00D8752F" w:rsidP="00E5313B">
            <w:pPr>
              <w:autoSpaceDE w:val="0"/>
              <w:autoSpaceDN w:val="0"/>
              <w:ind w:left="284" w:hanging="284"/>
              <w:rPr>
                <w:sz w:val="18"/>
                <w:szCs w:val="18"/>
              </w:rPr>
            </w:pPr>
            <w:r w:rsidRPr="006F4935">
              <w:rPr>
                <w:vertAlign w:val="superscript"/>
              </w:rPr>
              <w:t>§</w:t>
            </w:r>
            <w:r w:rsidRPr="006F4935">
              <w:rPr>
                <w:vertAlign w:val="superscript"/>
              </w:rPr>
              <w:tab/>
            </w:r>
            <w:r w:rsidRPr="006F4935">
              <w:rPr>
                <w:sz w:val="18"/>
                <w:szCs w:val="18"/>
              </w:rPr>
              <w:t>Pacienții care sunt refractari/prezintă intoleranță la terapia cu anti-TNFα</w:t>
            </w:r>
          </w:p>
          <w:p w14:paraId="64733E27" w14:textId="77777777" w:rsidR="00D8752F" w:rsidRPr="006F4935" w:rsidRDefault="00D8752F" w:rsidP="00E5313B">
            <w:pPr>
              <w:autoSpaceDE w:val="0"/>
              <w:autoSpaceDN w:val="0"/>
              <w:ind w:left="284" w:hanging="284"/>
              <w:rPr>
                <w:sz w:val="18"/>
                <w:szCs w:val="18"/>
              </w:rPr>
            </w:pPr>
            <w:r w:rsidRPr="006F4935">
              <w:rPr>
                <w:szCs w:val="18"/>
                <w:vertAlign w:val="superscript"/>
              </w:rPr>
              <w:t>a</w:t>
            </w:r>
            <w:r w:rsidRPr="006F4935">
              <w:rPr>
                <w:sz w:val="18"/>
                <w:szCs w:val="18"/>
              </w:rPr>
              <w:tab/>
              <w:t>p &lt; 0,01</w:t>
            </w:r>
          </w:p>
          <w:p w14:paraId="34245335" w14:textId="77777777" w:rsidR="00D8752F" w:rsidRPr="006F4935" w:rsidRDefault="00D8752F" w:rsidP="00E5313B">
            <w:pPr>
              <w:tabs>
                <w:tab w:val="left" w:pos="288"/>
              </w:tabs>
              <w:ind w:left="284" w:hanging="284"/>
              <w:rPr>
                <w:sz w:val="18"/>
                <w:szCs w:val="18"/>
              </w:rPr>
            </w:pPr>
            <w:r w:rsidRPr="006F4935">
              <w:rPr>
                <w:szCs w:val="18"/>
                <w:vertAlign w:val="superscript"/>
              </w:rPr>
              <w:t>b</w:t>
            </w:r>
            <w:r w:rsidRPr="006F4935">
              <w:rPr>
                <w:sz w:val="18"/>
                <w:szCs w:val="18"/>
              </w:rPr>
              <w:tab/>
              <w:t>p &lt; 0,05</w:t>
            </w:r>
          </w:p>
          <w:p w14:paraId="7098E773" w14:textId="77777777" w:rsidR="00D8752F" w:rsidRPr="006F4935" w:rsidRDefault="00D8752F" w:rsidP="00E5313B">
            <w:pPr>
              <w:tabs>
                <w:tab w:val="left" w:pos="288"/>
              </w:tabs>
              <w:ind w:left="284" w:hanging="284"/>
            </w:pPr>
            <w:r w:rsidRPr="006F4935">
              <w:rPr>
                <w:szCs w:val="18"/>
                <w:vertAlign w:val="superscript"/>
              </w:rPr>
              <w:t>c</w:t>
            </w:r>
            <w:r w:rsidRPr="006F4935">
              <w:rPr>
                <w:sz w:val="18"/>
                <w:szCs w:val="18"/>
              </w:rPr>
              <w:tab/>
              <w:t>nominal semnificativ (p &lt; 0,05)</w:t>
            </w:r>
          </w:p>
        </w:tc>
      </w:tr>
    </w:tbl>
    <w:p w14:paraId="157F9D3F" w14:textId="77777777" w:rsidR="00D8752F" w:rsidRPr="006F4935" w:rsidRDefault="00D8752F" w:rsidP="00E5313B"/>
    <w:p w14:paraId="5BC03946" w14:textId="77777777" w:rsidR="00D8752F" w:rsidRPr="006F4935" w:rsidRDefault="00D8752F" w:rsidP="00E5313B">
      <w:r w:rsidRPr="006F4935">
        <w:t>În studiul IM-UNITI, 29 din 129</w:t>
      </w:r>
      <w:r w:rsidR="004D2094" w:rsidRPr="006F4935">
        <w:t> </w:t>
      </w:r>
      <w:r w:rsidRPr="006F4935">
        <w:t xml:space="preserve">pacienți nu au menținut răspunsul la ustekinumab atunci când au primit tratament la </w:t>
      </w:r>
      <w:r w:rsidR="0058421C" w:rsidRPr="006F4935">
        <w:t xml:space="preserve">interval de </w:t>
      </w:r>
      <w:r w:rsidRPr="006F4935">
        <w:t>12</w:t>
      </w:r>
      <w:r w:rsidR="004D2094" w:rsidRPr="006F4935">
        <w:t> </w:t>
      </w:r>
      <w:r w:rsidRPr="006F4935">
        <w:t xml:space="preserve">săptămâni și li s-a permis ajustarea dozei pentru a primi ustekinumab la </w:t>
      </w:r>
      <w:r w:rsidR="0058421C" w:rsidRPr="006F4935">
        <w:t xml:space="preserve">interval de </w:t>
      </w:r>
      <w:r w:rsidRPr="006F4935">
        <w:t>8</w:t>
      </w:r>
      <w:r w:rsidR="004D2094" w:rsidRPr="006F4935">
        <w:t> </w:t>
      </w:r>
      <w:r w:rsidRPr="006F4935">
        <w:t xml:space="preserve">săptămâni. </w:t>
      </w:r>
      <w:r w:rsidR="0058421C" w:rsidRPr="006F4935">
        <w:t>Pierderea răspunsului a fost definită ca un scor CDAI</w:t>
      </w:r>
      <w:r w:rsidR="004D2094" w:rsidRPr="006F4935">
        <w:t> </w:t>
      </w:r>
      <w:r w:rsidR="0058421C" w:rsidRPr="006F4935">
        <w:t>≥</w:t>
      </w:r>
      <w:r w:rsidR="004D2094" w:rsidRPr="006F4935">
        <w:t> </w:t>
      </w:r>
      <w:r w:rsidR="0058421C" w:rsidRPr="006F4935">
        <w:t>220 de puncte și o creștere de ≥</w:t>
      </w:r>
      <w:r w:rsidR="004D2094" w:rsidRPr="006F4935">
        <w:t> </w:t>
      </w:r>
      <w:r w:rsidR="0058421C" w:rsidRPr="006F4935">
        <w:t xml:space="preserve">100 de puncte față de scorul CDAI la momentul inițial. </w:t>
      </w:r>
      <w:r w:rsidRPr="006F4935">
        <w:t>La acești pacienți, remisiunea clinică a fost atinsă de 41,4% dintre pacienți la 16</w:t>
      </w:r>
      <w:r w:rsidR="004D2094" w:rsidRPr="006F4935">
        <w:t> </w:t>
      </w:r>
      <w:r w:rsidRPr="006F4935">
        <w:t>săptămâni după ajustarea dozei.</w:t>
      </w:r>
    </w:p>
    <w:p w14:paraId="786225E4" w14:textId="77777777" w:rsidR="00D8752F" w:rsidRPr="006F4935" w:rsidRDefault="00D8752F" w:rsidP="00E5313B"/>
    <w:p w14:paraId="68549882" w14:textId="77777777" w:rsidR="0058421C" w:rsidRPr="006F4935" w:rsidRDefault="0058421C" w:rsidP="00E5313B">
      <w:r w:rsidRPr="006F4935">
        <w:t>Pacienții care nu au înregistrat răspuns clinic la inducția cu ustekinumab în săptămâna</w:t>
      </w:r>
      <w:r w:rsidR="004D2094" w:rsidRPr="006F4935">
        <w:t> </w:t>
      </w:r>
      <w:r w:rsidRPr="006F4935">
        <w:t>8 a studiilor de inducție UNITI-1 și UNITI-2 (476</w:t>
      </w:r>
      <w:r w:rsidR="004D2094" w:rsidRPr="006F4935">
        <w:t> </w:t>
      </w:r>
      <w:r w:rsidRPr="006F4935">
        <w:t xml:space="preserve">pacienți) au intrat în faza ne-randomizată a studiului de întreținere (IM-UNITI) și au </w:t>
      </w:r>
      <w:r w:rsidR="00812528" w:rsidRPr="006F4935">
        <w:t>utilizat</w:t>
      </w:r>
      <w:r w:rsidRPr="006F4935">
        <w:t xml:space="preserve"> la momentul respectiv o injecție subcutanată cu ustekinumab 90</w:t>
      </w:r>
      <w:r w:rsidR="004D2094" w:rsidRPr="006F4935">
        <w:t> </w:t>
      </w:r>
      <w:r w:rsidRPr="006F4935">
        <w:t xml:space="preserve">mg. Opt săptămâni mai târziu, 50,5% dintre pacienți au obținut un răspuns clinic și au continuat să </w:t>
      </w:r>
      <w:r w:rsidR="00812528" w:rsidRPr="006F4935">
        <w:t>utilizeze</w:t>
      </w:r>
      <w:r w:rsidRPr="006F4935">
        <w:t xml:space="preserve"> doze de întreținere la interval de 8</w:t>
      </w:r>
      <w:r w:rsidR="004D2094" w:rsidRPr="006F4935">
        <w:t> </w:t>
      </w:r>
      <w:r w:rsidRPr="006F4935">
        <w:t>săptămâni; dintre acești pacienți la care s-a administrat în continuare doza de întreținere, majoritatea au menținut răspunsul (68,1%) și au obținut remisiunea (50,2%) în săptămâna 44, în procente similare pacienților care au răspuns inițial la tratamentul cu ustekinumab.</w:t>
      </w:r>
    </w:p>
    <w:p w14:paraId="106B96A9" w14:textId="77777777" w:rsidR="0058421C" w:rsidRPr="006F4935" w:rsidRDefault="0058421C" w:rsidP="00E5313B"/>
    <w:p w14:paraId="0A7F864C" w14:textId="77777777" w:rsidR="0058421C" w:rsidRPr="006F4935" w:rsidRDefault="0058421C" w:rsidP="00E5313B">
      <w:r w:rsidRPr="006F4935">
        <w:t>Din 131</w:t>
      </w:r>
      <w:r w:rsidR="004D2094" w:rsidRPr="006F4935">
        <w:t> </w:t>
      </w:r>
      <w:r w:rsidRPr="006F4935">
        <w:t>pacienți care au răspuns la tratamentul de inducție cu ustekinumab și au fost randomizați în grupul placebo la începutul studiului de întreținere, 51 au pierdut ulterior răspunsul și au primit ustekinumab 90</w:t>
      </w:r>
      <w:r w:rsidR="004D2094" w:rsidRPr="006F4935">
        <w:t> </w:t>
      </w:r>
      <w:r w:rsidRPr="006F4935">
        <w:t>mg subcutanat administrat la interval de 8</w:t>
      </w:r>
      <w:r w:rsidR="004D2094" w:rsidRPr="006F4935">
        <w:t> </w:t>
      </w:r>
      <w:r w:rsidRPr="006F4935">
        <w:t>săptămâni. Majoritatea pacienților care au pierdut răspunsul și au reluat tratamentul cu ustekinumab au făcut acest lucru în termen de 24 de săptămâni după perfuzia de inducție. Dintre acești 51 de pacienți, 70,6% au obținut răspuns clinic, iar 39,2% la sută au obținut remisiune clinică la 16</w:t>
      </w:r>
      <w:r w:rsidR="004D2094" w:rsidRPr="006F4935">
        <w:t> </w:t>
      </w:r>
      <w:r w:rsidRPr="006F4935">
        <w:t>săptămâni după ce au primit prima doză de ustekinumab administrată subcutanat.</w:t>
      </w:r>
    </w:p>
    <w:p w14:paraId="594FCE3A" w14:textId="77777777" w:rsidR="00A95205" w:rsidRPr="006F4935" w:rsidRDefault="00A95205" w:rsidP="00E5313B"/>
    <w:p w14:paraId="65A75EE2" w14:textId="70ECEDB4" w:rsidR="00A95205" w:rsidRPr="006F4935" w:rsidRDefault="00A95205" w:rsidP="00E5313B">
      <w:r w:rsidRPr="006F4935">
        <w:t>În studiul IM-UNITI, pacienţii care au rămas în studiu până la săptămâna</w:t>
      </w:r>
      <w:r w:rsidR="00AC0E95" w:rsidRPr="006F4935">
        <w:t> </w:t>
      </w:r>
      <w:r w:rsidRPr="006F4935">
        <w:t xml:space="preserve">44 au fost eligibili pentru continuarea tratamentului într-un studiu de extensie. Dintre </w:t>
      </w:r>
      <w:r w:rsidR="00F07D56" w:rsidRPr="006F4935">
        <w:t xml:space="preserve">cei </w:t>
      </w:r>
      <w:r w:rsidR="004F20E9" w:rsidRPr="006F4935">
        <w:t>567</w:t>
      </w:r>
      <w:r w:rsidR="00F943FF" w:rsidRPr="006F4935">
        <w:t> </w:t>
      </w:r>
      <w:r w:rsidRPr="006F4935">
        <w:t xml:space="preserve">pacienţi care au intrat </w:t>
      </w:r>
      <w:r w:rsidR="00F07D56" w:rsidRPr="006F4935">
        <w:t>şi au fost trataţi</w:t>
      </w:r>
      <w:r w:rsidR="004F20E9" w:rsidRPr="006F4935">
        <w:t xml:space="preserve"> cu u</w:t>
      </w:r>
      <w:r w:rsidR="00DC6128" w:rsidRPr="006F4935">
        <w:t>s</w:t>
      </w:r>
      <w:r w:rsidR="004F20E9" w:rsidRPr="006F4935">
        <w:t>tekinumab</w:t>
      </w:r>
      <w:r w:rsidR="00F07D56" w:rsidRPr="006F4935">
        <w:t xml:space="preserve"> </w:t>
      </w:r>
      <w:r w:rsidRPr="006F4935">
        <w:t>în studiul de extensie, remisiunea clinică şi răspunsul la tratament au fost, în general, menţinute până în săptămâna</w:t>
      </w:r>
      <w:r w:rsidR="00C713C5" w:rsidRPr="006F4935">
        <w:t> </w:t>
      </w:r>
      <w:r w:rsidR="0026799F" w:rsidRPr="006F4935">
        <w:t xml:space="preserve">252 </w:t>
      </w:r>
      <w:r w:rsidRPr="006F4935">
        <w:t>atât pentru pacienţii la care terapiile cu TNF au eşuat, cât şi pentru pacienţii la care terapiile convenţionale au eşuat.</w:t>
      </w:r>
    </w:p>
    <w:p w14:paraId="60EFFFCE" w14:textId="77777777" w:rsidR="00017923" w:rsidRPr="006F4935" w:rsidRDefault="00017923" w:rsidP="00E5313B"/>
    <w:p w14:paraId="72357DC4" w14:textId="034A1F75" w:rsidR="00017923" w:rsidRPr="006F4935" w:rsidRDefault="00017923" w:rsidP="00E5313B">
      <w:r w:rsidRPr="006F4935">
        <w:t>Nu au fost identificate motive noi de îngrijorare cu privire la siguranţă în cazul pacienţilor cu boal</w:t>
      </w:r>
      <w:r w:rsidR="003A4773" w:rsidRPr="006F4935">
        <w:t>ă</w:t>
      </w:r>
      <w:r w:rsidRPr="006F4935">
        <w:t xml:space="preserve"> Crohn la care s-a administrat tratamentul timp de până la </w:t>
      </w:r>
      <w:r w:rsidR="0026799F" w:rsidRPr="006F4935">
        <w:t>5 </w:t>
      </w:r>
      <w:r w:rsidRPr="006F4935">
        <w:t>ani în acest studiu de extensie.</w:t>
      </w:r>
    </w:p>
    <w:p w14:paraId="0926B2AE" w14:textId="77777777" w:rsidR="0058421C" w:rsidRPr="006F4935" w:rsidRDefault="0058421C" w:rsidP="00E5313B"/>
    <w:p w14:paraId="2CA17509" w14:textId="77777777" w:rsidR="0058421C" w:rsidRPr="002F6FE0" w:rsidRDefault="0058421C" w:rsidP="00E5313B">
      <w:pPr>
        <w:keepNext/>
        <w:rPr>
          <w:i/>
          <w:u w:val="single"/>
          <w:rPrChange w:id="10" w:author="Irina Matei" w:date="2025-03-26T13:25:00Z">
            <w:rPr>
              <w:i/>
            </w:rPr>
          </w:rPrChange>
        </w:rPr>
      </w:pPr>
      <w:r w:rsidRPr="002F6FE0">
        <w:rPr>
          <w:i/>
          <w:u w:val="single"/>
          <w:rPrChange w:id="11" w:author="Irina Matei" w:date="2025-03-26T13:25:00Z">
            <w:rPr>
              <w:i/>
            </w:rPr>
          </w:rPrChange>
        </w:rPr>
        <w:t>Endoscopie</w:t>
      </w:r>
    </w:p>
    <w:p w14:paraId="49139A1C" w14:textId="77777777" w:rsidR="0058421C" w:rsidRPr="006F4935" w:rsidRDefault="0058421C" w:rsidP="00E5313B">
      <w:r w:rsidRPr="006F4935">
        <w:t>Aspectul endoscopic al mucoasei a fost evaluat în cadrul unui substudiu la 252</w:t>
      </w:r>
      <w:r w:rsidR="004D2094" w:rsidRPr="006F4935">
        <w:t> </w:t>
      </w:r>
      <w:r w:rsidRPr="006F4935">
        <w:t>pacienți care au fost eligibili, deoarece prezentau activitate endoscopică a bolii la momentul inițial. Criteriul final de evaluare principal a fost modificarea valorii inițiale a Scorului Endoscopic Simplificat de Severitate</w:t>
      </w:r>
      <w:r w:rsidR="00204078" w:rsidRPr="006F4935">
        <w:t xml:space="preserve"> </w:t>
      </w:r>
      <w:r w:rsidRPr="006F4935">
        <w:t>a bolii pentru Boala Crohn (SES-CD), un scor compus pentru 5 segmente ileo-colonice privind existența/dimensiunea ulcerelor, procentul suprafeței mucoasei acoperite de ulcere, procentul</w:t>
      </w:r>
      <w:r w:rsidR="00204078" w:rsidRPr="006F4935">
        <w:t xml:space="preserve"> </w:t>
      </w:r>
      <w:r w:rsidRPr="006F4935">
        <w:t>suprafeței mucoasei afectate de orice alte leziuni și prezența/tipul de îngustare/stricturi. În săptămâna</w:t>
      </w:r>
      <w:r w:rsidR="00204078" w:rsidRPr="006F4935">
        <w:t> </w:t>
      </w:r>
      <w:r w:rsidRPr="006F4935">
        <w:t>8, după o doză unică de inducție intravenoasă, modificarea scorului SES-CD a fost mai mare în grupul de tratament cu ustekinumab (n</w:t>
      </w:r>
      <w:r w:rsidR="00204078" w:rsidRPr="006F4935">
        <w:t> </w:t>
      </w:r>
      <w:r w:rsidRPr="006F4935">
        <w:t>=</w:t>
      </w:r>
      <w:r w:rsidR="00204078" w:rsidRPr="006F4935">
        <w:t> </w:t>
      </w:r>
      <w:r w:rsidRPr="006F4935">
        <w:t>155, modificarea medie =</w:t>
      </w:r>
      <w:r w:rsidR="00204078" w:rsidRPr="006F4935">
        <w:t> </w:t>
      </w:r>
      <w:r w:rsidR="00204078" w:rsidRPr="006F4935">
        <w:noBreakHyphen/>
      </w:r>
      <w:r w:rsidRPr="006F4935">
        <w:t>2,8) comparativ cu grupul placebo (n</w:t>
      </w:r>
      <w:r w:rsidR="00204078" w:rsidRPr="006F4935">
        <w:t> </w:t>
      </w:r>
      <w:r w:rsidRPr="006F4935">
        <w:t>=</w:t>
      </w:r>
      <w:r w:rsidR="00204078" w:rsidRPr="006F4935">
        <w:t> </w:t>
      </w:r>
      <w:r w:rsidRPr="006F4935">
        <w:t>97, modificarea medie =</w:t>
      </w:r>
      <w:r w:rsidR="00204078" w:rsidRPr="006F4935">
        <w:t> </w:t>
      </w:r>
      <w:r w:rsidR="00204078" w:rsidRPr="006F4935">
        <w:noBreakHyphen/>
      </w:r>
      <w:r w:rsidRPr="006F4935">
        <w:t>0,7, p</w:t>
      </w:r>
      <w:r w:rsidR="00204078" w:rsidRPr="006F4935">
        <w:t> </w:t>
      </w:r>
      <w:r w:rsidRPr="006F4935">
        <w:t>=</w:t>
      </w:r>
      <w:r w:rsidR="00204078" w:rsidRPr="006F4935">
        <w:t> </w:t>
      </w:r>
      <w:r w:rsidRPr="006F4935">
        <w:t>0,012).</w:t>
      </w:r>
    </w:p>
    <w:p w14:paraId="100BF4B9" w14:textId="77777777" w:rsidR="0058421C" w:rsidRPr="006F4935" w:rsidRDefault="0058421C" w:rsidP="00E5313B"/>
    <w:p w14:paraId="35B81ACD" w14:textId="77777777" w:rsidR="0058421C" w:rsidRPr="002F6FE0" w:rsidRDefault="0058421C" w:rsidP="00E5313B">
      <w:pPr>
        <w:keepNext/>
        <w:rPr>
          <w:i/>
          <w:u w:val="single"/>
          <w:rPrChange w:id="12" w:author="Irina Matei" w:date="2025-03-26T13:25:00Z">
            <w:rPr>
              <w:i/>
            </w:rPr>
          </w:rPrChange>
        </w:rPr>
      </w:pPr>
      <w:r w:rsidRPr="002F6FE0">
        <w:rPr>
          <w:i/>
          <w:u w:val="single"/>
          <w:rPrChange w:id="13" w:author="Irina Matei" w:date="2025-03-26T13:25:00Z">
            <w:rPr>
              <w:i/>
            </w:rPr>
          </w:rPrChange>
        </w:rPr>
        <w:t>Răspunsul fistulei</w:t>
      </w:r>
    </w:p>
    <w:p w14:paraId="72E8E9C9" w14:textId="77777777" w:rsidR="0058421C" w:rsidRPr="006F4935" w:rsidRDefault="0058421C" w:rsidP="00E5313B">
      <w:r w:rsidRPr="006F4935">
        <w:t>La un subgrup de pacienți cu fistulă de drenaj la momentul inițial (8,8%; n</w:t>
      </w:r>
      <w:r w:rsidR="00204078" w:rsidRPr="006F4935">
        <w:t> </w:t>
      </w:r>
      <w:r w:rsidRPr="006F4935">
        <w:t>=</w:t>
      </w:r>
      <w:r w:rsidR="00204078" w:rsidRPr="006F4935">
        <w:t> </w:t>
      </w:r>
      <w:r w:rsidRPr="006F4935">
        <w:t>26), 12/15 (80%) dintre pacienții tratați cu ustekinumab au obținut un răspuns al fistulei în decurs de 44</w:t>
      </w:r>
      <w:r w:rsidR="00204078" w:rsidRPr="006F4935">
        <w:t> </w:t>
      </w:r>
      <w:r w:rsidRPr="006F4935">
        <w:t xml:space="preserve">săptămâni (definit ca o </w:t>
      </w:r>
      <w:r w:rsidR="00812528" w:rsidRPr="006F4935">
        <w:t>scădere</w:t>
      </w:r>
      <w:r w:rsidRPr="006F4935">
        <w:t xml:space="preserve"> de ≥</w:t>
      </w:r>
      <w:r w:rsidR="00204078" w:rsidRPr="006F4935">
        <w:t> </w:t>
      </w:r>
      <w:r w:rsidRPr="006F4935">
        <w:t>50% a numărului fistulelor de drenaj față de valoarea inițială în studiul de inducție), comparativ cu 5/11 (45,5%) dintre pacienții care au prim</w:t>
      </w:r>
      <w:r w:rsidR="00017923" w:rsidRPr="006F4935">
        <w:t>i</w:t>
      </w:r>
      <w:r w:rsidRPr="006F4935">
        <w:t>t placebo.</w:t>
      </w:r>
    </w:p>
    <w:p w14:paraId="6C5DB083" w14:textId="77777777" w:rsidR="0058421C" w:rsidRPr="006F4935" w:rsidRDefault="0058421C" w:rsidP="00E5313B"/>
    <w:p w14:paraId="61499264" w14:textId="77777777" w:rsidR="00204078" w:rsidRPr="002F6FE0" w:rsidRDefault="0058421C" w:rsidP="00E5313B">
      <w:pPr>
        <w:keepNext/>
        <w:rPr>
          <w:i/>
          <w:u w:val="single"/>
          <w:rPrChange w:id="14" w:author="Irina Matei" w:date="2025-03-26T13:25:00Z">
            <w:rPr>
              <w:i/>
            </w:rPr>
          </w:rPrChange>
        </w:rPr>
      </w:pPr>
      <w:r w:rsidRPr="002F6FE0">
        <w:rPr>
          <w:i/>
          <w:u w:val="single"/>
          <w:rPrChange w:id="15" w:author="Irina Matei" w:date="2025-03-26T13:25:00Z">
            <w:rPr>
              <w:i/>
            </w:rPr>
          </w:rPrChange>
        </w:rPr>
        <w:t>Calitatea vieții corelată cu starea de sănătate</w:t>
      </w:r>
    </w:p>
    <w:p w14:paraId="5E81E975" w14:textId="4DA57DDB" w:rsidR="0058421C" w:rsidRPr="006F4935" w:rsidRDefault="0058421C" w:rsidP="00E5313B">
      <w:r w:rsidRPr="006F4935">
        <w:t>Calitatea vieții corelată cu starea de sănătate a fost evaluată prin chestionar</w:t>
      </w:r>
      <w:r w:rsidR="00D361D6" w:rsidRPr="006F4935">
        <w:t>ul</w:t>
      </w:r>
      <w:r w:rsidRPr="006F4935">
        <w:t xml:space="preserve"> </w:t>
      </w:r>
      <w:r w:rsidR="00D361D6" w:rsidRPr="006F4935">
        <w:t>de evaluare a bolii inflamatorii interstinale (</w:t>
      </w:r>
      <w:r w:rsidRPr="006F4935">
        <w:t>IBDQ</w:t>
      </w:r>
      <w:r w:rsidR="00D361D6" w:rsidRPr="006F4935">
        <w:t>)</w:t>
      </w:r>
      <w:r w:rsidRPr="006F4935">
        <w:t xml:space="preserve"> și</w:t>
      </w:r>
      <w:r w:rsidR="00D361D6" w:rsidRPr="006F4935">
        <w:t xml:space="preserve"> chestionarul</w:t>
      </w:r>
      <w:r w:rsidRPr="006F4935">
        <w:t xml:space="preserve"> SF-36. În săptămâna</w:t>
      </w:r>
      <w:r w:rsidR="00204078" w:rsidRPr="006F4935">
        <w:t> </w:t>
      </w:r>
      <w:r w:rsidRPr="006F4935">
        <w:t xml:space="preserve">8, pacienții </w:t>
      </w:r>
      <w:r w:rsidR="004048E6" w:rsidRPr="006F4935">
        <w:t>care au utilizat</w:t>
      </w:r>
      <w:r w:rsidRPr="006F4935">
        <w:t xml:space="preserve"> ustekinumab au demonstrat</w:t>
      </w:r>
      <w:r w:rsidR="00204078" w:rsidRPr="006F4935">
        <w:t xml:space="preserve"> </w:t>
      </w:r>
      <w:r w:rsidRPr="006F4935">
        <w:t xml:space="preserve">îmbunătățiri statistic semnificativ superioare și clinic semnificative </w:t>
      </w:r>
      <w:r w:rsidR="007D6752" w:rsidRPr="006F4935">
        <w:t>a</w:t>
      </w:r>
      <w:r w:rsidRPr="006F4935">
        <w:t xml:space="preserve"> scorul</w:t>
      </w:r>
      <w:r w:rsidR="007D6752" w:rsidRPr="006F4935">
        <w:t>ui</w:t>
      </w:r>
      <w:r w:rsidRPr="006F4935">
        <w:t xml:space="preserve"> total </w:t>
      </w:r>
      <w:r w:rsidR="007D6752" w:rsidRPr="006F4935">
        <w:t xml:space="preserve">din </w:t>
      </w:r>
      <w:r w:rsidRPr="006F4935">
        <w:t xml:space="preserve">IBDQ și </w:t>
      </w:r>
      <w:r w:rsidR="007D6752" w:rsidRPr="006F4935">
        <w:t xml:space="preserve">a </w:t>
      </w:r>
      <w:r w:rsidRPr="006F4935">
        <w:t>scorul</w:t>
      </w:r>
      <w:r w:rsidR="007D6752" w:rsidRPr="006F4935">
        <w:t>ui rezumat al</w:t>
      </w:r>
      <w:r w:rsidRPr="006F4935">
        <w:t xml:space="preserve"> Componentei Mentale</w:t>
      </w:r>
      <w:r w:rsidR="007D6752" w:rsidRPr="006F4935">
        <w:t xml:space="preserve"> din SF-36,</w:t>
      </w:r>
      <w:r w:rsidRPr="006F4935">
        <w:t xml:space="preserve"> atât în studiul UNITI-1, cât și în studiul UNITI-2,</w:t>
      </w:r>
      <w:r w:rsidR="007D6752" w:rsidRPr="006F4935">
        <w:t xml:space="preserve"> precum</w:t>
      </w:r>
      <w:r w:rsidRPr="006F4935">
        <w:t xml:space="preserve"> și </w:t>
      </w:r>
      <w:r w:rsidR="007D6752" w:rsidRPr="006F4935">
        <w:t>a</w:t>
      </w:r>
      <w:r w:rsidRPr="006F4935">
        <w:t xml:space="preserve"> scorul</w:t>
      </w:r>
      <w:r w:rsidR="007D6752" w:rsidRPr="006F4935">
        <w:t>ui rezumat</w:t>
      </w:r>
      <w:r w:rsidRPr="006F4935">
        <w:t xml:space="preserve"> </w:t>
      </w:r>
      <w:r w:rsidR="007D6752" w:rsidRPr="006F4935">
        <w:t>al</w:t>
      </w:r>
      <w:r w:rsidRPr="006F4935">
        <w:t xml:space="preserve"> Componentei Fizice</w:t>
      </w:r>
      <w:r w:rsidR="007D6752" w:rsidRPr="006F4935">
        <w:t xml:space="preserve"> din SF-36</w:t>
      </w:r>
      <w:r w:rsidRPr="006F4935">
        <w:t xml:space="preserve"> în studiul UNITI-2, comparativ cu placebo. Aceste îmbunătățiri au fost, în general, mai bine menținute la pacienții tratați cu ustekinumab în studiul IM-UNITI până în săptămâna</w:t>
      </w:r>
      <w:r w:rsidR="00204078" w:rsidRPr="006F4935">
        <w:t> </w:t>
      </w:r>
      <w:r w:rsidRPr="006F4935">
        <w:t>44, comparativ cu placebo.</w:t>
      </w:r>
      <w:r w:rsidR="00D361D6" w:rsidRPr="006F4935">
        <w:t xml:space="preserve"> Îmbunătăţirea calităţii vieţii corelată cu starea de sănătate a fost, în general, menţinută în timpul studiul</w:t>
      </w:r>
      <w:r w:rsidR="00282679" w:rsidRPr="006F4935">
        <w:t>ui</w:t>
      </w:r>
      <w:r w:rsidR="00D361D6" w:rsidRPr="006F4935">
        <w:t xml:space="preserve"> de extensie până în săptămâna </w:t>
      </w:r>
      <w:r w:rsidR="0026799F" w:rsidRPr="006F4935">
        <w:t>252</w:t>
      </w:r>
      <w:r w:rsidR="00D361D6" w:rsidRPr="006F4935">
        <w:t>.</w:t>
      </w:r>
    </w:p>
    <w:p w14:paraId="49709B26" w14:textId="77777777" w:rsidR="00017923" w:rsidRPr="006F4935" w:rsidRDefault="00017923" w:rsidP="00E5313B"/>
    <w:p w14:paraId="7FFCD026" w14:textId="77777777" w:rsidR="002276AC" w:rsidRPr="006F4935" w:rsidRDefault="002276AC" w:rsidP="00E5313B">
      <w:pPr>
        <w:keepNext/>
        <w:rPr>
          <w:u w:val="single"/>
        </w:rPr>
      </w:pPr>
      <w:r w:rsidRPr="006F4935">
        <w:rPr>
          <w:u w:val="single"/>
        </w:rPr>
        <w:t>Imunogenicitate</w:t>
      </w:r>
    </w:p>
    <w:p w14:paraId="20CA4FB9" w14:textId="4761EC67" w:rsidR="002276AC" w:rsidRPr="006F4935" w:rsidRDefault="002276AC" w:rsidP="00E5313B">
      <w:r w:rsidRPr="006F4935">
        <w:t>În timpul tratamentului cu ustekinumab se pot dezvolta anticorpi la ustekinumab, majoritatea fiind neutralizanți. Formarea anticorpilor anti-ustekinumab este asociată atât cu clearance crescut</w:t>
      </w:r>
      <w:r w:rsidR="00085D39" w:rsidRPr="006F4935">
        <w:t>, cât şi cu eficacitate redusă a ustekinumab,</w:t>
      </w:r>
      <w:r w:rsidRPr="006F4935">
        <w:t xml:space="preserve"> </w:t>
      </w:r>
      <w:r w:rsidR="00085D39" w:rsidRPr="006F4935">
        <w:t xml:space="preserve">cu excepţia pacienţilor </w:t>
      </w:r>
      <w:r w:rsidRPr="006F4935">
        <w:t>cu boal</w:t>
      </w:r>
      <w:r w:rsidR="00085D39" w:rsidRPr="006F4935">
        <w:t>ă</w:t>
      </w:r>
      <w:r w:rsidRPr="006F4935">
        <w:t xml:space="preserve"> Crohn</w:t>
      </w:r>
      <w:r w:rsidR="0050228D" w:rsidRPr="006F4935">
        <w:t xml:space="preserve"> </w:t>
      </w:r>
      <w:r w:rsidR="00085D39" w:rsidRPr="006F4935">
        <w:t>la care n</w:t>
      </w:r>
      <w:r w:rsidRPr="006F4935">
        <w:t>u s-a observat o scădere a eficacităţii. Nu există nicio corelaţie aparentă între prezenţa anticorpilor anti-ustekinumab şi apariţia reacţiilor la locul injectării.</w:t>
      </w:r>
    </w:p>
    <w:p w14:paraId="0C6120E3" w14:textId="77777777" w:rsidR="0058421C" w:rsidRPr="006F4935" w:rsidRDefault="0058421C" w:rsidP="00E5313B"/>
    <w:p w14:paraId="05374C2E" w14:textId="77777777" w:rsidR="0058421C" w:rsidRPr="006F4935" w:rsidRDefault="0058421C" w:rsidP="00E5313B">
      <w:pPr>
        <w:keepNext/>
        <w:rPr>
          <w:u w:val="single"/>
        </w:rPr>
      </w:pPr>
      <w:r w:rsidRPr="006F4935">
        <w:rPr>
          <w:u w:val="single"/>
        </w:rPr>
        <w:t>Copii și adolescenți</w:t>
      </w:r>
    </w:p>
    <w:p w14:paraId="35723E87" w14:textId="2DFA6FB3" w:rsidR="0058421C" w:rsidRPr="006F4935" w:rsidRDefault="0058421C" w:rsidP="00E5313B">
      <w:r w:rsidRPr="006F4935">
        <w:t xml:space="preserve">Agenția Europeană </w:t>
      </w:r>
      <w:r w:rsidR="00AD4909" w:rsidRPr="006F4935">
        <w:t>pentru</w:t>
      </w:r>
      <w:r w:rsidRPr="006F4935">
        <w:t xml:space="preserve"> Medicament</w:t>
      </w:r>
      <w:r w:rsidR="00AD4909" w:rsidRPr="006F4935">
        <w:t>e</w:t>
      </w:r>
      <w:r w:rsidRPr="006F4935">
        <w:t xml:space="preserve"> a suspendat temporar obligația de depunere a rezultatelor studiilor efectuate cu </w:t>
      </w:r>
      <w:r w:rsidR="00736038">
        <w:t xml:space="preserve">medicamentul </w:t>
      </w:r>
      <w:r w:rsidR="00C46F0D" w:rsidRPr="006F4935">
        <w:t xml:space="preserve">de referință </w:t>
      </w:r>
      <w:r w:rsidR="007A7800" w:rsidRPr="006F4935">
        <w:t xml:space="preserve">care conține </w:t>
      </w:r>
      <w:r w:rsidRPr="006F4935">
        <w:t xml:space="preserve">ustekinumab la una sau mai multe subgrupe de copii și adolescenți </w:t>
      </w:r>
      <w:r w:rsidR="00735E86" w:rsidRPr="006F4935">
        <w:t xml:space="preserve">cu </w:t>
      </w:r>
      <w:r w:rsidRPr="006F4935">
        <w:t>boal</w:t>
      </w:r>
      <w:r w:rsidR="00735E86" w:rsidRPr="006F4935">
        <w:t>ă</w:t>
      </w:r>
      <w:r w:rsidRPr="006F4935">
        <w:t xml:space="preserve"> Crohn (vezi pct</w:t>
      </w:r>
      <w:r w:rsidR="00204078" w:rsidRPr="006F4935">
        <w:t> </w:t>
      </w:r>
      <w:r w:rsidRPr="006F4935">
        <w:t>4.2 pentru informații privind utilizarea la copii și adolescenți).</w:t>
      </w:r>
    </w:p>
    <w:p w14:paraId="7AD59542" w14:textId="77777777" w:rsidR="003C0EC3" w:rsidRPr="006F4935" w:rsidRDefault="003C0EC3" w:rsidP="00E5313B"/>
    <w:p w14:paraId="6ECC0B78" w14:textId="77777777" w:rsidR="006358DB" w:rsidRPr="006F4935" w:rsidRDefault="001349BC" w:rsidP="002D18CD">
      <w:pPr>
        <w:keepNext/>
        <w:ind w:left="567" w:hanging="567"/>
        <w:rPr>
          <w:b/>
          <w:bCs/>
        </w:rPr>
      </w:pPr>
      <w:r w:rsidRPr="006F4935">
        <w:rPr>
          <w:b/>
          <w:bCs/>
        </w:rPr>
        <w:t>5.</w:t>
      </w:r>
      <w:r w:rsidR="00377DD2" w:rsidRPr="006F4935">
        <w:rPr>
          <w:b/>
          <w:bCs/>
        </w:rPr>
        <w:t>2</w:t>
      </w:r>
      <w:r w:rsidR="00377DD2" w:rsidRPr="006F4935">
        <w:rPr>
          <w:b/>
          <w:bCs/>
        </w:rPr>
        <w:tab/>
      </w:r>
      <w:r w:rsidRPr="006F4935">
        <w:rPr>
          <w:b/>
          <w:bCs/>
        </w:rPr>
        <w:t>Proprietăţi farmacocinetice</w:t>
      </w:r>
    </w:p>
    <w:p w14:paraId="24E0FC99" w14:textId="77777777" w:rsidR="0058421C" w:rsidRPr="006F4935" w:rsidRDefault="0058421C" w:rsidP="00E5313B">
      <w:pPr>
        <w:keepNext/>
      </w:pPr>
    </w:p>
    <w:p w14:paraId="664732C0" w14:textId="30CBA6DE" w:rsidR="006358DB" w:rsidRDefault="009F6B5C" w:rsidP="00E5313B">
      <w:pPr>
        <w:keepNext/>
        <w:rPr>
          <w:u w:val="single"/>
        </w:rPr>
      </w:pPr>
      <w:r w:rsidRPr="006F4935">
        <w:rPr>
          <w:u w:val="single"/>
        </w:rPr>
        <w:t>Absorbţi</w:t>
      </w:r>
      <w:r w:rsidR="00F5787E" w:rsidRPr="006F4935">
        <w:rPr>
          <w:u w:val="single"/>
        </w:rPr>
        <w:t>e</w:t>
      </w:r>
    </w:p>
    <w:p w14:paraId="0FCD667F" w14:textId="77777777" w:rsidR="003B51FB" w:rsidRPr="006F4935" w:rsidRDefault="003B51FB" w:rsidP="00E5313B">
      <w:pPr>
        <w:keepNext/>
        <w:rPr>
          <w:u w:val="single"/>
        </w:rPr>
      </w:pPr>
    </w:p>
    <w:p w14:paraId="5472E04B" w14:textId="77777777" w:rsidR="006358DB" w:rsidRPr="006F4935" w:rsidRDefault="009F6B5C" w:rsidP="00E5313B">
      <w:r w:rsidRPr="006F4935">
        <w:t>La subiecţii sănătoşi, timpul mediu pentru a atinge concentraţia serică maximă (t</w:t>
      </w:r>
      <w:r w:rsidRPr="006F4935">
        <w:rPr>
          <w:vertAlign w:val="subscript"/>
        </w:rPr>
        <w:t>max</w:t>
      </w:r>
      <w:r w:rsidRPr="006F4935">
        <w:t>) a fost de 8,5 zile după o singură administare subcutanată de 90 mg. După o singură administrare subcutanată fie de 4</w:t>
      </w:r>
      <w:r w:rsidR="003960BF" w:rsidRPr="006F4935">
        <w:t>5 </w:t>
      </w:r>
      <w:r w:rsidRPr="006F4935">
        <w:t>mg, fie de 90 mg, valorile mediane ale t</w:t>
      </w:r>
      <w:r w:rsidRPr="006F4935">
        <w:rPr>
          <w:vertAlign w:val="subscript"/>
        </w:rPr>
        <w:t>max</w:t>
      </w:r>
      <w:r w:rsidRPr="006F4935">
        <w:t xml:space="preserve"> al ustekinumab la pacienţii cu psoriazis au fost</w:t>
      </w:r>
      <w:r w:rsidR="001349BC" w:rsidRPr="006F4935">
        <w:t xml:space="preserve"> comparabile cu cele observate la subiecţii sănătoşi.</w:t>
      </w:r>
    </w:p>
    <w:p w14:paraId="56137057" w14:textId="77777777" w:rsidR="001349BC" w:rsidRPr="006F4935" w:rsidRDefault="001349BC" w:rsidP="00E5313B"/>
    <w:p w14:paraId="42C9A44E" w14:textId="77777777" w:rsidR="001349BC" w:rsidRPr="006F4935" w:rsidRDefault="001349BC" w:rsidP="00E5313B">
      <w:r w:rsidRPr="006F4935">
        <w:t>Biodisponibilitatea absolută a ustekinumab după o singură administrare subcutanată a fost estimată a fi de 57,2% la pacienţii cu psoriazis.</w:t>
      </w:r>
    </w:p>
    <w:p w14:paraId="4CB110FD" w14:textId="77777777" w:rsidR="001349BC" w:rsidRPr="006F4935" w:rsidRDefault="001349BC" w:rsidP="00E5313B"/>
    <w:p w14:paraId="3FE58CC8" w14:textId="55E1D36D" w:rsidR="006358DB" w:rsidRDefault="001349BC" w:rsidP="00E5313B">
      <w:pPr>
        <w:keepNext/>
        <w:rPr>
          <w:u w:val="single"/>
        </w:rPr>
      </w:pPr>
      <w:r w:rsidRPr="006F4935">
        <w:rPr>
          <w:u w:val="single"/>
        </w:rPr>
        <w:t>Distribuţi</w:t>
      </w:r>
      <w:r w:rsidR="00F5787E" w:rsidRPr="006F4935">
        <w:rPr>
          <w:u w:val="single"/>
        </w:rPr>
        <w:t>e</w:t>
      </w:r>
    </w:p>
    <w:p w14:paraId="5378ECC4" w14:textId="77777777" w:rsidR="003B51FB" w:rsidRPr="006F4935" w:rsidRDefault="003B51FB" w:rsidP="00E5313B">
      <w:pPr>
        <w:keepNext/>
        <w:rPr>
          <w:u w:val="single"/>
        </w:rPr>
      </w:pPr>
    </w:p>
    <w:p w14:paraId="6456AA72" w14:textId="77777777" w:rsidR="001349BC" w:rsidRPr="006F4935" w:rsidRDefault="001349BC" w:rsidP="00E5313B">
      <w:r w:rsidRPr="006F4935">
        <w:t>Volumul de distribuţie median în timpul fazei terminale (Vz) după o singură administrare intravenoasă la pacienţii cu ps</w:t>
      </w:r>
      <w:r w:rsidR="00357B98" w:rsidRPr="006F4935">
        <w:t>oriazis a variat de la 57 la 8</w:t>
      </w:r>
      <w:r w:rsidR="003960BF" w:rsidRPr="006F4935">
        <w:t>3 </w:t>
      </w:r>
      <w:r w:rsidRPr="006F4935">
        <w:t>ml/kg.</w:t>
      </w:r>
    </w:p>
    <w:p w14:paraId="6BD5D6CA" w14:textId="77777777" w:rsidR="001349BC" w:rsidRPr="006F4935" w:rsidRDefault="001349BC" w:rsidP="00E5313B"/>
    <w:p w14:paraId="059DFB7F" w14:textId="611FF1D2" w:rsidR="001349BC" w:rsidRDefault="00812528" w:rsidP="00E5313B">
      <w:pPr>
        <w:keepNext/>
        <w:rPr>
          <w:u w:val="single"/>
        </w:rPr>
      </w:pPr>
      <w:r w:rsidRPr="006F4935">
        <w:rPr>
          <w:u w:val="single"/>
        </w:rPr>
        <w:t>Metabolizare</w:t>
      </w:r>
    </w:p>
    <w:p w14:paraId="218CDE3B" w14:textId="77777777" w:rsidR="003B51FB" w:rsidRPr="006F4935" w:rsidRDefault="003B51FB" w:rsidP="00E5313B">
      <w:pPr>
        <w:keepNext/>
        <w:rPr>
          <w:u w:val="single"/>
        </w:rPr>
      </w:pPr>
    </w:p>
    <w:p w14:paraId="18C5F135" w14:textId="77777777" w:rsidR="001349BC" w:rsidRPr="006F4935" w:rsidRDefault="001349BC" w:rsidP="00E5313B">
      <w:r w:rsidRPr="006F4935">
        <w:t>Nu se cunoaşte calea exactă de metabolizare a ustekinumab.</w:t>
      </w:r>
    </w:p>
    <w:p w14:paraId="7CC34F53" w14:textId="77777777" w:rsidR="001349BC" w:rsidRPr="006F4935" w:rsidRDefault="001349BC" w:rsidP="00E5313B"/>
    <w:p w14:paraId="6BC71185" w14:textId="34364837" w:rsidR="006358DB" w:rsidRDefault="001349BC" w:rsidP="00E5313B">
      <w:pPr>
        <w:keepNext/>
        <w:rPr>
          <w:u w:val="single"/>
        </w:rPr>
      </w:pPr>
      <w:r w:rsidRPr="006F4935">
        <w:rPr>
          <w:u w:val="single"/>
        </w:rPr>
        <w:t>Eliminare</w:t>
      </w:r>
    </w:p>
    <w:p w14:paraId="217D2419" w14:textId="77777777" w:rsidR="003B51FB" w:rsidRPr="006F4935" w:rsidRDefault="003B51FB" w:rsidP="00E5313B">
      <w:pPr>
        <w:keepNext/>
        <w:rPr>
          <w:u w:val="single"/>
        </w:rPr>
      </w:pPr>
    </w:p>
    <w:p w14:paraId="4EF80A96" w14:textId="26C22B50" w:rsidR="001349BC" w:rsidRPr="006F4935" w:rsidRDefault="001349BC" w:rsidP="00E5313B">
      <w:r w:rsidRPr="006F4935">
        <w:t>Clearance-ul sistemic (CL) median după o singură administrare intravenoasă la pacienţii cu psoria</w:t>
      </w:r>
      <w:r w:rsidR="00357B98" w:rsidRPr="006F4935">
        <w:t>zis a variat de la 1,99 la 2,34 </w:t>
      </w:r>
      <w:r w:rsidRPr="006F4935">
        <w:t>ml/zi şi kg. Timpul de înjumătăţire (t</w:t>
      </w:r>
      <w:r w:rsidRPr="006F4935">
        <w:rPr>
          <w:vertAlign w:val="subscript"/>
        </w:rPr>
        <w:t>1/2</w:t>
      </w:r>
      <w:r w:rsidRPr="006F4935">
        <w:t xml:space="preserve">) plasmatică median al ustekinumab a fost de aproximativ </w:t>
      </w:r>
      <w:r w:rsidR="003960BF" w:rsidRPr="006F4935">
        <w:t>3 </w:t>
      </w:r>
      <w:r w:rsidRPr="006F4935">
        <w:t>săptămâni la pacienţii cu psoriazis</w:t>
      </w:r>
      <w:r w:rsidR="00691B95" w:rsidRPr="006F4935">
        <w:t>,</w:t>
      </w:r>
      <w:r w:rsidR="0050710B" w:rsidRPr="006F4935">
        <w:t xml:space="preserve"> artrită psoriazică</w:t>
      </w:r>
      <w:r w:rsidR="0050228D" w:rsidRPr="006F4935">
        <w:t>,</w:t>
      </w:r>
      <w:r w:rsidR="00657602" w:rsidRPr="006F4935">
        <w:t xml:space="preserve"> </w:t>
      </w:r>
      <w:r w:rsidR="00691B95" w:rsidRPr="006F4935">
        <w:t>boal</w:t>
      </w:r>
      <w:r w:rsidR="00735E86" w:rsidRPr="006F4935">
        <w:t>ă</w:t>
      </w:r>
      <w:r w:rsidR="00691B95" w:rsidRPr="006F4935">
        <w:t xml:space="preserve"> Crohn</w:t>
      </w:r>
      <w:r w:rsidRPr="006F4935">
        <w:t xml:space="preserve"> cu variaţii de la 15 la 32 de zile, în toate studiile de psoriazis</w:t>
      </w:r>
      <w:r w:rsidR="0050710B" w:rsidRPr="006F4935">
        <w:t xml:space="preserve"> şi artrită psoriazică</w:t>
      </w:r>
      <w:r w:rsidRPr="006F4935">
        <w:t>. Într-o analiză farmacocinetică a populaţiilor, clearance-ul aparent (CL/F) şi volumul aparent de dis</w:t>
      </w:r>
      <w:r w:rsidR="00AF3E56" w:rsidRPr="006F4935">
        <w:t>tribuţie (V/F) au fost de 0,456 </w:t>
      </w:r>
      <w:r w:rsidRPr="006F4935">
        <w:t xml:space="preserve">l/zi şi, respectiv </w:t>
      </w:r>
      <w:smartTag w:uri="urn:schemas-microsoft-com:office:smarttags" w:element="metricconverter">
        <w:smartTagPr>
          <w:attr w:name="ProductID" w:val="15,7 l"/>
        </w:smartTagPr>
        <w:r w:rsidRPr="006F4935">
          <w:t>15,7 l</w:t>
        </w:r>
      </w:smartTag>
      <w:r w:rsidRPr="006F4935">
        <w:t>, la pacienţii cu psoriaris. Raportul CL/F al ustekinumab nu a fost influenţat de sexul pacientului. Analiza farmacocinetică a populaţiilor a demonstrat existenţa unei tendinţe către un clearance crescut al us</w:t>
      </w:r>
      <w:r w:rsidR="00AC0974" w:rsidRPr="006F4935">
        <w:t>te</w:t>
      </w:r>
      <w:r w:rsidRPr="006F4935">
        <w:t>kinumab la pacienţii cu teste pozitive la anticorpi anti-us</w:t>
      </w:r>
      <w:r w:rsidR="00AC0974" w:rsidRPr="006F4935">
        <w:t>te</w:t>
      </w:r>
      <w:r w:rsidRPr="006F4935">
        <w:t>kinumab.</w:t>
      </w:r>
    </w:p>
    <w:p w14:paraId="1CBAEC4B" w14:textId="77777777" w:rsidR="001349BC" w:rsidRPr="006F4935" w:rsidRDefault="001349BC" w:rsidP="00E5313B"/>
    <w:p w14:paraId="4A07BDE1" w14:textId="58DE9CCF" w:rsidR="00204078" w:rsidRDefault="001349BC" w:rsidP="00E5313B">
      <w:pPr>
        <w:keepNext/>
        <w:rPr>
          <w:u w:val="single"/>
        </w:rPr>
      </w:pPr>
      <w:r w:rsidRPr="006F4935">
        <w:rPr>
          <w:u w:val="single"/>
        </w:rPr>
        <w:t>Liniaritate</w:t>
      </w:r>
    </w:p>
    <w:p w14:paraId="6F32A735" w14:textId="77777777" w:rsidR="003B51FB" w:rsidRPr="006F4935" w:rsidRDefault="003B51FB" w:rsidP="00E5313B">
      <w:pPr>
        <w:keepNext/>
        <w:rPr>
          <w:u w:val="single"/>
        </w:rPr>
      </w:pPr>
    </w:p>
    <w:p w14:paraId="260C4944" w14:textId="77777777" w:rsidR="001349BC" w:rsidRPr="006F4935" w:rsidRDefault="001349BC" w:rsidP="00E5313B">
      <w:r w:rsidRPr="006F4935">
        <w:t>Expunerea sistemică la ustekinumab (C</w:t>
      </w:r>
      <w:r w:rsidRPr="006F4935">
        <w:rPr>
          <w:vertAlign w:val="subscript"/>
        </w:rPr>
        <w:t>max</w:t>
      </w:r>
      <w:r w:rsidRPr="006F4935">
        <w:t xml:space="preserve"> şi ASC) a crescut într-un mod aproximativ proporţional cu doza după o singură administrare intraveno</w:t>
      </w:r>
      <w:r w:rsidR="00357B98" w:rsidRPr="006F4935">
        <w:t>asă de doze cuprinse între 0,0</w:t>
      </w:r>
      <w:r w:rsidR="003960BF" w:rsidRPr="006F4935">
        <w:t>9 </w:t>
      </w:r>
      <w:r w:rsidRPr="006F4935">
        <w:t>mg/kg şi 4,</w:t>
      </w:r>
      <w:r w:rsidR="003960BF" w:rsidRPr="006F4935">
        <w:t>5 </w:t>
      </w:r>
      <w:r w:rsidRPr="006F4935">
        <w:t>mg/kg, sau după o singură administrare subcutanată de doze variind aproximativ între 2</w:t>
      </w:r>
      <w:r w:rsidR="003960BF" w:rsidRPr="006F4935">
        <w:t>4 </w:t>
      </w:r>
      <w:r w:rsidRPr="006F4935">
        <w:t>mg şi 240</w:t>
      </w:r>
      <w:r w:rsidR="00357B98" w:rsidRPr="006F4935">
        <w:t> </w:t>
      </w:r>
      <w:r w:rsidRPr="006F4935">
        <w:t>mg la pacienţii cu psoriazis.</w:t>
      </w:r>
    </w:p>
    <w:p w14:paraId="40637817" w14:textId="77777777" w:rsidR="001349BC" w:rsidRPr="006F4935" w:rsidRDefault="001349BC" w:rsidP="00E5313B"/>
    <w:p w14:paraId="4302E1A6" w14:textId="05459FAF" w:rsidR="006358DB" w:rsidRDefault="001349BC" w:rsidP="00E5313B">
      <w:pPr>
        <w:keepNext/>
        <w:rPr>
          <w:u w:val="single"/>
        </w:rPr>
      </w:pPr>
      <w:r w:rsidRPr="006F4935">
        <w:rPr>
          <w:u w:val="single"/>
        </w:rPr>
        <w:t xml:space="preserve">Doză unică comparativ cu doze </w:t>
      </w:r>
      <w:r w:rsidR="002400C2" w:rsidRPr="006F4935">
        <w:rPr>
          <w:u w:val="single"/>
        </w:rPr>
        <w:t>repetate</w:t>
      </w:r>
    </w:p>
    <w:p w14:paraId="5B0BA0C3" w14:textId="77777777" w:rsidR="003B51FB" w:rsidRPr="006F4935" w:rsidRDefault="003B51FB" w:rsidP="00E5313B">
      <w:pPr>
        <w:keepNext/>
        <w:rPr>
          <w:u w:val="single"/>
        </w:rPr>
      </w:pPr>
    </w:p>
    <w:p w14:paraId="6097683B" w14:textId="77777777" w:rsidR="006358DB" w:rsidRPr="006F4935" w:rsidRDefault="00CC0B2C" w:rsidP="00E5313B">
      <w:r w:rsidRPr="006F4935">
        <w:t>În general, p</w:t>
      </w:r>
      <w:r w:rsidR="001349BC" w:rsidRPr="006F4935">
        <w:t>rofilurile concentraţie</w:t>
      </w:r>
      <w:r w:rsidR="00A5764E" w:rsidRPr="006F4935">
        <w:t>i</w:t>
      </w:r>
      <w:r w:rsidR="001349BC" w:rsidRPr="006F4935">
        <w:t xml:space="preserve"> seric</w:t>
      </w:r>
      <w:r w:rsidR="00A5764E" w:rsidRPr="006F4935">
        <w:t>e</w:t>
      </w:r>
      <w:r w:rsidR="0034063E" w:rsidRPr="006F4935">
        <w:t xml:space="preserve"> de ustekinumab</w:t>
      </w:r>
      <w:r w:rsidR="00A5764E" w:rsidRPr="006F4935">
        <w:t xml:space="preserve"> în funcţie de timp</w:t>
      </w:r>
      <w:r w:rsidR="001349BC" w:rsidRPr="006F4935">
        <w:t xml:space="preserve"> au fost previzibile după administrarea subcutanată a unei doze unice sau de doze </w:t>
      </w:r>
      <w:r w:rsidR="002400C2" w:rsidRPr="006F4935">
        <w:t>repetate</w:t>
      </w:r>
      <w:r w:rsidR="001349BC" w:rsidRPr="006F4935">
        <w:t xml:space="preserve">. </w:t>
      </w:r>
      <w:r w:rsidR="00691B95" w:rsidRPr="006F4935">
        <w:t>La pacienții cu psoriazis, c</w:t>
      </w:r>
      <w:r w:rsidR="001349BC" w:rsidRPr="006F4935">
        <w:t>oncentraţiile serice la starea de echilibru a ustekinumab au fost atinse în săptămâna</w:t>
      </w:r>
      <w:r w:rsidR="007C3B1D" w:rsidRPr="006F4935">
        <w:t> 2</w:t>
      </w:r>
      <w:r w:rsidR="001349BC" w:rsidRPr="006F4935">
        <w:t xml:space="preserve">8 după dozele subcutanate iniţiale din săptămâna 0 şi 4, urmate de doze la </w:t>
      </w:r>
      <w:r w:rsidR="00636F23" w:rsidRPr="006F4935">
        <w:t xml:space="preserve">interval de </w:t>
      </w:r>
      <w:r w:rsidR="001349BC" w:rsidRPr="006F4935">
        <w:t>1</w:t>
      </w:r>
      <w:r w:rsidR="003960BF" w:rsidRPr="006F4935">
        <w:t>2 </w:t>
      </w:r>
      <w:r w:rsidR="001349BC" w:rsidRPr="006F4935">
        <w:t xml:space="preserve">săptămâni. </w:t>
      </w:r>
      <w:r w:rsidR="00D4616E" w:rsidRPr="006F4935">
        <w:t xml:space="preserve">Valoarea mediană a </w:t>
      </w:r>
      <w:r w:rsidR="001349BC" w:rsidRPr="006F4935">
        <w:t xml:space="preserve">concentraţiilor </w:t>
      </w:r>
      <w:r w:rsidR="00D4616E" w:rsidRPr="006F4935">
        <w:t xml:space="preserve">plasmatice minime </w:t>
      </w:r>
      <w:r w:rsidR="001349BC" w:rsidRPr="006F4935">
        <w:t>la starea de echilibru a variat de la 0,</w:t>
      </w:r>
      <w:r w:rsidR="00AF3E56" w:rsidRPr="006F4935">
        <w:t>2</w:t>
      </w:r>
      <w:r w:rsidR="003960BF" w:rsidRPr="006F4935">
        <w:t>1 </w:t>
      </w:r>
      <w:r w:rsidR="00AF3E56" w:rsidRPr="006F4935">
        <w:t>μg/ml până la 0,2</w:t>
      </w:r>
      <w:r w:rsidR="003960BF" w:rsidRPr="006F4935">
        <w:t>6 </w:t>
      </w:r>
      <w:r w:rsidR="00357B98" w:rsidRPr="006F4935">
        <w:t>μg/ml (4</w:t>
      </w:r>
      <w:r w:rsidR="003960BF" w:rsidRPr="006F4935">
        <w:t>5 </w:t>
      </w:r>
      <w:r w:rsidR="001349BC" w:rsidRPr="006F4935">
        <w:t>mg) şi de la 0,</w:t>
      </w:r>
      <w:r w:rsidR="00AF3E56" w:rsidRPr="006F4935">
        <w:t>4</w:t>
      </w:r>
      <w:r w:rsidR="003960BF" w:rsidRPr="006F4935">
        <w:t>7 </w:t>
      </w:r>
      <w:r w:rsidR="00AF3E56" w:rsidRPr="006F4935">
        <w:t>μg/ml până la 0,4</w:t>
      </w:r>
      <w:r w:rsidR="003960BF" w:rsidRPr="006F4935">
        <w:t>9 </w:t>
      </w:r>
      <w:r w:rsidR="00357B98" w:rsidRPr="006F4935">
        <w:t>μg/ml (90 </w:t>
      </w:r>
      <w:r w:rsidR="001349BC" w:rsidRPr="006F4935">
        <w:t xml:space="preserve">mg). Nu a existat o acumulare aparentă a concentraţiei serice de ustekinumab în timp, când acesta s-a administrat subcutanat la </w:t>
      </w:r>
      <w:r w:rsidR="00636F23" w:rsidRPr="006F4935">
        <w:t xml:space="preserve">interval de </w:t>
      </w:r>
      <w:r w:rsidR="001349BC" w:rsidRPr="006F4935">
        <w:t>1</w:t>
      </w:r>
      <w:r w:rsidR="003960BF" w:rsidRPr="006F4935">
        <w:t>2 </w:t>
      </w:r>
      <w:r w:rsidR="001349BC" w:rsidRPr="006F4935">
        <w:t>săptămâni.</w:t>
      </w:r>
    </w:p>
    <w:p w14:paraId="2B8691DA" w14:textId="77777777" w:rsidR="00691B95" w:rsidRPr="006F4935" w:rsidRDefault="00691B95" w:rsidP="00E5313B"/>
    <w:p w14:paraId="649619AE" w14:textId="10D4AC60" w:rsidR="001349BC" w:rsidRPr="006F4935" w:rsidRDefault="00691B95" w:rsidP="00E5313B">
      <w:r w:rsidRPr="006F4935">
        <w:t>La pacienții cu boal</w:t>
      </w:r>
      <w:r w:rsidR="00735E86" w:rsidRPr="006F4935">
        <w:t>ă</w:t>
      </w:r>
      <w:r w:rsidRPr="006F4935">
        <w:t xml:space="preserve"> Crohn, după o doză intravenoasă de ~ 6</w:t>
      </w:r>
      <w:r w:rsidR="00204078" w:rsidRPr="006F4935">
        <w:t> </w:t>
      </w:r>
      <w:r w:rsidRPr="006F4935">
        <w:t>mg/kg, începând cu săptămâna</w:t>
      </w:r>
      <w:r w:rsidR="00204078" w:rsidRPr="006F4935">
        <w:t> </w:t>
      </w:r>
      <w:r w:rsidRPr="006F4935">
        <w:t>8 a fost administrată o doză subcutanată de întreținere de 90</w:t>
      </w:r>
      <w:r w:rsidR="00204078" w:rsidRPr="006F4935">
        <w:t> </w:t>
      </w:r>
      <w:r w:rsidRPr="006F4935">
        <w:t xml:space="preserve">mg ustekinumab la </w:t>
      </w:r>
      <w:r w:rsidR="00700F89" w:rsidRPr="006F4935">
        <w:t>interval de</w:t>
      </w:r>
      <w:r w:rsidRPr="006F4935">
        <w:t xml:space="preserve"> 8 sau 12</w:t>
      </w:r>
      <w:r w:rsidR="00204078" w:rsidRPr="006F4935">
        <w:t> </w:t>
      </w:r>
      <w:r w:rsidRPr="006F4935">
        <w:t xml:space="preserve">săptămâni. Concentrația de ustekinumab la starea de echilibru a fost atinsă până la începutul celei de a doua doze de întreținere. </w:t>
      </w:r>
      <w:r w:rsidR="0050228D" w:rsidRPr="006F4935">
        <w:t>La pacienţii cu boal</w:t>
      </w:r>
      <w:r w:rsidR="00735E86" w:rsidRPr="006F4935">
        <w:t>ă</w:t>
      </w:r>
      <w:r w:rsidR="0050228D" w:rsidRPr="006F4935">
        <w:t xml:space="preserve"> Crohn, m</w:t>
      </w:r>
      <w:r w:rsidR="0048173F" w:rsidRPr="006F4935">
        <w:t>ediana c</w:t>
      </w:r>
      <w:r w:rsidRPr="006F4935">
        <w:t>oncentrațiil</w:t>
      </w:r>
      <w:r w:rsidR="0048173F" w:rsidRPr="006F4935">
        <w:t>or</w:t>
      </w:r>
      <w:r w:rsidRPr="006F4935">
        <w:t xml:space="preserve"> plasmatice minime la starea de echilibru a variat de la 1,97</w:t>
      </w:r>
      <w:r w:rsidR="00204078" w:rsidRPr="006F4935">
        <w:t> </w:t>
      </w:r>
      <w:r w:rsidR="0048173F" w:rsidRPr="006F4935">
        <w:t>μg</w:t>
      </w:r>
      <w:r w:rsidRPr="006F4935">
        <w:t>/ml până la 2,24</w:t>
      </w:r>
      <w:r w:rsidR="00204078" w:rsidRPr="006F4935">
        <w:t> </w:t>
      </w:r>
      <w:r w:rsidR="0048173F" w:rsidRPr="006F4935">
        <w:t>μg</w:t>
      </w:r>
      <w:r w:rsidRPr="006F4935">
        <w:t>/ml și de la 0,61</w:t>
      </w:r>
      <w:r w:rsidR="00204078" w:rsidRPr="006F4935">
        <w:t> </w:t>
      </w:r>
      <w:r w:rsidR="0048173F" w:rsidRPr="006F4935">
        <w:t>μg</w:t>
      </w:r>
      <w:r w:rsidRPr="006F4935">
        <w:t>/ml până la 0,76</w:t>
      </w:r>
      <w:r w:rsidR="00204078" w:rsidRPr="006F4935">
        <w:t> </w:t>
      </w:r>
      <w:r w:rsidR="0048173F" w:rsidRPr="006F4935">
        <w:t>μg</w:t>
      </w:r>
      <w:r w:rsidRPr="006F4935">
        <w:t xml:space="preserve">/ml pentru ustekinumab </w:t>
      </w:r>
      <w:r w:rsidR="0048173F" w:rsidRPr="006F4935">
        <w:t>90</w:t>
      </w:r>
      <w:r w:rsidR="00204078" w:rsidRPr="006F4935">
        <w:t> </w:t>
      </w:r>
      <w:r w:rsidR="0048173F" w:rsidRPr="006F4935">
        <w:t>mg administrat la</w:t>
      </w:r>
      <w:r w:rsidRPr="006F4935">
        <w:t xml:space="preserve"> </w:t>
      </w:r>
      <w:r w:rsidR="00700F89" w:rsidRPr="006F4935">
        <w:t xml:space="preserve">interval de </w:t>
      </w:r>
      <w:r w:rsidRPr="006F4935">
        <w:t>8</w:t>
      </w:r>
      <w:r w:rsidR="00204078" w:rsidRPr="006F4935">
        <w:t> </w:t>
      </w:r>
      <w:r w:rsidRPr="006F4935">
        <w:t xml:space="preserve">săptămâni sau </w:t>
      </w:r>
      <w:r w:rsidR="0048173F" w:rsidRPr="006F4935">
        <w:t>respectiv</w:t>
      </w:r>
      <w:r w:rsidR="00700F89" w:rsidRPr="006F4935">
        <w:t>,</w:t>
      </w:r>
      <w:r w:rsidR="00204078" w:rsidRPr="006F4935">
        <w:t xml:space="preserve"> </w:t>
      </w:r>
      <w:r w:rsidRPr="006F4935">
        <w:t xml:space="preserve">la </w:t>
      </w:r>
      <w:r w:rsidR="00700F89" w:rsidRPr="006F4935">
        <w:t xml:space="preserve">interval de </w:t>
      </w:r>
      <w:r w:rsidRPr="006F4935">
        <w:t>12</w:t>
      </w:r>
      <w:r w:rsidR="00204078" w:rsidRPr="006F4935">
        <w:t> </w:t>
      </w:r>
      <w:r w:rsidRPr="006F4935">
        <w:t xml:space="preserve">săptămâni. Nivelurile </w:t>
      </w:r>
      <w:r w:rsidR="00911E21" w:rsidRPr="006F4935">
        <w:t>minime de</w:t>
      </w:r>
      <w:r w:rsidRPr="006F4935">
        <w:t xml:space="preserve"> ustekinumab la starea de echilibru </w:t>
      </w:r>
      <w:r w:rsidR="00911E21" w:rsidRPr="006F4935">
        <w:t xml:space="preserve">obținute cu </w:t>
      </w:r>
      <w:r w:rsidRPr="006F4935">
        <w:t xml:space="preserve">ustekinumab </w:t>
      </w:r>
      <w:r w:rsidR="00911E21" w:rsidRPr="006F4935">
        <w:t>90</w:t>
      </w:r>
      <w:r w:rsidR="00204078" w:rsidRPr="006F4935">
        <w:t> </w:t>
      </w:r>
      <w:r w:rsidR="00911E21" w:rsidRPr="006F4935">
        <w:t xml:space="preserve">mg administrat </w:t>
      </w:r>
      <w:r w:rsidRPr="006F4935">
        <w:t xml:space="preserve">la </w:t>
      </w:r>
      <w:r w:rsidR="00700F89" w:rsidRPr="006F4935">
        <w:t>interval de</w:t>
      </w:r>
      <w:r w:rsidR="00204078" w:rsidRPr="006F4935">
        <w:t xml:space="preserve"> </w:t>
      </w:r>
      <w:r w:rsidRPr="006F4935">
        <w:t>8</w:t>
      </w:r>
      <w:r w:rsidR="00204078" w:rsidRPr="006F4935">
        <w:t> </w:t>
      </w:r>
      <w:r w:rsidRPr="006F4935">
        <w:t>săptămâni au fost asociate cu rate mai mari de remisi</w:t>
      </w:r>
      <w:r w:rsidR="00911E21" w:rsidRPr="006F4935">
        <w:t>un</w:t>
      </w:r>
      <w:r w:rsidRPr="006F4935">
        <w:t xml:space="preserve">e clinică </w:t>
      </w:r>
      <w:r w:rsidR="00700F89" w:rsidRPr="006F4935">
        <w:t xml:space="preserve">prin </w:t>
      </w:r>
      <w:r w:rsidRPr="006F4935">
        <w:t>compara</w:t>
      </w:r>
      <w:r w:rsidR="00700F89" w:rsidRPr="006F4935">
        <w:t>ție</w:t>
      </w:r>
      <w:r w:rsidRPr="006F4935">
        <w:t xml:space="preserve"> cu nivelurile minime la starea de echilibru </w:t>
      </w:r>
      <w:r w:rsidR="00911E21" w:rsidRPr="006F4935">
        <w:t>obținute cu doza de</w:t>
      </w:r>
      <w:r w:rsidRPr="006F4935">
        <w:t xml:space="preserve"> 90</w:t>
      </w:r>
      <w:r w:rsidR="00204078" w:rsidRPr="006F4935">
        <w:t> </w:t>
      </w:r>
      <w:r w:rsidRPr="006F4935">
        <w:t xml:space="preserve">mg </w:t>
      </w:r>
      <w:r w:rsidR="00911E21" w:rsidRPr="006F4935">
        <w:t xml:space="preserve">administrată </w:t>
      </w:r>
      <w:r w:rsidRPr="006F4935">
        <w:t xml:space="preserve">la </w:t>
      </w:r>
      <w:r w:rsidR="00700F89" w:rsidRPr="006F4935">
        <w:t>interval de</w:t>
      </w:r>
      <w:r w:rsidRPr="006F4935">
        <w:t xml:space="preserve"> 12</w:t>
      </w:r>
      <w:r w:rsidR="00204078" w:rsidRPr="006F4935">
        <w:t> </w:t>
      </w:r>
      <w:r w:rsidRPr="006F4935">
        <w:t>săptămâni.</w:t>
      </w:r>
    </w:p>
    <w:p w14:paraId="6D641EF8" w14:textId="77777777" w:rsidR="00700F89" w:rsidRPr="006F4935" w:rsidRDefault="00700F89" w:rsidP="00E5313B"/>
    <w:p w14:paraId="35050C7A" w14:textId="68234EC6" w:rsidR="006358DB" w:rsidRDefault="001349BC" w:rsidP="00E5313B">
      <w:pPr>
        <w:keepNext/>
        <w:rPr>
          <w:u w:val="single"/>
        </w:rPr>
      </w:pPr>
      <w:r w:rsidRPr="006F4935">
        <w:rPr>
          <w:u w:val="single"/>
        </w:rPr>
        <w:t>Impactul greutăţii</w:t>
      </w:r>
      <w:r w:rsidR="00AB08C6" w:rsidRPr="006F4935">
        <w:rPr>
          <w:u w:val="single"/>
        </w:rPr>
        <w:t xml:space="preserve"> corporale</w:t>
      </w:r>
      <w:r w:rsidRPr="006F4935">
        <w:rPr>
          <w:u w:val="single"/>
        </w:rPr>
        <w:t xml:space="preserve"> asupra farmacocineticii</w:t>
      </w:r>
    </w:p>
    <w:p w14:paraId="2D91FE63" w14:textId="77777777" w:rsidR="003B51FB" w:rsidRPr="006F4935" w:rsidRDefault="003B51FB" w:rsidP="00E5313B">
      <w:pPr>
        <w:keepNext/>
        <w:rPr>
          <w:u w:val="single"/>
        </w:rPr>
      </w:pPr>
    </w:p>
    <w:p w14:paraId="1DBC6BE1" w14:textId="77777777" w:rsidR="001349BC" w:rsidRPr="006F4935" w:rsidRDefault="001349BC" w:rsidP="00E5313B">
      <w:r w:rsidRPr="006F4935">
        <w:t>Într-o analiză farmacocinetică a populaţiilor</w:t>
      </w:r>
      <w:r w:rsidR="000602F8" w:rsidRPr="006F4935">
        <w:t xml:space="preserve"> în care s-au utilizat date provenite de la pacienţi cu psoriazis</w:t>
      </w:r>
      <w:r w:rsidRPr="006F4935">
        <w:t>, greutatea</w:t>
      </w:r>
      <w:r w:rsidR="00AB08C6" w:rsidRPr="006F4935">
        <w:t xml:space="preserve"> corporală</w:t>
      </w:r>
      <w:r w:rsidRPr="006F4935">
        <w:t xml:space="preserve"> s-a demonstrat a fi cea mai semnificativă variabilă concomitentă care afectează clearance-ul ustekinumab. Raportul CL/F medi</w:t>
      </w:r>
      <w:r w:rsidR="00025322" w:rsidRPr="006F4935">
        <w:t xml:space="preserve">u la pacienţii cu greutate </w:t>
      </w:r>
      <w:r w:rsidR="007C3B1D" w:rsidRPr="006F4935">
        <w:t>&gt; </w:t>
      </w:r>
      <w:smartTag w:uri="urn:schemas-microsoft-com:office:smarttags" w:element="metricconverter">
        <w:smartTagPr>
          <w:attr w:name="ProductID" w:val="100ﾠkg"/>
        </w:smartTagPr>
        <w:r w:rsidR="00025322" w:rsidRPr="006F4935">
          <w:t>100 </w:t>
        </w:r>
        <w:r w:rsidRPr="006F4935">
          <w:t>kg</w:t>
        </w:r>
      </w:smartTag>
      <w:r w:rsidRPr="006F4935">
        <w:t xml:space="preserve"> a fost cu aproximativ 55% mai mare comparativ</w:t>
      </w:r>
      <w:r w:rsidR="00025322" w:rsidRPr="006F4935">
        <w:t xml:space="preserve"> cu pacienţii cu greutate ≤</w:t>
      </w:r>
      <w:r w:rsidR="003960BF" w:rsidRPr="006F4935">
        <w:t> 1</w:t>
      </w:r>
      <w:r w:rsidR="00025322" w:rsidRPr="006F4935">
        <w:t>00 </w:t>
      </w:r>
      <w:r w:rsidRPr="006F4935">
        <w:t>kg. Raportul V/F medi</w:t>
      </w:r>
      <w:r w:rsidR="00025322" w:rsidRPr="006F4935">
        <w:t xml:space="preserve">u la pacienţii cu greutate </w:t>
      </w:r>
      <w:r w:rsidR="007C3B1D" w:rsidRPr="006F4935">
        <w:t>&gt; </w:t>
      </w:r>
      <w:smartTag w:uri="urn:schemas-microsoft-com:office:smarttags" w:element="metricconverter">
        <w:smartTagPr>
          <w:attr w:name="ProductID" w:val="100ﾠkg"/>
        </w:smartTagPr>
        <w:r w:rsidR="00025322" w:rsidRPr="006F4935">
          <w:t>100 </w:t>
        </w:r>
        <w:r w:rsidRPr="006F4935">
          <w:t>kg</w:t>
        </w:r>
      </w:smartTag>
      <w:r w:rsidRPr="006F4935">
        <w:t xml:space="preserve"> a fost cu aproximativ 37% mai mare comparativ </w:t>
      </w:r>
      <w:r w:rsidR="00025322" w:rsidRPr="006F4935">
        <w:t>cu pacienţii cu o greutate ≤</w:t>
      </w:r>
      <w:r w:rsidR="007C3B1D" w:rsidRPr="006F4935">
        <w:t> </w:t>
      </w:r>
      <w:r w:rsidR="00025322" w:rsidRPr="006F4935">
        <w:t>100 </w:t>
      </w:r>
      <w:r w:rsidRPr="006F4935">
        <w:t xml:space="preserve">kg. </w:t>
      </w:r>
      <w:r w:rsidR="00536479" w:rsidRPr="006F4935">
        <w:t>Valoarea medi</w:t>
      </w:r>
      <w:r w:rsidR="001E2FDB" w:rsidRPr="006F4935">
        <w:t>ană</w:t>
      </w:r>
      <w:r w:rsidR="00536479" w:rsidRPr="006F4935">
        <w:t xml:space="preserve"> a concentraţiilor </w:t>
      </w:r>
      <w:r w:rsidR="001E2FDB" w:rsidRPr="006F4935">
        <w:t>serice</w:t>
      </w:r>
      <w:r w:rsidR="00536479" w:rsidRPr="006F4935">
        <w:t xml:space="preserve"> minime</w:t>
      </w:r>
      <w:r w:rsidRPr="006F4935">
        <w:t xml:space="preserve"> pentru ustekinumab la pacienţ</w:t>
      </w:r>
      <w:r w:rsidR="00025322" w:rsidRPr="006F4935">
        <w:t xml:space="preserve">ii cu o greutate </w:t>
      </w:r>
      <w:r w:rsidR="00C352F4" w:rsidRPr="006F4935">
        <w:t xml:space="preserve">corporală </w:t>
      </w:r>
      <w:r w:rsidR="00025322" w:rsidRPr="006F4935">
        <w:t>mai mare (</w:t>
      </w:r>
      <w:r w:rsidR="007C3B1D" w:rsidRPr="006F4935">
        <w:t>&gt; </w:t>
      </w:r>
      <w:smartTag w:uri="urn:schemas-microsoft-com:office:smarttags" w:element="metricconverter">
        <w:smartTagPr>
          <w:attr w:name="ProductID" w:val="100ﾠkg"/>
        </w:smartTagPr>
        <w:r w:rsidR="00025322" w:rsidRPr="006F4935">
          <w:t>100 </w:t>
        </w:r>
        <w:r w:rsidRPr="006F4935">
          <w:t>kg</w:t>
        </w:r>
      </w:smartTag>
      <w:r w:rsidRPr="006F4935">
        <w:t>) din grupul căruia i</w:t>
      </w:r>
      <w:r w:rsidR="00357B98" w:rsidRPr="006F4935">
        <w:t>-a fost administrată doza de 90 </w:t>
      </w:r>
      <w:r w:rsidRPr="006F4935">
        <w:t>mg a fost comparabil</w:t>
      </w:r>
      <w:r w:rsidR="005A5416" w:rsidRPr="006F4935">
        <w:t>ă</w:t>
      </w:r>
      <w:r w:rsidRPr="006F4935">
        <w:t xml:space="preserve"> cu </w:t>
      </w:r>
      <w:r w:rsidR="005A5416" w:rsidRPr="006F4935">
        <w:t>cea</w:t>
      </w:r>
      <w:r w:rsidRPr="006F4935">
        <w:t xml:space="preserve"> </w:t>
      </w:r>
      <w:r w:rsidR="00C352F4" w:rsidRPr="006F4935">
        <w:t xml:space="preserve">a </w:t>
      </w:r>
      <w:r w:rsidRPr="006F4935">
        <w:t>pacienţi</w:t>
      </w:r>
      <w:r w:rsidR="00C352F4" w:rsidRPr="006F4935">
        <w:t>lor</w:t>
      </w:r>
      <w:r w:rsidRPr="006F4935">
        <w:t xml:space="preserve"> cu o greutate </w:t>
      </w:r>
      <w:r w:rsidR="00C352F4" w:rsidRPr="006F4935">
        <w:t xml:space="preserve">corporală </w:t>
      </w:r>
      <w:r w:rsidRPr="006F4935">
        <w:t xml:space="preserve">mai mică </w:t>
      </w:r>
      <w:r w:rsidR="00357B98" w:rsidRPr="006F4935">
        <w:t>(≤</w:t>
      </w:r>
      <w:r w:rsidR="007C3B1D" w:rsidRPr="006F4935">
        <w:t> </w:t>
      </w:r>
      <w:r w:rsidR="00357B98" w:rsidRPr="006F4935">
        <w:t>100 </w:t>
      </w:r>
      <w:r w:rsidRPr="006F4935">
        <w:t>kg) din grupul căruia i-a fost administrată doza de 4</w:t>
      </w:r>
      <w:r w:rsidR="003960BF" w:rsidRPr="006F4935">
        <w:t>5 </w:t>
      </w:r>
      <w:r w:rsidRPr="006F4935">
        <w:t>mg.</w:t>
      </w:r>
      <w:r w:rsidR="000602F8" w:rsidRPr="006F4935">
        <w:t xml:space="preserve"> </w:t>
      </w:r>
      <w:r w:rsidR="00006C44" w:rsidRPr="006F4935">
        <w:t>Rezultate</w:t>
      </w:r>
      <w:r w:rsidR="000602F8" w:rsidRPr="006F4935">
        <w:t xml:space="preserve"> similare au fost obţinute într-o analiză farmacocinetică populaţională de confirmare în care s-au utilizat date ce proveneau de la pacienţi cu </w:t>
      </w:r>
      <w:r w:rsidR="00F65A69" w:rsidRPr="006F4935">
        <w:t>artrită</w:t>
      </w:r>
      <w:r w:rsidR="000602F8" w:rsidRPr="006F4935">
        <w:t xml:space="preserve"> psoriazică.</w:t>
      </w:r>
    </w:p>
    <w:p w14:paraId="60835C1F" w14:textId="77777777" w:rsidR="001349BC" w:rsidRPr="006F4935" w:rsidRDefault="001349BC" w:rsidP="00E5313B"/>
    <w:p w14:paraId="2A71F2BF" w14:textId="54D8EA7D" w:rsidR="00513DDA" w:rsidRDefault="00513DDA" w:rsidP="00E5313B">
      <w:pPr>
        <w:keepNext/>
        <w:rPr>
          <w:u w:val="single"/>
        </w:rPr>
      </w:pPr>
      <w:r w:rsidRPr="006F4935">
        <w:rPr>
          <w:u w:val="single"/>
        </w:rPr>
        <w:t>Ajustarea frecvenţei de administrare a dozelor</w:t>
      </w:r>
    </w:p>
    <w:p w14:paraId="20A8A50A" w14:textId="77777777" w:rsidR="003B51FB" w:rsidRPr="006F4935" w:rsidRDefault="003B51FB" w:rsidP="00E5313B">
      <w:pPr>
        <w:keepNext/>
        <w:rPr>
          <w:u w:val="single"/>
        </w:rPr>
      </w:pPr>
    </w:p>
    <w:p w14:paraId="707A48EC" w14:textId="7ECC740B" w:rsidR="00513DDA" w:rsidRPr="006F4935" w:rsidRDefault="00513DDA" w:rsidP="00E5313B">
      <w:r w:rsidRPr="006F4935">
        <w:t xml:space="preserve">La pacienții cu boala Crohn, pe baza datelor observate și a analizelor </w:t>
      </w:r>
      <w:r w:rsidR="00577F72" w:rsidRPr="006F4935">
        <w:t>farmacocinetice populaționale</w:t>
      </w:r>
      <w:r w:rsidRPr="006F4935">
        <w:t xml:space="preserve">, subiecții randomizați care au încetat să mai răspundă la tratament au avut, în timp, concentrații </w:t>
      </w:r>
      <w:r w:rsidR="00577F72" w:rsidRPr="006F4935">
        <w:t>serice</w:t>
      </w:r>
      <w:r w:rsidRPr="006F4935">
        <w:t xml:space="preserve"> mai mici de ustekinumab comparativ cu subiecții care nu încetaseră să răspundă la tratament. În boala Crohn, ajustarea dozei de la 90 mg administrată la interval de 12 săptămâni la doza de 90 mg la interval de 8 săptămâni a fost asociată cu o creștere a concentrațiilor </w:t>
      </w:r>
      <w:r w:rsidR="00577F72" w:rsidRPr="006F4935">
        <w:t>serice</w:t>
      </w:r>
      <w:r w:rsidRPr="006F4935">
        <w:t xml:space="preserve"> minime de ustekinumab, însoțită de o creștere a eficacității. </w:t>
      </w:r>
    </w:p>
    <w:p w14:paraId="1E4C8723" w14:textId="77777777" w:rsidR="00513DDA" w:rsidRPr="006F4935" w:rsidRDefault="00513DDA" w:rsidP="00E5313B"/>
    <w:p w14:paraId="78E917DD" w14:textId="00D02C21" w:rsidR="001349BC" w:rsidRDefault="00C508B0" w:rsidP="00E5313B">
      <w:pPr>
        <w:keepNext/>
        <w:rPr>
          <w:u w:val="single"/>
        </w:rPr>
      </w:pPr>
      <w:r w:rsidRPr="006F4935">
        <w:rPr>
          <w:u w:val="single"/>
        </w:rPr>
        <w:t xml:space="preserve">Grupe </w:t>
      </w:r>
      <w:r w:rsidR="001349BC" w:rsidRPr="006F4935">
        <w:rPr>
          <w:u w:val="single"/>
        </w:rPr>
        <w:t>speciale de pacienţi</w:t>
      </w:r>
    </w:p>
    <w:p w14:paraId="4D39AA01" w14:textId="77777777" w:rsidR="003B51FB" w:rsidRPr="006F4935" w:rsidRDefault="003B51FB" w:rsidP="00E5313B">
      <w:pPr>
        <w:keepNext/>
        <w:rPr>
          <w:u w:val="single"/>
        </w:rPr>
      </w:pPr>
    </w:p>
    <w:p w14:paraId="2145646F" w14:textId="77777777" w:rsidR="001349BC" w:rsidRPr="006F4935" w:rsidRDefault="001349BC" w:rsidP="00E5313B">
      <w:r w:rsidRPr="006F4935">
        <w:t xml:space="preserve">Nu sunt disponibile date farmacocinetice pentru pacienţii cu </w:t>
      </w:r>
      <w:r w:rsidR="00536479" w:rsidRPr="006F4935">
        <w:t>disfuncţii renale</w:t>
      </w:r>
      <w:r w:rsidRPr="006F4935">
        <w:t xml:space="preserve"> sau </w:t>
      </w:r>
      <w:r w:rsidR="00536479" w:rsidRPr="006F4935">
        <w:t>hepatice</w:t>
      </w:r>
      <w:r w:rsidRPr="006F4935">
        <w:t>.</w:t>
      </w:r>
    </w:p>
    <w:p w14:paraId="7E2AC692" w14:textId="68C64899" w:rsidR="006358DB" w:rsidRPr="006F4935" w:rsidRDefault="001349BC" w:rsidP="00E5313B">
      <w:r w:rsidRPr="006F4935">
        <w:t>Nu au fost efectuate studii specifice pentru vârstnici.</w:t>
      </w:r>
    </w:p>
    <w:p w14:paraId="4A10BD7C" w14:textId="77777777" w:rsidR="008F6D7A" w:rsidRPr="006F4935" w:rsidRDefault="008F6D7A" w:rsidP="00E5313B"/>
    <w:p w14:paraId="7F420DFE" w14:textId="2797CADA" w:rsidR="008F6D7A" w:rsidRPr="006F4935" w:rsidRDefault="008F6D7A" w:rsidP="00E5313B">
      <w:r w:rsidRPr="006F4935">
        <w:t xml:space="preserve">Farmacocinetica ustekinumab </w:t>
      </w:r>
      <w:r w:rsidR="00ED7E98" w:rsidRPr="006F4935">
        <w:t>la pacienţii cu psoriazis</w:t>
      </w:r>
      <w:r w:rsidR="00577F72" w:rsidRPr="006F4935">
        <w:t xml:space="preserve"> </w:t>
      </w:r>
      <w:r w:rsidRPr="006F4935">
        <w:t xml:space="preserve">a fost în general comparabilă </w:t>
      </w:r>
      <w:r w:rsidR="00BA7B01" w:rsidRPr="006F4935">
        <w:t xml:space="preserve">la populaţia asiatică şi </w:t>
      </w:r>
      <w:r w:rsidR="00ED7E98" w:rsidRPr="006F4935">
        <w:t>non-asiatică.</w:t>
      </w:r>
    </w:p>
    <w:p w14:paraId="241FC236" w14:textId="77777777" w:rsidR="001349BC" w:rsidRPr="006F4935" w:rsidRDefault="001349BC" w:rsidP="00E5313B"/>
    <w:p w14:paraId="716A4BAF" w14:textId="054DE205" w:rsidR="00E4501A" w:rsidRPr="006F4935" w:rsidRDefault="00E4501A" w:rsidP="00E5313B">
      <w:r w:rsidRPr="006F4935">
        <w:t xml:space="preserve">La pacienții cu boală Crohn, variabilitatea </w:t>
      </w:r>
      <w:r w:rsidR="005D309F" w:rsidRPr="006F4935">
        <w:t>clearance</w:t>
      </w:r>
      <w:r w:rsidRPr="006F4935">
        <w:t xml:space="preserve">-ului ustekinumab a fost influențată de greutatea corporală, </w:t>
      </w:r>
      <w:r w:rsidR="00C508B0" w:rsidRPr="006F4935">
        <w:t>valoarea</w:t>
      </w:r>
      <w:r w:rsidRPr="006F4935">
        <w:t xml:space="preserve"> albuminei serice, genul, și statusul anticorpilor la ustekinumab, în timp ce greutatea corporală a fost co-variabila principală care influențează volumul de distribuție. </w:t>
      </w:r>
      <w:r w:rsidR="005D309F" w:rsidRPr="006F4935">
        <w:t>În plus, în boala Crohn, clearance-ul a fost afectat de proteina C reactivă, statusul eșecului la tratamentul cu antagonist TNF și rasă (asiatică versus celelalte rase).</w:t>
      </w:r>
      <w:r w:rsidR="00657602" w:rsidRPr="006F4935">
        <w:t xml:space="preserve"> </w:t>
      </w:r>
      <w:r w:rsidR="005D309F" w:rsidRPr="006F4935">
        <w:t xml:space="preserve">Impactul acestor co-variabile s-a situat într-un interval de ± 20% de valori normale sau de referință ale respectivului parametru PK, </w:t>
      </w:r>
      <w:r w:rsidR="00720758" w:rsidRPr="006F4935">
        <w:t>prin urmare</w:t>
      </w:r>
      <w:r w:rsidR="005D309F" w:rsidRPr="006F4935">
        <w:t xml:space="preserve"> ajustarea dozei </w:t>
      </w:r>
      <w:r w:rsidR="00720758" w:rsidRPr="006F4935">
        <w:t>nu este justificată</w:t>
      </w:r>
      <w:r w:rsidR="005D309F" w:rsidRPr="006F4935">
        <w:t xml:space="preserve"> </w:t>
      </w:r>
      <w:r w:rsidR="00720758" w:rsidRPr="006F4935">
        <w:t>în cazul</w:t>
      </w:r>
      <w:r w:rsidR="005D309F" w:rsidRPr="006F4935">
        <w:t xml:space="preserve"> acest</w:t>
      </w:r>
      <w:r w:rsidR="00720758" w:rsidRPr="006F4935">
        <w:t>or</w:t>
      </w:r>
      <w:r w:rsidR="005D309F" w:rsidRPr="006F4935">
        <w:t xml:space="preserve"> co-variabile. Utilizarea concomitentă a imunomodulatoarelor nu a exercitat un impact semnificativ asupra distribuirii ustekinumab.</w:t>
      </w:r>
    </w:p>
    <w:p w14:paraId="15E67003" w14:textId="77777777" w:rsidR="001A2CB1" w:rsidRPr="006F4935" w:rsidRDefault="001A2CB1" w:rsidP="00E5313B"/>
    <w:p w14:paraId="4463EB3F" w14:textId="6CA16D34" w:rsidR="001349BC" w:rsidRPr="006F4935" w:rsidRDefault="001349BC" w:rsidP="00E5313B">
      <w:r w:rsidRPr="006F4935">
        <w:t xml:space="preserve">În analiza farmacocinetică a populaţiilor, nu au existat indicii cu privire la efectul tutunului sau alcoolului </w:t>
      </w:r>
      <w:r w:rsidR="00E40507" w:rsidRPr="006F4935">
        <w:t xml:space="preserve">etilic </w:t>
      </w:r>
      <w:r w:rsidRPr="006F4935">
        <w:t>asupra fa</w:t>
      </w:r>
      <w:r w:rsidR="003517D9" w:rsidRPr="006F4935">
        <w:t>r</w:t>
      </w:r>
      <w:r w:rsidRPr="006F4935">
        <w:t>macocineticii ustekinumab.</w:t>
      </w:r>
    </w:p>
    <w:p w14:paraId="1974B880" w14:textId="5903D698" w:rsidR="00C954CE" w:rsidRPr="006F4935" w:rsidRDefault="00C954CE" w:rsidP="00E5313B"/>
    <w:p w14:paraId="4844A6A7" w14:textId="77777777" w:rsidR="00873690" w:rsidRPr="006F4935" w:rsidRDefault="00873690" w:rsidP="00E5313B"/>
    <w:p w14:paraId="0CBA3B8C" w14:textId="77777777" w:rsidR="00E52D7C" w:rsidRPr="006F4935" w:rsidRDefault="00873690" w:rsidP="00E5313B">
      <w:r w:rsidRPr="006F4935">
        <w:t xml:space="preserve">Concentrațiile serice de ustekinumab la pacienții copii și adolescenți cu vârsta între </w:t>
      </w:r>
      <w:r w:rsidR="0073287A" w:rsidRPr="006F4935">
        <w:t xml:space="preserve">6 </w:t>
      </w:r>
      <w:r w:rsidRPr="006F4935">
        <w:t>și 17</w:t>
      </w:r>
      <w:r w:rsidR="00CD762A" w:rsidRPr="006F4935">
        <w:t> </w:t>
      </w:r>
      <w:r w:rsidRPr="006F4935">
        <w:t xml:space="preserve">de ani cu psoriazis tratați cu doza recomandată </w:t>
      </w:r>
      <w:r w:rsidR="0025774D" w:rsidRPr="006F4935">
        <w:t>în funcţie de greutatea corporală</w:t>
      </w:r>
      <w:r w:rsidRPr="006F4935">
        <w:t xml:space="preserve"> au fost în general comparabile cu cele ale populației adulte cu psoriazis tratată cu doza pentru adulți</w:t>
      </w:r>
      <w:r w:rsidR="0073287A" w:rsidRPr="006F4935">
        <w:t>. C</w:t>
      </w:r>
      <w:r w:rsidRPr="006F4935">
        <w:t xml:space="preserve">oncentrațiile serice de ustekinumab la pacienții copii și adolescenți </w:t>
      </w:r>
      <w:r w:rsidR="0073287A" w:rsidRPr="006F4935">
        <w:t>cu vârste cuprinse între 12 și 17</w:t>
      </w:r>
      <w:r w:rsidR="00B31E64" w:rsidRPr="006F4935">
        <w:t> </w:t>
      </w:r>
      <w:r w:rsidR="0073287A" w:rsidRPr="006F4935">
        <w:t xml:space="preserve">ani </w:t>
      </w:r>
      <w:r w:rsidRPr="006F4935">
        <w:t xml:space="preserve">cu psoriazis </w:t>
      </w:r>
      <w:r w:rsidR="0073287A" w:rsidRPr="006F4935">
        <w:t xml:space="preserve">(CADMUS) </w:t>
      </w:r>
      <w:r w:rsidRPr="006F4935">
        <w:t xml:space="preserve">tratați cu jumătate din doza recomandată </w:t>
      </w:r>
      <w:r w:rsidR="00FC3549" w:rsidRPr="006F4935">
        <w:t>î</w:t>
      </w:r>
      <w:r w:rsidR="0025774D" w:rsidRPr="006F4935">
        <w:t>n funcţie de greutatea corporală</w:t>
      </w:r>
      <w:r w:rsidRPr="006F4935">
        <w:t xml:space="preserve"> au fost în general mai mici decât cele la adulți.</w:t>
      </w:r>
    </w:p>
    <w:p w14:paraId="5F8B2C65" w14:textId="77777777" w:rsidR="00873690" w:rsidRPr="006F4935" w:rsidRDefault="00873690" w:rsidP="00E5313B">
      <w:pPr>
        <w:rPr>
          <w:u w:val="single"/>
        </w:rPr>
      </w:pPr>
    </w:p>
    <w:p w14:paraId="793303EB" w14:textId="383BD529" w:rsidR="00E52D7C" w:rsidRDefault="00E52D7C" w:rsidP="00E5313B">
      <w:pPr>
        <w:keepNext/>
        <w:rPr>
          <w:u w:val="single"/>
        </w:rPr>
      </w:pPr>
      <w:r w:rsidRPr="006F4935">
        <w:rPr>
          <w:u w:val="single"/>
        </w:rPr>
        <w:t>Reglarea enzimelor CYP450</w:t>
      </w:r>
    </w:p>
    <w:p w14:paraId="6A6D614E" w14:textId="77777777" w:rsidR="003B51FB" w:rsidRPr="006F4935" w:rsidRDefault="003B51FB" w:rsidP="00E5313B">
      <w:pPr>
        <w:keepNext/>
        <w:rPr>
          <w:u w:val="single"/>
        </w:rPr>
      </w:pPr>
    </w:p>
    <w:p w14:paraId="352A376C" w14:textId="77777777" w:rsidR="00E52D7C" w:rsidRPr="006F4935" w:rsidRDefault="00E52D7C" w:rsidP="00E5313B">
      <w:r w:rsidRPr="006F4935">
        <w:t>Efectul IL-12 s</w:t>
      </w:r>
      <w:r w:rsidR="00BA7B01" w:rsidRPr="006F4935">
        <w:t>a</w:t>
      </w:r>
      <w:r w:rsidRPr="006F4935">
        <w:t xml:space="preserve">u </w:t>
      </w:r>
      <w:r w:rsidR="00BA7B01" w:rsidRPr="006F4935">
        <w:t xml:space="preserve">al </w:t>
      </w:r>
      <w:r w:rsidRPr="006F4935">
        <w:t xml:space="preserve">IL-23 asupra reglării enzimelor CYP450 a fost evaluat într-un studiu </w:t>
      </w:r>
      <w:r w:rsidRPr="006F4935">
        <w:rPr>
          <w:i/>
        </w:rPr>
        <w:t>in vitro</w:t>
      </w:r>
      <w:r w:rsidRPr="006F4935">
        <w:t xml:space="preserve"> </w:t>
      </w:r>
      <w:r w:rsidR="00BA7B01" w:rsidRPr="006F4935">
        <w:t>utilizând</w:t>
      </w:r>
      <w:r w:rsidRPr="006F4935">
        <w:t xml:space="preserve"> hepatocite umane, care a demonstrat că</w:t>
      </w:r>
      <w:r w:rsidR="00780E83" w:rsidRPr="006F4935">
        <w:t xml:space="preserve"> </w:t>
      </w:r>
      <w:r w:rsidR="00536479" w:rsidRPr="006F4935">
        <w:t xml:space="preserve">IL-12 şi/sau IL-23 la </w:t>
      </w:r>
      <w:r w:rsidR="00C508B0" w:rsidRPr="006F4935">
        <w:t xml:space="preserve">valori </w:t>
      </w:r>
      <w:r w:rsidR="00536479" w:rsidRPr="006F4935">
        <w:t>de</w:t>
      </w:r>
      <w:r w:rsidR="00536479" w:rsidRPr="006F4935" w:rsidDel="00536479">
        <w:t xml:space="preserve"> </w:t>
      </w:r>
      <w:r w:rsidRPr="006F4935">
        <w:t>1</w:t>
      </w:r>
      <w:r w:rsidR="003960BF" w:rsidRPr="006F4935">
        <w:t>0 </w:t>
      </w:r>
      <w:r w:rsidRPr="006F4935">
        <w:t xml:space="preserve">ng/ml </w:t>
      </w:r>
      <w:r w:rsidR="006265D3" w:rsidRPr="006F4935">
        <w:t>nu a</w:t>
      </w:r>
      <w:r w:rsidRPr="006F4935">
        <w:t xml:space="preserve"> </w:t>
      </w:r>
      <w:r w:rsidR="00BA7B01" w:rsidRPr="006F4935">
        <w:t>influenţat activitatea</w:t>
      </w:r>
      <w:r w:rsidRPr="006F4935">
        <w:t xml:space="preserve"> </w:t>
      </w:r>
      <w:r w:rsidR="00536479" w:rsidRPr="006F4935">
        <w:t xml:space="preserve">enzimatică a </w:t>
      </w:r>
      <w:r w:rsidRPr="006F4935">
        <w:t xml:space="preserve">CYP450 </w:t>
      </w:r>
      <w:r w:rsidR="00536479" w:rsidRPr="006F4935">
        <w:t xml:space="preserve">uman </w:t>
      </w:r>
      <w:r w:rsidRPr="006F4935">
        <w:t>(CYP1A2, 2B6, 2C9, 2C19, 2D6 sau 3A4; vezi pct.</w:t>
      </w:r>
      <w:r w:rsidR="007C3B1D" w:rsidRPr="006F4935">
        <w:t> 4</w:t>
      </w:r>
      <w:r w:rsidRPr="006F4935">
        <w:t>.5).</w:t>
      </w:r>
    </w:p>
    <w:p w14:paraId="2F9CF730" w14:textId="77777777" w:rsidR="001349BC" w:rsidRPr="006F4935" w:rsidRDefault="001349BC" w:rsidP="00E5313B"/>
    <w:p w14:paraId="33C3B4D2" w14:textId="77777777" w:rsidR="001349BC" w:rsidRPr="006F4935" w:rsidRDefault="001349BC" w:rsidP="002D18CD">
      <w:pPr>
        <w:keepNext/>
        <w:ind w:left="567" w:hanging="567"/>
        <w:rPr>
          <w:b/>
          <w:bCs/>
        </w:rPr>
      </w:pPr>
      <w:r w:rsidRPr="006F4935">
        <w:rPr>
          <w:b/>
          <w:bCs/>
        </w:rPr>
        <w:t>5.</w:t>
      </w:r>
      <w:r w:rsidR="00D977B9" w:rsidRPr="006F4935">
        <w:rPr>
          <w:b/>
          <w:bCs/>
        </w:rPr>
        <w:t>3</w:t>
      </w:r>
      <w:r w:rsidR="00D977B9" w:rsidRPr="006F4935">
        <w:rPr>
          <w:b/>
          <w:bCs/>
        </w:rPr>
        <w:tab/>
      </w:r>
      <w:r w:rsidRPr="006F4935">
        <w:rPr>
          <w:b/>
          <w:bCs/>
        </w:rPr>
        <w:t>Date preclinice de siguranţă</w:t>
      </w:r>
    </w:p>
    <w:p w14:paraId="75FCA198" w14:textId="77777777" w:rsidR="001349BC" w:rsidRPr="006F4935" w:rsidRDefault="001349BC" w:rsidP="00E5313B">
      <w:pPr>
        <w:keepNext/>
      </w:pPr>
    </w:p>
    <w:p w14:paraId="77D04518" w14:textId="77777777" w:rsidR="001349BC" w:rsidRPr="006F4935" w:rsidRDefault="001349BC" w:rsidP="00E5313B">
      <w:r w:rsidRPr="006F4935">
        <w:t xml:space="preserve">Datele non-clinice nu </w:t>
      </w:r>
      <w:r w:rsidR="00CC7DB1" w:rsidRPr="006F4935">
        <w:t>au evidenţiat nici</w:t>
      </w:r>
      <w:r w:rsidRPr="006F4935">
        <w:t xml:space="preserve">un risc special (de exemplu toxicitate pentru organele interne) pentru om, pe baza studiilor </w:t>
      </w:r>
      <w:r w:rsidR="00CC7DB1" w:rsidRPr="006F4935">
        <w:t>privi</w:t>
      </w:r>
      <w:r w:rsidR="004364A6" w:rsidRPr="006F4935">
        <w:t>n</w:t>
      </w:r>
      <w:r w:rsidR="00CC7DB1" w:rsidRPr="006F4935">
        <w:t xml:space="preserve">d </w:t>
      </w:r>
      <w:r w:rsidRPr="006F4935">
        <w:t>toxicitate</w:t>
      </w:r>
      <w:r w:rsidR="00CC7DB1" w:rsidRPr="006F4935">
        <w:t>a</w:t>
      </w:r>
      <w:r w:rsidRPr="006F4935">
        <w:t xml:space="preserve"> după doze repetate şi toxicit</w:t>
      </w:r>
      <w:r w:rsidR="00CC7DB1" w:rsidRPr="006F4935">
        <w:t>atea</w:t>
      </w:r>
      <w:r w:rsidRPr="006F4935">
        <w:t xml:space="preserve"> asupra funcţiei de reproducere şi dezvolt</w:t>
      </w:r>
      <w:r w:rsidR="00CC7DB1" w:rsidRPr="006F4935">
        <w:t>ării</w:t>
      </w:r>
      <w:r w:rsidRPr="006F4935">
        <w:t xml:space="preserve">, incluzând şi evaluările de siguranţă farmacologică. În studiile de toxicitate asupra funcţiei de reproducere şi </w:t>
      </w:r>
      <w:r w:rsidR="00CC7DB1" w:rsidRPr="006F4935">
        <w:t xml:space="preserve">a </w:t>
      </w:r>
      <w:r w:rsidRPr="006F4935">
        <w:t>dezvolt</w:t>
      </w:r>
      <w:r w:rsidR="00CC7DB1" w:rsidRPr="006F4935">
        <w:t>ării efectuate</w:t>
      </w:r>
      <w:r w:rsidRPr="006F4935">
        <w:t xml:space="preserve"> la maimuţele cynomolgus, nu au fost observate efecte adverse nici asupra indicilor de fertilitate la masculi şi nici anomalii congenitale sau toxicitate asupra dezvoltării. Folosind un anticorp analog </w:t>
      </w:r>
      <w:r w:rsidR="00536479" w:rsidRPr="006F4935">
        <w:t xml:space="preserve">faţă de </w:t>
      </w:r>
      <w:r w:rsidRPr="006F4935">
        <w:t xml:space="preserve">IL-12/23, nu au fost observate efecte adverse asupra indicilor de fertilitate </w:t>
      </w:r>
      <w:r w:rsidR="00536479" w:rsidRPr="006F4935">
        <w:t xml:space="preserve">feminină </w:t>
      </w:r>
      <w:r w:rsidRPr="006F4935">
        <w:t>la şoarec</w:t>
      </w:r>
      <w:r w:rsidR="00536479" w:rsidRPr="006F4935">
        <w:t>i</w:t>
      </w:r>
      <w:r w:rsidRPr="006F4935">
        <w:t>.</w:t>
      </w:r>
    </w:p>
    <w:p w14:paraId="0BF793BF" w14:textId="77777777" w:rsidR="001349BC" w:rsidRPr="006F4935" w:rsidRDefault="001349BC" w:rsidP="00E5313B"/>
    <w:p w14:paraId="33EBBAC3" w14:textId="77777777" w:rsidR="001349BC" w:rsidRPr="006F4935" w:rsidRDefault="001349BC" w:rsidP="00E5313B">
      <w:r w:rsidRPr="006F4935">
        <w:t xml:space="preserve">Dozele utilizate în studiile la animale au fost până la de 45 de ori mai mari decât echivalentul celei mai mari doze care urma să fie administrată pacienţilor cu psoriazis şi au avut ca rezultat concentraţii </w:t>
      </w:r>
      <w:r w:rsidR="00C508B0" w:rsidRPr="006F4935">
        <w:t xml:space="preserve">plasmatice </w:t>
      </w:r>
      <w:r w:rsidRPr="006F4935">
        <w:t>maxime la maimuţe</w:t>
      </w:r>
      <w:r w:rsidR="00F542CB" w:rsidRPr="006F4935">
        <w:t>,</w:t>
      </w:r>
      <w:r w:rsidRPr="006F4935">
        <w:t xml:space="preserve"> </w:t>
      </w:r>
      <w:r w:rsidR="00F542CB" w:rsidRPr="006F4935">
        <w:t>cu valori</w:t>
      </w:r>
      <w:r w:rsidRPr="006F4935">
        <w:t xml:space="preserve"> de 100 de ori mai mari decât cele observat</w:t>
      </w:r>
      <w:r w:rsidR="003517D9" w:rsidRPr="006F4935">
        <w:t>e</w:t>
      </w:r>
      <w:r w:rsidRPr="006F4935">
        <w:t xml:space="preserve"> la om.</w:t>
      </w:r>
    </w:p>
    <w:p w14:paraId="7568A367" w14:textId="77777777" w:rsidR="001349BC" w:rsidRPr="006F4935" w:rsidRDefault="001349BC" w:rsidP="00E5313B"/>
    <w:p w14:paraId="4A519B15" w14:textId="77777777" w:rsidR="001349BC" w:rsidRPr="006F4935" w:rsidRDefault="001349BC" w:rsidP="00E5313B">
      <w:r w:rsidRPr="006F4935">
        <w:t xml:space="preserve">Nu s-au efectuat studii de </w:t>
      </w:r>
      <w:r w:rsidR="00B475DF" w:rsidRPr="006F4935">
        <w:t>carcinogenicitate</w:t>
      </w:r>
      <w:r w:rsidRPr="006F4935">
        <w:t xml:space="preserve"> cu ustekinumab </w:t>
      </w:r>
      <w:r w:rsidR="00660F98" w:rsidRPr="006F4935">
        <w:t xml:space="preserve">din cauza </w:t>
      </w:r>
      <w:r w:rsidRPr="006F4935">
        <w:t xml:space="preserve">absenţei </w:t>
      </w:r>
      <w:r w:rsidR="00660F98" w:rsidRPr="006F4935">
        <w:t xml:space="preserve">unor </w:t>
      </w:r>
      <w:r w:rsidRPr="006F4935">
        <w:t>modele adecvate pentru un anticorp fără reactivitate încrucişată cu IL-12/23 p40 de la rozătoare.</w:t>
      </w:r>
    </w:p>
    <w:p w14:paraId="37B7476D" w14:textId="77777777" w:rsidR="001349BC" w:rsidRPr="006F4935" w:rsidRDefault="001349BC" w:rsidP="00E5313B"/>
    <w:p w14:paraId="0D3BEF6D" w14:textId="77777777" w:rsidR="001349BC" w:rsidRPr="006F4935" w:rsidRDefault="001349BC" w:rsidP="00E5313B"/>
    <w:p w14:paraId="4F5CDF5F" w14:textId="77777777" w:rsidR="006358DB" w:rsidRPr="006F4935" w:rsidRDefault="000A78DF" w:rsidP="002D18CD">
      <w:pPr>
        <w:keepNext/>
        <w:ind w:left="567" w:hanging="567"/>
        <w:rPr>
          <w:b/>
          <w:bCs/>
        </w:rPr>
      </w:pPr>
      <w:r w:rsidRPr="006F4935">
        <w:rPr>
          <w:b/>
          <w:bCs/>
        </w:rPr>
        <w:t>6.</w:t>
      </w:r>
      <w:r w:rsidRPr="006F4935">
        <w:rPr>
          <w:b/>
          <w:bCs/>
        </w:rPr>
        <w:tab/>
      </w:r>
      <w:r w:rsidR="001349BC" w:rsidRPr="006F4935">
        <w:rPr>
          <w:b/>
          <w:bCs/>
        </w:rPr>
        <w:t>PROPRIETĂŢI FARMACEUTICE</w:t>
      </w:r>
    </w:p>
    <w:p w14:paraId="38F210E2" w14:textId="77777777" w:rsidR="001349BC" w:rsidRPr="006F4935" w:rsidRDefault="001349BC" w:rsidP="00E5313B">
      <w:pPr>
        <w:keepNext/>
        <w:rPr>
          <w:bCs/>
        </w:rPr>
      </w:pPr>
    </w:p>
    <w:p w14:paraId="397E91FB" w14:textId="77777777" w:rsidR="001349BC" w:rsidRPr="006F4935" w:rsidRDefault="001349BC" w:rsidP="002D18CD">
      <w:pPr>
        <w:keepNext/>
        <w:ind w:left="567" w:hanging="567"/>
        <w:rPr>
          <w:b/>
          <w:bCs/>
        </w:rPr>
      </w:pPr>
      <w:r w:rsidRPr="006F4935">
        <w:rPr>
          <w:b/>
          <w:bCs/>
        </w:rPr>
        <w:t>6.</w:t>
      </w:r>
      <w:r w:rsidR="00DB4883" w:rsidRPr="006F4935">
        <w:rPr>
          <w:b/>
          <w:bCs/>
        </w:rPr>
        <w:t>1</w:t>
      </w:r>
      <w:r w:rsidR="00DB4883" w:rsidRPr="006F4935">
        <w:rPr>
          <w:b/>
          <w:bCs/>
        </w:rPr>
        <w:tab/>
      </w:r>
      <w:r w:rsidRPr="006F4935">
        <w:rPr>
          <w:b/>
          <w:bCs/>
        </w:rPr>
        <w:t>Lista excipienţilor</w:t>
      </w:r>
    </w:p>
    <w:p w14:paraId="47B328E5" w14:textId="77777777" w:rsidR="001349BC" w:rsidRPr="006F4935" w:rsidRDefault="001349BC" w:rsidP="00E5313B">
      <w:pPr>
        <w:keepNext/>
        <w:rPr>
          <w:bCs/>
        </w:rPr>
      </w:pPr>
    </w:p>
    <w:p w14:paraId="3F34A372" w14:textId="160C5009" w:rsidR="001349BC" w:rsidRPr="006F4935" w:rsidRDefault="00D25A80" w:rsidP="00E5313B">
      <w:r w:rsidRPr="006F4935">
        <w:t>H</w:t>
      </w:r>
      <w:r w:rsidR="001349BC" w:rsidRPr="006F4935">
        <w:t>istidină</w:t>
      </w:r>
    </w:p>
    <w:p w14:paraId="616F267A" w14:textId="1C8FD402" w:rsidR="001349BC" w:rsidRPr="006F4935" w:rsidRDefault="001349BC" w:rsidP="00E5313B">
      <w:r w:rsidRPr="006F4935">
        <w:t xml:space="preserve">Monoclorhidrat de histidină </w:t>
      </w:r>
    </w:p>
    <w:p w14:paraId="0023FCE7" w14:textId="0C0C5BE1" w:rsidR="001349BC" w:rsidRPr="006F4935" w:rsidRDefault="001349BC" w:rsidP="00E5313B">
      <w:r w:rsidRPr="006F4935">
        <w:t>Polisorbat</w:t>
      </w:r>
      <w:r w:rsidR="007C3B1D" w:rsidRPr="006F4935">
        <w:t> 8</w:t>
      </w:r>
      <w:r w:rsidRPr="006F4935">
        <w:t>0</w:t>
      </w:r>
      <w:r w:rsidR="00251766">
        <w:t xml:space="preserve"> </w:t>
      </w:r>
      <w:r w:rsidR="00251766">
        <w:rPr>
          <w:iCs/>
        </w:rPr>
        <w:t>(E433)</w:t>
      </w:r>
    </w:p>
    <w:p w14:paraId="7FA9D094" w14:textId="77777777" w:rsidR="00873690" w:rsidRPr="006F4935" w:rsidRDefault="00873690" w:rsidP="00E5313B">
      <w:r w:rsidRPr="006F4935">
        <w:t>Zahăr</w:t>
      </w:r>
    </w:p>
    <w:p w14:paraId="30B3B37B" w14:textId="77777777" w:rsidR="001349BC" w:rsidRPr="006F4935" w:rsidRDefault="001349BC" w:rsidP="00E5313B">
      <w:r w:rsidRPr="006F4935">
        <w:t>Apă pentru preparate injectabile</w:t>
      </w:r>
    </w:p>
    <w:p w14:paraId="78F94554" w14:textId="77777777" w:rsidR="001349BC" w:rsidRPr="006F4935" w:rsidRDefault="001349BC" w:rsidP="00E5313B"/>
    <w:p w14:paraId="0DE5AAF1" w14:textId="77777777" w:rsidR="001349BC" w:rsidRPr="006F4935" w:rsidRDefault="001349BC" w:rsidP="002D18CD">
      <w:pPr>
        <w:keepNext/>
        <w:ind w:left="567" w:hanging="567"/>
        <w:rPr>
          <w:b/>
          <w:bCs/>
        </w:rPr>
      </w:pPr>
      <w:r w:rsidRPr="006F4935">
        <w:rPr>
          <w:b/>
          <w:bCs/>
        </w:rPr>
        <w:t>6.</w:t>
      </w:r>
      <w:r w:rsidR="002F69C3" w:rsidRPr="006F4935">
        <w:rPr>
          <w:b/>
          <w:bCs/>
        </w:rPr>
        <w:t>2</w:t>
      </w:r>
      <w:r w:rsidR="002F69C3" w:rsidRPr="006F4935">
        <w:rPr>
          <w:b/>
          <w:bCs/>
        </w:rPr>
        <w:tab/>
      </w:r>
      <w:r w:rsidRPr="006F4935">
        <w:rPr>
          <w:b/>
          <w:bCs/>
        </w:rPr>
        <w:t>Incompatibilităţi</w:t>
      </w:r>
    </w:p>
    <w:p w14:paraId="3EDBAA1B" w14:textId="77777777" w:rsidR="001349BC" w:rsidRPr="006F4935" w:rsidRDefault="001349BC" w:rsidP="00E5313B">
      <w:pPr>
        <w:keepNext/>
        <w:rPr>
          <w:bCs/>
        </w:rPr>
      </w:pPr>
    </w:p>
    <w:p w14:paraId="0C199D63" w14:textId="77777777" w:rsidR="001349BC" w:rsidRPr="006F4935" w:rsidRDefault="001349BC" w:rsidP="00E5313B">
      <w:r w:rsidRPr="006F4935">
        <w:t xml:space="preserve">În absenţa studiilor </w:t>
      </w:r>
      <w:r w:rsidR="00F9778D" w:rsidRPr="006F4935">
        <w:t>de compatibilitate</w:t>
      </w:r>
      <w:r w:rsidRPr="006F4935">
        <w:t>, acest medicament nu trebuie amestecat cu alte medicamente.</w:t>
      </w:r>
    </w:p>
    <w:p w14:paraId="4DB78EB2" w14:textId="77777777" w:rsidR="001349BC" w:rsidRPr="006F4935" w:rsidRDefault="001349BC" w:rsidP="00E5313B"/>
    <w:p w14:paraId="15EA1131" w14:textId="77777777" w:rsidR="006358DB" w:rsidRPr="006F4935" w:rsidRDefault="001349BC" w:rsidP="002D18CD">
      <w:pPr>
        <w:keepNext/>
        <w:ind w:left="567" w:hanging="567"/>
        <w:rPr>
          <w:b/>
          <w:bCs/>
        </w:rPr>
      </w:pPr>
      <w:r w:rsidRPr="006F4935">
        <w:rPr>
          <w:b/>
          <w:bCs/>
        </w:rPr>
        <w:t>6.</w:t>
      </w:r>
      <w:r w:rsidR="002F69C3" w:rsidRPr="006F4935">
        <w:rPr>
          <w:b/>
          <w:bCs/>
        </w:rPr>
        <w:t>3</w:t>
      </w:r>
      <w:r w:rsidR="002F69C3" w:rsidRPr="006F4935">
        <w:rPr>
          <w:b/>
          <w:bCs/>
        </w:rPr>
        <w:tab/>
      </w:r>
      <w:r w:rsidRPr="006F4935">
        <w:rPr>
          <w:b/>
          <w:bCs/>
        </w:rPr>
        <w:t>Perioada de valabilitate</w:t>
      </w:r>
    </w:p>
    <w:p w14:paraId="4FA24610" w14:textId="77777777" w:rsidR="001349BC" w:rsidRPr="006F4935" w:rsidRDefault="001349BC" w:rsidP="00E5313B">
      <w:pPr>
        <w:keepNext/>
      </w:pPr>
    </w:p>
    <w:p w14:paraId="0374F329" w14:textId="77777777" w:rsidR="008F2F05" w:rsidRPr="00A44780" w:rsidRDefault="008F2F05" w:rsidP="00E5313B">
      <w:pPr>
        <w:rPr>
          <w:color w:val="000000" w:themeColor="text1"/>
          <w:u w:val="single"/>
        </w:rPr>
      </w:pPr>
      <w:r w:rsidRPr="00A44780">
        <w:rPr>
          <w:color w:val="000000" w:themeColor="text1"/>
          <w:u w:val="single"/>
        </w:rPr>
        <w:t>Uzpruvo 45 mg soluție injectabilă</w:t>
      </w:r>
    </w:p>
    <w:p w14:paraId="06E7F1B0" w14:textId="77777777" w:rsidR="0056412D" w:rsidRDefault="0056412D" w:rsidP="00E5313B"/>
    <w:p w14:paraId="09F93857" w14:textId="6F18B286" w:rsidR="0056412D" w:rsidRDefault="00C7620A" w:rsidP="00E5313B">
      <w:r>
        <w:t>18 luni</w:t>
      </w:r>
    </w:p>
    <w:p w14:paraId="2A2C0272" w14:textId="77777777" w:rsidR="008F2F05" w:rsidRDefault="008F2F05" w:rsidP="00E5313B"/>
    <w:p w14:paraId="541AC143" w14:textId="77777777" w:rsidR="005A06E8" w:rsidRPr="00A44780" w:rsidRDefault="005A06E8" w:rsidP="00E5313B">
      <w:pPr>
        <w:rPr>
          <w:color w:val="000000" w:themeColor="text1"/>
          <w:u w:val="single"/>
        </w:rPr>
      </w:pPr>
      <w:r w:rsidRPr="00A44780">
        <w:rPr>
          <w:color w:val="000000" w:themeColor="text1"/>
          <w:u w:val="single"/>
        </w:rPr>
        <w:t>Uzpruvo 45 mg soluție injectabilă în seringă preumplută</w:t>
      </w:r>
    </w:p>
    <w:p w14:paraId="1DF4ACEF" w14:textId="77777777" w:rsidR="00AF62B3" w:rsidRDefault="00AF62B3" w:rsidP="00E5313B">
      <w:pPr>
        <w:rPr>
          <w:color w:val="000000" w:themeColor="text1"/>
        </w:rPr>
      </w:pPr>
    </w:p>
    <w:p w14:paraId="5EC422D4" w14:textId="535075DA" w:rsidR="00AF62B3" w:rsidRDefault="00AF62B3" w:rsidP="00E5313B">
      <w:pPr>
        <w:rPr>
          <w:color w:val="000000" w:themeColor="text1"/>
        </w:rPr>
      </w:pPr>
      <w:r>
        <w:rPr>
          <w:color w:val="000000" w:themeColor="text1"/>
        </w:rPr>
        <w:t>3 ani</w:t>
      </w:r>
    </w:p>
    <w:p w14:paraId="6C71D07F" w14:textId="77777777" w:rsidR="00AF62B3" w:rsidRPr="006F4935" w:rsidRDefault="00AF62B3" w:rsidP="00E5313B">
      <w:pPr>
        <w:rPr>
          <w:color w:val="000000" w:themeColor="text1"/>
        </w:rPr>
      </w:pPr>
    </w:p>
    <w:p w14:paraId="21751AA8" w14:textId="77777777" w:rsidR="005A06E8" w:rsidRPr="00A44780" w:rsidRDefault="005A06E8" w:rsidP="00E5313B">
      <w:pPr>
        <w:rPr>
          <w:color w:val="000000" w:themeColor="text1"/>
          <w:u w:val="single"/>
        </w:rPr>
      </w:pPr>
      <w:r w:rsidRPr="00A44780">
        <w:rPr>
          <w:color w:val="000000" w:themeColor="text1"/>
          <w:u w:val="single"/>
        </w:rPr>
        <w:t>Uzpruvo 90 mg soluție injectabilă în seringă preumplută</w:t>
      </w:r>
    </w:p>
    <w:p w14:paraId="714A82A9" w14:textId="77777777" w:rsidR="005A06E8" w:rsidRDefault="005A06E8" w:rsidP="00E5313B"/>
    <w:p w14:paraId="7C7255BF" w14:textId="6853C8C8" w:rsidR="007A5076" w:rsidRPr="006F4935" w:rsidRDefault="002372EE" w:rsidP="00E5313B">
      <w:r>
        <w:t>3</w:t>
      </w:r>
      <w:r w:rsidR="007A5076" w:rsidRPr="006F4935">
        <w:t xml:space="preserve"> ani</w:t>
      </w:r>
    </w:p>
    <w:p w14:paraId="4A238E23" w14:textId="77777777" w:rsidR="001349BC" w:rsidRPr="006F4935" w:rsidRDefault="001349BC" w:rsidP="00E5313B"/>
    <w:p w14:paraId="5110A8A2" w14:textId="774BFD02" w:rsidR="000C4841" w:rsidRPr="006F4935" w:rsidRDefault="000C4841" w:rsidP="00E5313B">
      <w:r w:rsidRPr="006F4935">
        <w:t xml:space="preserve">Seringile preumplute individuale pot fi păstrate la temperatura camerei până la 30°C pentru o singură perioadă maximă de până la 30 de zile în ambalajul secundar, pentru a fi protejate de lumină. </w:t>
      </w:r>
      <w:r w:rsidR="004E7B82" w:rsidRPr="006F4935">
        <w:t xml:space="preserve">Odată scoasă din frigider, înregistrați data eliminării seringii preumplute în spațiul furnizat pe cutia exterioară. </w:t>
      </w:r>
      <w:r w:rsidRPr="006F4935">
        <w:t>Data de eliminare nu trebuie să depășească data de expirare inițială imprimată pe cutie. Odată ce o seringă a fost păstrată la temperatura camerei (până la 30°C), aceasta nu trebuie reintrodusă în frigider. După ce a fost păstrată la temperatura camerei, seringa trebuie eliminată dacă nu este utilizată în termen de 30 de zile sau până la data de expirare imprimată pe cutie, oricare survine prima.</w:t>
      </w:r>
    </w:p>
    <w:p w14:paraId="0722397A" w14:textId="77777777" w:rsidR="000C4841" w:rsidRPr="006F4935" w:rsidRDefault="000C4841" w:rsidP="00E5313B"/>
    <w:p w14:paraId="4703C301" w14:textId="77777777" w:rsidR="001349BC" w:rsidRPr="006F4935" w:rsidRDefault="001349BC" w:rsidP="002D18CD">
      <w:pPr>
        <w:keepNext/>
        <w:ind w:left="567" w:hanging="567"/>
        <w:rPr>
          <w:b/>
          <w:bCs/>
        </w:rPr>
      </w:pPr>
      <w:r w:rsidRPr="006F4935">
        <w:rPr>
          <w:b/>
          <w:bCs/>
        </w:rPr>
        <w:t>6.</w:t>
      </w:r>
      <w:r w:rsidR="002F69C3" w:rsidRPr="006F4935">
        <w:rPr>
          <w:b/>
          <w:bCs/>
        </w:rPr>
        <w:t>4</w:t>
      </w:r>
      <w:r w:rsidR="002F69C3" w:rsidRPr="006F4935">
        <w:rPr>
          <w:b/>
          <w:bCs/>
        </w:rPr>
        <w:tab/>
      </w:r>
      <w:r w:rsidRPr="006F4935">
        <w:rPr>
          <w:b/>
          <w:bCs/>
        </w:rPr>
        <w:t>Precauţii speciale pentru păstrare</w:t>
      </w:r>
    </w:p>
    <w:p w14:paraId="765CD45A" w14:textId="77777777" w:rsidR="001349BC" w:rsidRPr="006F4935" w:rsidRDefault="001349BC" w:rsidP="00E5313B">
      <w:pPr>
        <w:keepNext/>
        <w:rPr>
          <w:bCs/>
        </w:rPr>
      </w:pPr>
    </w:p>
    <w:p w14:paraId="04F330DC" w14:textId="5E70EFF4" w:rsidR="001349BC" w:rsidRPr="006F4935" w:rsidRDefault="00ED27F0" w:rsidP="00E5313B">
      <w:r w:rsidRPr="006F4935">
        <w:t>A se păstra la frigider (2°</w:t>
      </w:r>
      <w:r w:rsidR="001349BC" w:rsidRPr="006F4935">
        <w:t>C</w:t>
      </w:r>
      <w:r w:rsidRPr="006F4935">
        <w:t> – </w:t>
      </w:r>
      <w:r w:rsidR="001349BC" w:rsidRPr="006F4935">
        <w:t>8</w:t>
      </w:r>
      <w:r w:rsidRPr="006F4935">
        <w:t>°</w:t>
      </w:r>
      <w:r w:rsidR="001349BC" w:rsidRPr="006F4935">
        <w:t>C).</w:t>
      </w:r>
      <w:r w:rsidR="00F75DC7" w:rsidRPr="006F4935">
        <w:t xml:space="preserve"> </w:t>
      </w:r>
      <w:r w:rsidR="001349BC" w:rsidRPr="006F4935">
        <w:t>A nu se congela.</w:t>
      </w:r>
    </w:p>
    <w:p w14:paraId="00A627EA" w14:textId="76DBA49C" w:rsidR="001349BC" w:rsidRPr="006F4935" w:rsidRDefault="001349BC" w:rsidP="00E5313B">
      <w:r w:rsidRPr="006F4935">
        <w:t xml:space="preserve">A se păstra </w:t>
      </w:r>
      <w:r w:rsidR="00183F05">
        <w:t xml:space="preserve">flaconul sau </w:t>
      </w:r>
      <w:r w:rsidR="00911E21" w:rsidRPr="006F4935">
        <w:t xml:space="preserve">seringa preumplută </w:t>
      </w:r>
      <w:r w:rsidRPr="006F4935">
        <w:t>în ambalajul secundar pentru a fi protejat de lumină.</w:t>
      </w:r>
    </w:p>
    <w:p w14:paraId="0155F422" w14:textId="77777777" w:rsidR="000C4841" w:rsidRPr="006F4935" w:rsidRDefault="000C4841" w:rsidP="00E5313B">
      <w:r w:rsidRPr="006F4935">
        <w:t>Dacă este nevoie, seringile preumplute individuale pot fi păstrate la temperatura camerei până la 30°C (vezi pct.</w:t>
      </w:r>
      <w:r w:rsidR="00EC7B1A" w:rsidRPr="006F4935">
        <w:t> </w:t>
      </w:r>
      <w:r w:rsidRPr="006F4935">
        <w:t>6.3).</w:t>
      </w:r>
    </w:p>
    <w:p w14:paraId="598371B3" w14:textId="77777777" w:rsidR="001349BC" w:rsidRPr="006F4935" w:rsidRDefault="001349BC" w:rsidP="00E5313B"/>
    <w:p w14:paraId="22ADD1F5" w14:textId="77777777" w:rsidR="006358DB" w:rsidRPr="006F4935" w:rsidRDefault="001349BC" w:rsidP="002D18CD">
      <w:pPr>
        <w:keepNext/>
        <w:ind w:left="567" w:hanging="567"/>
        <w:rPr>
          <w:b/>
          <w:bCs/>
        </w:rPr>
      </w:pPr>
      <w:r w:rsidRPr="006F4935">
        <w:rPr>
          <w:b/>
          <w:bCs/>
        </w:rPr>
        <w:t>6.</w:t>
      </w:r>
      <w:r w:rsidR="002F69C3" w:rsidRPr="006F4935">
        <w:rPr>
          <w:b/>
          <w:bCs/>
        </w:rPr>
        <w:t>5</w:t>
      </w:r>
      <w:r w:rsidR="002F69C3" w:rsidRPr="006F4935">
        <w:rPr>
          <w:b/>
          <w:bCs/>
        </w:rPr>
        <w:tab/>
      </w:r>
      <w:r w:rsidRPr="006F4935">
        <w:rPr>
          <w:b/>
          <w:bCs/>
        </w:rPr>
        <w:t>Natura şi conţinutul ambalajului</w:t>
      </w:r>
    </w:p>
    <w:p w14:paraId="015C5AC8" w14:textId="77777777" w:rsidR="001349BC" w:rsidRPr="006F4935" w:rsidRDefault="001349BC" w:rsidP="00E5313B">
      <w:pPr>
        <w:keepNext/>
        <w:rPr>
          <w:bCs/>
        </w:rPr>
      </w:pPr>
    </w:p>
    <w:p w14:paraId="07B9966D" w14:textId="77777777" w:rsidR="00FB1F58" w:rsidRPr="00A44780" w:rsidRDefault="00FB1F58" w:rsidP="00E5313B">
      <w:pPr>
        <w:rPr>
          <w:color w:val="000000" w:themeColor="text1"/>
          <w:u w:val="single"/>
        </w:rPr>
      </w:pPr>
      <w:r w:rsidRPr="00A44780">
        <w:rPr>
          <w:color w:val="000000" w:themeColor="text1"/>
          <w:u w:val="single"/>
        </w:rPr>
        <w:t>Uzpruvo 45 mg soluție injectabilă</w:t>
      </w:r>
    </w:p>
    <w:p w14:paraId="5FB96970" w14:textId="77777777" w:rsidR="00FB1F58" w:rsidRDefault="00FB1F58" w:rsidP="00E5313B">
      <w:pPr>
        <w:keepNext/>
        <w:rPr>
          <w:u w:val="single"/>
        </w:rPr>
      </w:pPr>
    </w:p>
    <w:p w14:paraId="5B09608D" w14:textId="731878D8" w:rsidR="00D76E1E" w:rsidRPr="002D18CD" w:rsidRDefault="00D76E1E" w:rsidP="00E5313B">
      <w:pPr>
        <w:keepNext/>
      </w:pPr>
      <w:r w:rsidRPr="002D18CD">
        <w:t>0,5 ml</w:t>
      </w:r>
      <w:r w:rsidR="00A54962" w:rsidRPr="002D18CD">
        <w:t xml:space="preserve"> soluţie </w:t>
      </w:r>
      <w:r w:rsidR="00473B39" w:rsidRPr="002D18CD">
        <w:t xml:space="preserve">injectabilă </w:t>
      </w:r>
      <w:r w:rsidR="00A54962" w:rsidRPr="002D18CD">
        <w:t>în f</w:t>
      </w:r>
      <w:r w:rsidR="00EF6F79" w:rsidRPr="002D18CD">
        <w:t>lacon</w:t>
      </w:r>
      <w:r w:rsidR="00A54962" w:rsidRPr="002D18CD">
        <w:t xml:space="preserve"> de sticlă tip I</w:t>
      </w:r>
      <w:r w:rsidR="00EF6F79" w:rsidRPr="002D18CD">
        <w:t xml:space="preserve"> </w:t>
      </w:r>
      <w:r w:rsidR="00A54962" w:rsidRPr="002D18CD">
        <w:t xml:space="preserve">de 2 ml, închis cu </w:t>
      </w:r>
      <w:r w:rsidR="00EF6F79" w:rsidRPr="002D18CD">
        <w:t xml:space="preserve">un </w:t>
      </w:r>
      <w:bookmarkStart w:id="16" w:name="_Hlk192668915"/>
      <w:r w:rsidR="00A54962" w:rsidRPr="002D18CD">
        <w:t>dop</w:t>
      </w:r>
      <w:r w:rsidR="003063BF" w:rsidRPr="002D18CD">
        <w:t xml:space="preserve"> acoperit</w:t>
      </w:r>
      <w:r w:rsidR="00A54962" w:rsidRPr="002D18CD">
        <w:t xml:space="preserve"> din cauciuc </w:t>
      </w:r>
      <w:r w:rsidR="00DC698C" w:rsidRPr="002D18CD">
        <w:t>bromo</w:t>
      </w:r>
      <w:r w:rsidR="00A54962" w:rsidRPr="002D18CD">
        <w:t>butilic</w:t>
      </w:r>
      <w:bookmarkEnd w:id="16"/>
      <w:r w:rsidR="00A54962" w:rsidRPr="002D18CD">
        <w:t>.</w:t>
      </w:r>
      <w:r w:rsidR="00B84883" w:rsidRPr="009C7F94">
        <w:rPr>
          <w:rFonts w:eastAsia="Times New Roman"/>
          <w:szCs w:val="20"/>
        </w:rPr>
        <w:t xml:space="preserve"> </w:t>
      </w:r>
    </w:p>
    <w:p w14:paraId="3D82B006" w14:textId="77777777" w:rsidR="00282710" w:rsidRDefault="00282710" w:rsidP="00E5313B">
      <w:pPr>
        <w:keepNext/>
        <w:rPr>
          <w:u w:val="single"/>
        </w:rPr>
      </w:pPr>
    </w:p>
    <w:p w14:paraId="1000CBBA" w14:textId="7090E17E" w:rsidR="00282710" w:rsidRDefault="00BD1EDA" w:rsidP="00E5313B">
      <w:pPr>
        <w:keepNext/>
        <w:rPr>
          <w:u w:val="single"/>
        </w:rPr>
      </w:pPr>
      <w:r>
        <w:t>Mărime de ambalaj:</w:t>
      </w:r>
      <w:r w:rsidR="006A5CE0">
        <w:t xml:space="preserve"> 1 flacon</w:t>
      </w:r>
    </w:p>
    <w:p w14:paraId="20047D48" w14:textId="77777777" w:rsidR="00D76E1E" w:rsidRDefault="00D76E1E" w:rsidP="00E5313B">
      <w:pPr>
        <w:keepNext/>
        <w:rPr>
          <w:u w:val="single"/>
        </w:rPr>
      </w:pPr>
    </w:p>
    <w:p w14:paraId="42D4BFB8" w14:textId="4BFA631F" w:rsidR="00123F97" w:rsidRDefault="00E3472A" w:rsidP="00E5313B">
      <w:pPr>
        <w:keepNext/>
        <w:rPr>
          <w:u w:val="single"/>
        </w:rPr>
      </w:pPr>
      <w:r w:rsidRPr="006F4935">
        <w:rPr>
          <w:u w:val="single"/>
        </w:rPr>
        <w:t xml:space="preserve">Uzpruvo </w:t>
      </w:r>
      <w:r w:rsidR="00123F97" w:rsidRPr="006F4935">
        <w:rPr>
          <w:u w:val="single"/>
        </w:rPr>
        <w:t>45 mg soluţie injectabilă în seringă preumplută</w:t>
      </w:r>
    </w:p>
    <w:p w14:paraId="78CA86AE" w14:textId="77777777" w:rsidR="00F0463E" w:rsidRPr="006F4935" w:rsidRDefault="00F0463E" w:rsidP="00E5313B">
      <w:pPr>
        <w:keepNext/>
        <w:rPr>
          <w:u w:val="single"/>
        </w:rPr>
      </w:pPr>
    </w:p>
    <w:p w14:paraId="278AC9E4" w14:textId="6DCD1FEB" w:rsidR="004A7FA0" w:rsidRPr="006F4935" w:rsidRDefault="00AA2C67" w:rsidP="00E5313B">
      <w:r w:rsidRPr="006F4935">
        <w:t>0,5 ml soluție injectabilă într-o seringă</w:t>
      </w:r>
      <w:r w:rsidR="0058195C" w:rsidRPr="006F4935">
        <w:t xml:space="preserve"> preumplută din sticlă</w:t>
      </w:r>
      <w:r w:rsidR="00CA3D8C" w:rsidRPr="006F4935">
        <w:t xml:space="preserve"> de tip I, cu capacitatea de </w:t>
      </w:r>
      <w:r w:rsidR="001F033A" w:rsidRPr="006F4935">
        <w:t xml:space="preserve">1 ml, la care </w:t>
      </w:r>
      <w:r w:rsidR="00FE20EC" w:rsidRPr="006F4935">
        <w:t>este</w:t>
      </w:r>
      <w:r w:rsidR="001F033A" w:rsidRPr="006F4935">
        <w:t xml:space="preserve"> fixat </w:t>
      </w:r>
      <w:r w:rsidR="001C08D9" w:rsidRPr="006F4935">
        <w:t>un ac de calibru 29, flanșe extinse pentru degete</w:t>
      </w:r>
      <w:r w:rsidR="001C37B1" w:rsidRPr="006F4935">
        <w:t xml:space="preserve"> și </w:t>
      </w:r>
      <w:r w:rsidR="00AD48B1" w:rsidRPr="006F4935">
        <w:t xml:space="preserve">dispozitiv de siguranță </w:t>
      </w:r>
      <w:r w:rsidR="00DD5F73" w:rsidRPr="006F4935">
        <w:t>pasiv</w:t>
      </w:r>
      <w:r w:rsidR="001F1060" w:rsidRPr="006F4935">
        <w:t xml:space="preserve"> </w:t>
      </w:r>
      <w:r w:rsidR="001C37B1" w:rsidRPr="006F4935">
        <w:t>pentru ac</w:t>
      </w:r>
      <w:r w:rsidR="005B5DBC" w:rsidRPr="006F4935">
        <w:t>,</w:t>
      </w:r>
      <w:r w:rsidR="00AD48B1" w:rsidRPr="006F4935">
        <w:t xml:space="preserve"> </w:t>
      </w:r>
      <w:r w:rsidR="00DD1DCB" w:rsidRPr="006F4935">
        <w:t>un piston</w:t>
      </w:r>
      <w:r w:rsidR="00390672" w:rsidRPr="006F4935">
        <w:t xml:space="preserve"> </w:t>
      </w:r>
      <w:r w:rsidR="009B7E2E">
        <w:t xml:space="preserve">prevăzut cu dop </w:t>
      </w:r>
      <w:r w:rsidR="00390672" w:rsidRPr="006F4935">
        <w:t>(cauciuc bromobutilic)</w:t>
      </w:r>
      <w:r w:rsidR="00AE26CD" w:rsidRPr="006F4935">
        <w:t xml:space="preserve"> și </w:t>
      </w:r>
      <w:r w:rsidR="00E76580" w:rsidRPr="006F4935">
        <w:t>protecție rigidă pentru ac</w:t>
      </w:r>
      <w:r w:rsidR="001E63F4" w:rsidRPr="006F4935">
        <w:t xml:space="preserve"> </w:t>
      </w:r>
      <w:r w:rsidR="00E76580" w:rsidRPr="006F4935">
        <w:t>(RNS).</w:t>
      </w:r>
    </w:p>
    <w:p w14:paraId="16DF4E35" w14:textId="790E1C57" w:rsidR="00123F97" w:rsidRDefault="00123F97" w:rsidP="00E5313B"/>
    <w:p w14:paraId="30D841C9" w14:textId="77777777" w:rsidR="004618B7" w:rsidRDefault="004618B7" w:rsidP="00E5313B">
      <w:r>
        <w:t>Mărime de ambalaj:</w:t>
      </w:r>
      <w:r w:rsidRPr="005B1878">
        <w:t>1</w:t>
      </w:r>
      <w:r w:rsidRPr="00081A31">
        <w:t> </w:t>
      </w:r>
      <w:r w:rsidRPr="005B1878">
        <w:t>seringă preumplută</w:t>
      </w:r>
      <w:r>
        <w:t>.</w:t>
      </w:r>
    </w:p>
    <w:p w14:paraId="17F4A708" w14:textId="77777777" w:rsidR="006A5CE0" w:rsidRPr="006F4935" w:rsidRDefault="006A5CE0" w:rsidP="00E5313B"/>
    <w:p w14:paraId="7EA59D3C" w14:textId="683BE4E0" w:rsidR="00123F97" w:rsidRPr="006F4935" w:rsidRDefault="006A6C3E" w:rsidP="00E5313B">
      <w:pPr>
        <w:keepNext/>
        <w:rPr>
          <w:u w:val="single"/>
        </w:rPr>
      </w:pPr>
      <w:r w:rsidRPr="006F4935">
        <w:rPr>
          <w:u w:val="single"/>
        </w:rPr>
        <w:t xml:space="preserve">Uzpruvo </w:t>
      </w:r>
      <w:r w:rsidR="00123F97" w:rsidRPr="006F4935">
        <w:rPr>
          <w:u w:val="single"/>
        </w:rPr>
        <w:t>90 mg soluţie injectabilă în seringă preumplută</w:t>
      </w:r>
    </w:p>
    <w:p w14:paraId="2BC4D865" w14:textId="77777777" w:rsidR="005B5DBC" w:rsidRPr="006F4935" w:rsidRDefault="005B5DBC" w:rsidP="00E5313B"/>
    <w:p w14:paraId="41CBEB08" w14:textId="69963899" w:rsidR="00AE26CD" w:rsidRPr="006F4935" w:rsidRDefault="005B5DBC" w:rsidP="00E5313B">
      <w:r w:rsidRPr="006F4935">
        <w:t xml:space="preserve">1 </w:t>
      </w:r>
      <w:r w:rsidR="001E63F4" w:rsidRPr="006F4935">
        <w:t xml:space="preserve">ml soluție injectabilă într-o seringă preumplută din sticlă de tip I, cu capacitatea de 1 ml, la care este fixat un ac de calibru 29, flanșe extinse pentru degete și dispozitiv de siguranță pasiv pentru ac, un piston </w:t>
      </w:r>
      <w:r w:rsidR="00326080">
        <w:t>prev</w:t>
      </w:r>
      <w:r w:rsidR="009B7E2E">
        <w:t>ă</w:t>
      </w:r>
      <w:r w:rsidR="00326080">
        <w:t xml:space="preserve">zut cu dop </w:t>
      </w:r>
      <w:r w:rsidR="001E63F4" w:rsidRPr="006F4935">
        <w:t>(cauciuc bromobutilic) și protecție rigidă pentru ac (RNS).</w:t>
      </w:r>
    </w:p>
    <w:p w14:paraId="0B901545" w14:textId="77777777" w:rsidR="00123F97" w:rsidRPr="006F4935" w:rsidRDefault="00123F97" w:rsidP="00E5313B"/>
    <w:p w14:paraId="318C9E48" w14:textId="7C2B6242" w:rsidR="00123F97" w:rsidRPr="006F4935" w:rsidRDefault="00D7687D" w:rsidP="00E5313B">
      <w:r>
        <w:t>Mărimi de ambalaj: 1 sau 2</w:t>
      </w:r>
      <w:r w:rsidRPr="00081A31">
        <w:t> </w:t>
      </w:r>
      <w:r>
        <w:t>seringi preumplute</w:t>
      </w:r>
      <w:r w:rsidR="00123F97" w:rsidRPr="006F4935">
        <w:t>.</w:t>
      </w:r>
    </w:p>
    <w:p w14:paraId="7AA0FC0E" w14:textId="77777777" w:rsidR="00123F97" w:rsidRDefault="00123F97" w:rsidP="00E5313B"/>
    <w:p w14:paraId="4C4C166A" w14:textId="7B787E86" w:rsidR="00A113F4" w:rsidRDefault="00EF16DE" w:rsidP="00E5313B">
      <w:r w:rsidRPr="00EF16DE">
        <w:t>Este posibil ca nu toate mărimile de ambalaj să fie comercializate</w:t>
      </w:r>
      <w:r w:rsidR="00A113F4" w:rsidRPr="005B1878">
        <w:t>.</w:t>
      </w:r>
    </w:p>
    <w:p w14:paraId="7F3E495F" w14:textId="77777777" w:rsidR="00A113F4" w:rsidRPr="006F4935" w:rsidRDefault="00A113F4" w:rsidP="00E5313B"/>
    <w:p w14:paraId="0CF2A55E" w14:textId="77777777" w:rsidR="006358DB" w:rsidRPr="006F4935" w:rsidRDefault="001349BC" w:rsidP="002D18CD">
      <w:pPr>
        <w:keepNext/>
        <w:ind w:left="567" w:hanging="567"/>
        <w:rPr>
          <w:b/>
          <w:bCs/>
        </w:rPr>
      </w:pPr>
      <w:r w:rsidRPr="006F4935">
        <w:rPr>
          <w:b/>
          <w:bCs/>
        </w:rPr>
        <w:t>6.</w:t>
      </w:r>
      <w:r w:rsidR="002F69C3" w:rsidRPr="006F4935">
        <w:rPr>
          <w:b/>
          <w:bCs/>
        </w:rPr>
        <w:t>6</w:t>
      </w:r>
      <w:r w:rsidR="002F69C3" w:rsidRPr="006F4935">
        <w:rPr>
          <w:b/>
          <w:bCs/>
        </w:rPr>
        <w:tab/>
      </w:r>
      <w:r w:rsidRPr="006F4935">
        <w:rPr>
          <w:b/>
          <w:bCs/>
        </w:rPr>
        <w:t>Precauţii speciale pentru eliminarea reziduurilor şi alte instrucţini de manipulare</w:t>
      </w:r>
    </w:p>
    <w:p w14:paraId="53BEB96D" w14:textId="77777777" w:rsidR="001349BC" w:rsidRPr="006F4935" w:rsidRDefault="001349BC" w:rsidP="00E5313B">
      <w:pPr>
        <w:keepNext/>
        <w:rPr>
          <w:bCs/>
        </w:rPr>
      </w:pPr>
    </w:p>
    <w:p w14:paraId="56DC5FDD" w14:textId="6C98B73C" w:rsidR="001349BC" w:rsidRPr="006F4935" w:rsidRDefault="001349BC" w:rsidP="00E5313B">
      <w:r w:rsidRPr="006F4935">
        <w:t xml:space="preserve">Soluţia din </w:t>
      </w:r>
      <w:r w:rsidR="00AE4BB1">
        <w:t xml:space="preserve">flaconul sau </w:t>
      </w:r>
      <w:r w:rsidR="00123F97" w:rsidRPr="006F4935">
        <w:t xml:space="preserve">seringa preumplută </w:t>
      </w:r>
      <w:r w:rsidRPr="006F4935">
        <w:t xml:space="preserve">cu </w:t>
      </w:r>
      <w:r w:rsidR="00C83404" w:rsidRPr="006F4935">
        <w:t xml:space="preserve">Uzpruvo </w:t>
      </w:r>
      <w:r w:rsidRPr="006F4935">
        <w:t>nu trebuie agitată</w:t>
      </w:r>
      <w:r w:rsidR="007B5ED1">
        <w:t xml:space="preserve"> </w:t>
      </w:r>
      <w:r w:rsidR="00E81D6F">
        <w:t>energic</w:t>
      </w:r>
      <w:r w:rsidRPr="006F4935">
        <w:t xml:space="preserve">. Înaintea administrării subcutanate, soluţia trebuie inspectată vizual pentru a detecta eventuale particule sau </w:t>
      </w:r>
      <w:r w:rsidR="00FE0069" w:rsidRPr="006F4935">
        <w:t>modificări de culoare</w:t>
      </w:r>
      <w:r w:rsidRPr="006F4935">
        <w:t xml:space="preserve">. Soluţia este limpede, incoloră până la galben </w:t>
      </w:r>
      <w:r w:rsidR="00F61240" w:rsidRPr="006F4935">
        <w:t xml:space="preserve">deschis </w:t>
      </w:r>
      <w:r w:rsidRPr="006F4935">
        <w:t xml:space="preserve">şi </w:t>
      </w:r>
      <w:r w:rsidR="00904E47" w:rsidRPr="006F4935">
        <w:t xml:space="preserve">practic </w:t>
      </w:r>
      <w:r w:rsidR="00E24EA7" w:rsidRPr="006F4935">
        <w:t>lipsită de particule vizibile</w:t>
      </w:r>
      <w:r w:rsidRPr="006F4935">
        <w:t xml:space="preserve">. </w:t>
      </w:r>
      <w:r w:rsidR="002006E5" w:rsidRPr="006F4935">
        <w:t>Medicamentul</w:t>
      </w:r>
      <w:r w:rsidRPr="006F4935">
        <w:t xml:space="preserve"> nu trebuie folosit dacă soluţia </w:t>
      </w:r>
      <w:r w:rsidR="00DC0A2A" w:rsidRPr="006F4935">
        <w:t>este înghețată</w:t>
      </w:r>
      <w:r w:rsidR="00124E8B" w:rsidRPr="006F4935">
        <w:t xml:space="preserve">, </w:t>
      </w:r>
      <w:r w:rsidR="00FE0069" w:rsidRPr="006F4935">
        <w:t>prezintă modificări de culoare</w:t>
      </w:r>
      <w:r w:rsidRPr="006F4935">
        <w:t xml:space="preserve"> sau </w:t>
      </w:r>
      <w:r w:rsidR="00FE0069" w:rsidRPr="006F4935">
        <w:t xml:space="preserve">este </w:t>
      </w:r>
      <w:r w:rsidRPr="006F4935">
        <w:t xml:space="preserve">tulbure, sau dacă sunt prezente particule </w:t>
      </w:r>
      <w:r w:rsidR="00124E8B" w:rsidRPr="006F4935">
        <w:t>vizibile</w:t>
      </w:r>
      <w:r w:rsidRPr="006F4935">
        <w:t xml:space="preserve">. Înainte de administrare, </w:t>
      </w:r>
      <w:r w:rsidR="003767E4" w:rsidRPr="006F4935">
        <w:t xml:space="preserve">Uzpruvo </w:t>
      </w:r>
      <w:r w:rsidRPr="006F4935">
        <w:t xml:space="preserve">trebuie să atingă temperatura </w:t>
      </w:r>
      <w:r w:rsidR="00855E29" w:rsidRPr="006F4935">
        <w:t>camerei</w:t>
      </w:r>
      <w:r w:rsidRPr="006F4935">
        <w:t xml:space="preserve"> (aproximativ o jumătate de oră). Instrucţiuni detaliate pentru utilizare sunt furnizate în prospectul din ambalaj.</w:t>
      </w:r>
    </w:p>
    <w:p w14:paraId="5F56963F" w14:textId="77777777" w:rsidR="001349BC" w:rsidRPr="006F4935" w:rsidRDefault="001349BC" w:rsidP="00E5313B"/>
    <w:p w14:paraId="7FFD6544" w14:textId="617AD682" w:rsidR="00A162A3" w:rsidRDefault="000E0DE6" w:rsidP="00E5313B">
      <w:r>
        <w:t>P</w:t>
      </w:r>
      <w:r w:rsidR="001349BC" w:rsidRPr="006F4935">
        <w:t xml:space="preserve">rin urmare, orice </w:t>
      </w:r>
      <w:r w:rsidR="002006E5" w:rsidRPr="006F4935">
        <w:t>medicament</w:t>
      </w:r>
      <w:r w:rsidR="001349BC" w:rsidRPr="006F4935">
        <w:t xml:space="preserve"> </w:t>
      </w:r>
      <w:r w:rsidR="002006E5" w:rsidRPr="006F4935">
        <w:t>neutilizat</w:t>
      </w:r>
      <w:r w:rsidR="001349BC" w:rsidRPr="006F4935">
        <w:t xml:space="preserve"> rămas în </w:t>
      </w:r>
      <w:r w:rsidR="00F52D94">
        <w:t xml:space="preserve">flacon </w:t>
      </w:r>
      <w:r w:rsidR="005F07C5">
        <w:t xml:space="preserve">și </w:t>
      </w:r>
      <w:r w:rsidR="001349BC" w:rsidRPr="006F4935">
        <w:t>seringă nu trebuie folosit.</w:t>
      </w:r>
      <w:r w:rsidR="007965C9" w:rsidRPr="006F4935">
        <w:t xml:space="preserve"> </w:t>
      </w:r>
      <w:r w:rsidR="00382216" w:rsidRPr="006F4935">
        <w:rPr>
          <w:color w:val="000000" w:themeColor="text1"/>
        </w:rPr>
        <w:t>Uzpruvo</w:t>
      </w:r>
      <w:r w:rsidR="00123F97" w:rsidRPr="006F4935">
        <w:t xml:space="preserve"> </w:t>
      </w:r>
      <w:r w:rsidR="00151A06" w:rsidRPr="006F4935">
        <w:t xml:space="preserve">este furnizat în </w:t>
      </w:r>
      <w:r w:rsidR="009843AE">
        <w:t>flacon</w:t>
      </w:r>
      <w:r w:rsidR="0082158F">
        <w:t xml:space="preserve"> steril</w:t>
      </w:r>
      <w:r w:rsidR="009843AE">
        <w:t xml:space="preserve"> </w:t>
      </w:r>
      <w:r w:rsidR="00EF16DE">
        <w:t>pentru o singură utilizare</w:t>
      </w:r>
      <w:r w:rsidR="009843AE">
        <w:t xml:space="preserve"> </w:t>
      </w:r>
      <w:r w:rsidR="00531D3B">
        <w:t xml:space="preserve">sau în </w:t>
      </w:r>
      <w:r w:rsidR="00123F97" w:rsidRPr="006F4935">
        <w:t>seringă preumplută</w:t>
      </w:r>
      <w:r w:rsidR="00F76BFC" w:rsidRPr="006F4935">
        <w:t xml:space="preserve"> sterilă </w:t>
      </w:r>
      <w:r w:rsidR="00EF16DE" w:rsidRPr="00EF16DE">
        <w:t>pentru o singură utilizare</w:t>
      </w:r>
      <w:r w:rsidR="00151A06" w:rsidRPr="006F4935">
        <w:t xml:space="preserve">. </w:t>
      </w:r>
    </w:p>
    <w:p w14:paraId="17CEDD7C" w14:textId="24208F92" w:rsidR="006358DB" w:rsidRPr="006F4935" w:rsidRDefault="00736038" w:rsidP="00E5313B">
      <w:r>
        <w:t>S</w:t>
      </w:r>
      <w:r w:rsidR="00873690" w:rsidRPr="006F4935">
        <w:t>eringa</w:t>
      </w:r>
      <w:ins w:id="17" w:author="Irina Matei" w:date="2025-03-26T13:32:00Z">
        <w:r w:rsidR="00D03AA4">
          <w:t>,</w:t>
        </w:r>
      </w:ins>
      <w:r w:rsidR="00873690" w:rsidRPr="006F4935">
        <w:t xml:space="preserve"> acul</w:t>
      </w:r>
      <w:r w:rsidR="00D03AA4">
        <w:t xml:space="preserve"> și </w:t>
      </w:r>
      <w:r w:rsidR="00FA35E2">
        <w:t>flaconul</w:t>
      </w:r>
      <w:r>
        <w:t xml:space="preserve"> </w:t>
      </w:r>
      <w:r w:rsidRPr="006F4935">
        <w:t>nu trebuie reutilizate</w:t>
      </w:r>
      <w:r w:rsidRPr="00736038">
        <w:t xml:space="preserve"> </w:t>
      </w:r>
      <w:r w:rsidRPr="006F4935">
        <w:t>niciodată</w:t>
      </w:r>
      <w:r w:rsidR="00873690" w:rsidRPr="006F4935">
        <w:t xml:space="preserve">. </w:t>
      </w:r>
      <w:r w:rsidR="001349BC" w:rsidRPr="006F4935">
        <w:t xml:space="preserve">Orice </w:t>
      </w:r>
      <w:r w:rsidR="002006E5" w:rsidRPr="006F4935">
        <w:t>medicament</w:t>
      </w:r>
      <w:r w:rsidR="001349BC" w:rsidRPr="006F4935">
        <w:t xml:space="preserve"> neutilizat sau material rezidual trebuie eliminat în conformitate cu reglementările locale.</w:t>
      </w:r>
    </w:p>
    <w:p w14:paraId="14E93F8D" w14:textId="77777777" w:rsidR="001349BC" w:rsidRDefault="001349BC" w:rsidP="00E5313B"/>
    <w:p w14:paraId="72735567" w14:textId="338F594E" w:rsidR="00843A1D" w:rsidRDefault="00EF16DE" w:rsidP="00E5313B">
      <w:r>
        <w:t>La utilizarea</w:t>
      </w:r>
      <w:r w:rsidR="00843A1D">
        <w:t xml:space="preserve"> flaconul</w:t>
      </w:r>
      <w:r>
        <w:t>ui</w:t>
      </w:r>
      <w:r w:rsidR="00843A1D">
        <w:t xml:space="preserve"> cu doză unică, </w:t>
      </w:r>
      <w:r w:rsidR="00940CCD" w:rsidRPr="00940CCD">
        <w:t xml:space="preserve">pentru administrare </w:t>
      </w:r>
      <w:r w:rsidR="00843A1D">
        <w:t xml:space="preserve">este recomandată o seringă de 1 ml cu un ac </w:t>
      </w:r>
      <w:r w:rsidR="00325A28">
        <w:t>(</w:t>
      </w:r>
      <w:r w:rsidR="00843A1D">
        <w:t>cu calibru</w:t>
      </w:r>
      <w:r w:rsidR="00325A28">
        <w:t xml:space="preserve"> și lungime)</w:t>
      </w:r>
      <w:r w:rsidR="00843A1D">
        <w:t xml:space="preserve"> de 27</w:t>
      </w:r>
      <w:r w:rsidR="00325A28">
        <w:t>G x</w:t>
      </w:r>
      <w:r w:rsidR="00843A1D">
        <w:t xml:space="preserve"> ½ inci (</w:t>
      </w:r>
      <w:r w:rsidR="00325A28">
        <w:t>0,4 x</w:t>
      </w:r>
      <w:r w:rsidR="00843A1D">
        <w:t>13 mm).</w:t>
      </w:r>
    </w:p>
    <w:p w14:paraId="4BA053AA" w14:textId="77777777" w:rsidR="00843A1D" w:rsidRPr="006F4935" w:rsidRDefault="00843A1D" w:rsidP="00E5313B"/>
    <w:p w14:paraId="5337CD80" w14:textId="77777777" w:rsidR="001349BC" w:rsidRPr="006F4935" w:rsidRDefault="001349BC" w:rsidP="00E5313B"/>
    <w:p w14:paraId="1ED39A11" w14:textId="77777777" w:rsidR="001349BC" w:rsidRPr="006F4935" w:rsidRDefault="000A78DF" w:rsidP="002D18CD">
      <w:pPr>
        <w:keepNext/>
        <w:ind w:left="567" w:hanging="567"/>
        <w:rPr>
          <w:b/>
          <w:bCs/>
        </w:rPr>
      </w:pPr>
      <w:r w:rsidRPr="006F4935">
        <w:rPr>
          <w:b/>
          <w:bCs/>
        </w:rPr>
        <w:t>7.</w:t>
      </w:r>
      <w:r w:rsidRPr="006F4935">
        <w:rPr>
          <w:b/>
          <w:bCs/>
        </w:rPr>
        <w:tab/>
      </w:r>
      <w:r w:rsidR="001349BC" w:rsidRPr="006F4935">
        <w:rPr>
          <w:b/>
          <w:bCs/>
        </w:rPr>
        <w:t>DEŢINĂTORUL AUTORIZAŢIEI DE PUNERE PE PIAŢĂ</w:t>
      </w:r>
    </w:p>
    <w:p w14:paraId="36CA4D9A" w14:textId="77777777" w:rsidR="001349BC" w:rsidRPr="006F4935" w:rsidRDefault="001349BC" w:rsidP="00E5313B">
      <w:pPr>
        <w:keepNext/>
        <w:rPr>
          <w:bCs/>
        </w:rPr>
      </w:pPr>
    </w:p>
    <w:p w14:paraId="59B724F4" w14:textId="77777777" w:rsidR="008A4B9B" w:rsidRPr="006F4935" w:rsidRDefault="008A4B9B" w:rsidP="00E5313B">
      <w:pPr>
        <w:rPr>
          <w:color w:val="000000" w:themeColor="text1"/>
        </w:rPr>
      </w:pPr>
      <w:bookmarkStart w:id="18" w:name="_Hlk107920835"/>
      <w:r w:rsidRPr="006F4935">
        <w:rPr>
          <w:color w:val="000000" w:themeColor="text1"/>
        </w:rPr>
        <w:t>STADA Arzneimittel AG</w:t>
      </w:r>
    </w:p>
    <w:p w14:paraId="62118632" w14:textId="77777777" w:rsidR="008A4B9B" w:rsidRPr="006F4935" w:rsidRDefault="008A4B9B" w:rsidP="00E5313B">
      <w:pPr>
        <w:rPr>
          <w:color w:val="000000" w:themeColor="text1"/>
        </w:rPr>
      </w:pPr>
      <w:r w:rsidRPr="006F4935">
        <w:rPr>
          <w:color w:val="000000" w:themeColor="text1"/>
        </w:rPr>
        <w:t>Stadastrasse 2–18</w:t>
      </w:r>
    </w:p>
    <w:p w14:paraId="55561909" w14:textId="77777777" w:rsidR="008A4B9B" w:rsidRPr="006F4935" w:rsidRDefault="008A4B9B" w:rsidP="00E5313B">
      <w:pPr>
        <w:rPr>
          <w:color w:val="000000" w:themeColor="text1"/>
        </w:rPr>
      </w:pPr>
      <w:r w:rsidRPr="006F4935">
        <w:rPr>
          <w:color w:val="000000" w:themeColor="text1"/>
        </w:rPr>
        <w:t xml:space="preserve">61118 Bad Vilbel </w:t>
      </w:r>
    </w:p>
    <w:p w14:paraId="630B452F" w14:textId="677F7398" w:rsidR="008A4B9B" w:rsidRPr="006F4935" w:rsidRDefault="008A4B9B" w:rsidP="00E5313B">
      <w:pPr>
        <w:rPr>
          <w:color w:val="000000" w:themeColor="text1"/>
        </w:rPr>
      </w:pPr>
      <w:r w:rsidRPr="006F4935">
        <w:rPr>
          <w:color w:val="000000" w:themeColor="text1"/>
        </w:rPr>
        <w:t>Germania</w:t>
      </w:r>
    </w:p>
    <w:bookmarkEnd w:id="18"/>
    <w:p w14:paraId="36840CB7" w14:textId="77777777" w:rsidR="001349BC" w:rsidRPr="006F4935" w:rsidRDefault="001349BC" w:rsidP="00E5313B"/>
    <w:p w14:paraId="02E88B2C" w14:textId="77777777" w:rsidR="001349BC" w:rsidRPr="006F4935" w:rsidRDefault="001349BC" w:rsidP="00E5313B"/>
    <w:p w14:paraId="2E2FBD6D" w14:textId="77777777" w:rsidR="001349BC" w:rsidRPr="006F4935" w:rsidRDefault="000A78DF" w:rsidP="002D18CD">
      <w:pPr>
        <w:keepNext/>
        <w:ind w:left="567" w:hanging="567"/>
        <w:rPr>
          <w:b/>
          <w:bCs/>
        </w:rPr>
      </w:pPr>
      <w:r w:rsidRPr="006F4935">
        <w:rPr>
          <w:b/>
          <w:bCs/>
        </w:rPr>
        <w:t>8.</w:t>
      </w:r>
      <w:r w:rsidRPr="006F4935">
        <w:rPr>
          <w:b/>
          <w:bCs/>
        </w:rPr>
        <w:tab/>
      </w:r>
      <w:r w:rsidR="001349BC" w:rsidRPr="006F4935">
        <w:rPr>
          <w:b/>
          <w:bCs/>
        </w:rPr>
        <w:t>NUMĂRUL(ELE) AUTORIZAŢIEI DE PUNERE PE PIAŢĂ</w:t>
      </w:r>
    </w:p>
    <w:p w14:paraId="7882B90A" w14:textId="77777777" w:rsidR="001349BC" w:rsidRPr="006F4935" w:rsidRDefault="001349BC" w:rsidP="00E5313B">
      <w:pPr>
        <w:keepNext/>
        <w:rPr>
          <w:bCs/>
        </w:rPr>
      </w:pPr>
    </w:p>
    <w:p w14:paraId="3622D4D9" w14:textId="7C0B3673" w:rsidR="004900D7" w:rsidRPr="00A44780" w:rsidRDefault="004900D7" w:rsidP="00E5313B">
      <w:pPr>
        <w:keepNext/>
        <w:rPr>
          <w:noProof/>
          <w:u w:val="single"/>
        </w:rPr>
      </w:pPr>
      <w:r w:rsidRPr="00A44780">
        <w:rPr>
          <w:noProof/>
          <w:u w:val="single"/>
        </w:rPr>
        <w:t xml:space="preserve">Uzpruvo 45 mg </w:t>
      </w:r>
      <w:r w:rsidRPr="00A44780">
        <w:rPr>
          <w:color w:val="000000" w:themeColor="text1"/>
          <w:u w:val="single"/>
        </w:rPr>
        <w:t>soluție injectabilă</w:t>
      </w:r>
    </w:p>
    <w:p w14:paraId="714C52C9" w14:textId="479627AD" w:rsidR="004900D7" w:rsidRDefault="004900D7" w:rsidP="00E5313B">
      <w:pPr>
        <w:rPr>
          <w:noProof/>
          <w:u w:val="single"/>
        </w:rPr>
      </w:pPr>
      <w:r w:rsidRPr="00C40221">
        <w:rPr>
          <w:noProof/>
        </w:rPr>
        <w:t>EU/1/23/1784/</w:t>
      </w:r>
      <w:r w:rsidR="002A7F37">
        <w:rPr>
          <w:noProof/>
        </w:rPr>
        <w:t>003</w:t>
      </w:r>
    </w:p>
    <w:p w14:paraId="6C245978" w14:textId="77777777" w:rsidR="004900D7" w:rsidRDefault="004900D7" w:rsidP="00E5313B">
      <w:pPr>
        <w:rPr>
          <w:color w:val="000000" w:themeColor="text1"/>
          <w:u w:val="single"/>
        </w:rPr>
      </w:pPr>
    </w:p>
    <w:p w14:paraId="61B892BB" w14:textId="125BF074" w:rsidR="00570721" w:rsidRPr="00570721" w:rsidRDefault="00570721" w:rsidP="00E5313B">
      <w:pPr>
        <w:rPr>
          <w:color w:val="000000" w:themeColor="text1"/>
          <w:u w:val="single"/>
        </w:rPr>
      </w:pPr>
      <w:r w:rsidRPr="00570721">
        <w:rPr>
          <w:color w:val="000000" w:themeColor="text1"/>
          <w:u w:val="single"/>
        </w:rPr>
        <w:t>Uzpruvo 45 mg soluție injectabilă în seringă preumplută</w:t>
      </w:r>
    </w:p>
    <w:p w14:paraId="7B4B52E1" w14:textId="5D2A6F0C" w:rsidR="00570721" w:rsidRDefault="00570721" w:rsidP="00E5313B">
      <w:pPr>
        <w:rPr>
          <w:color w:val="000000" w:themeColor="text1"/>
        </w:rPr>
      </w:pPr>
      <w:r w:rsidRPr="00B84F31">
        <w:t>EU/1/23/1784/001</w:t>
      </w:r>
    </w:p>
    <w:p w14:paraId="7FC7A5E7" w14:textId="77777777" w:rsidR="00570721" w:rsidRDefault="00570721" w:rsidP="00E5313B">
      <w:pPr>
        <w:rPr>
          <w:color w:val="000000" w:themeColor="text1"/>
        </w:rPr>
      </w:pPr>
    </w:p>
    <w:p w14:paraId="00E20580" w14:textId="13B7731C" w:rsidR="00570721" w:rsidRPr="00570721" w:rsidRDefault="00570721" w:rsidP="00E5313B">
      <w:pPr>
        <w:rPr>
          <w:color w:val="000000" w:themeColor="text1"/>
          <w:u w:val="single"/>
        </w:rPr>
      </w:pPr>
      <w:r w:rsidRPr="00570721">
        <w:rPr>
          <w:color w:val="000000" w:themeColor="text1"/>
          <w:u w:val="single"/>
        </w:rPr>
        <w:t>Uzpruvo 90 mg soluție injectabilă în seringă preumplută</w:t>
      </w:r>
    </w:p>
    <w:p w14:paraId="65CF56A9" w14:textId="6B0A5083" w:rsidR="001349BC" w:rsidRDefault="00570721" w:rsidP="00E5313B">
      <w:pPr>
        <w:rPr>
          <w:noProof/>
        </w:rPr>
      </w:pPr>
      <w:r w:rsidRPr="00B84F31">
        <w:t>EU/1/23/1784/00</w:t>
      </w:r>
      <w:r>
        <w:t>4</w:t>
      </w:r>
      <w:r w:rsidR="00667BB3">
        <w:t xml:space="preserve"> </w:t>
      </w:r>
      <w:r w:rsidR="00667BB3" w:rsidRPr="00EC3CA5">
        <w:rPr>
          <w:noProof/>
          <w:highlight w:val="lightGray"/>
        </w:rPr>
        <w:t>[</w:t>
      </w:r>
      <w:r w:rsidR="00667BB3" w:rsidRPr="00831FFB">
        <w:rPr>
          <w:noProof/>
          <w:highlight w:val="lightGray"/>
        </w:rPr>
        <w:t>1</w:t>
      </w:r>
      <w:r w:rsidR="00667BB3" w:rsidRPr="00831FFB">
        <w:rPr>
          <w:highlight w:val="lightGray"/>
        </w:rPr>
        <w:t xml:space="preserve"> seringă preumplută</w:t>
      </w:r>
      <w:r w:rsidR="00667BB3" w:rsidRPr="00831FFB">
        <w:rPr>
          <w:noProof/>
          <w:highlight w:val="lightGray"/>
        </w:rPr>
        <w:t>]</w:t>
      </w:r>
    </w:p>
    <w:p w14:paraId="2E1DF6DC" w14:textId="00236B2D" w:rsidR="0085728C" w:rsidRPr="002D18CD" w:rsidRDefault="0085728C" w:rsidP="00E5313B">
      <w:pPr>
        <w:rPr>
          <w:noProof/>
        </w:rPr>
      </w:pPr>
      <w:r w:rsidRPr="00EC3CA5">
        <w:rPr>
          <w:noProof/>
        </w:rPr>
        <w:t xml:space="preserve">EU/1/23/1784/002 </w:t>
      </w:r>
      <w:r w:rsidRPr="00EC3CA5">
        <w:rPr>
          <w:noProof/>
          <w:highlight w:val="lightGray"/>
        </w:rPr>
        <w:t>[</w:t>
      </w:r>
      <w:r w:rsidRPr="00831FFB">
        <w:rPr>
          <w:highlight w:val="lightGray"/>
        </w:rPr>
        <w:t>2 seringi preumplute</w:t>
      </w:r>
      <w:r w:rsidRPr="00831FFB">
        <w:rPr>
          <w:noProof/>
          <w:highlight w:val="lightGray"/>
        </w:rPr>
        <w:t>]</w:t>
      </w:r>
    </w:p>
    <w:p w14:paraId="5E3C7D97" w14:textId="768AAF1D" w:rsidR="005826FC" w:rsidRDefault="005826FC" w:rsidP="00E5313B">
      <w:pPr>
        <w:rPr>
          <w:bCs/>
        </w:rPr>
      </w:pPr>
    </w:p>
    <w:p w14:paraId="416CD855" w14:textId="77777777" w:rsidR="001435E2" w:rsidRPr="006F4935" w:rsidRDefault="001435E2" w:rsidP="00E5313B">
      <w:pPr>
        <w:rPr>
          <w:bCs/>
        </w:rPr>
      </w:pPr>
    </w:p>
    <w:p w14:paraId="51AAEEC8" w14:textId="77777777" w:rsidR="001349BC" w:rsidRPr="006F4935" w:rsidRDefault="000A78DF" w:rsidP="002D18CD">
      <w:pPr>
        <w:keepNext/>
        <w:ind w:left="567" w:hanging="567"/>
        <w:rPr>
          <w:b/>
          <w:bCs/>
        </w:rPr>
      </w:pPr>
      <w:r w:rsidRPr="006F4935">
        <w:rPr>
          <w:b/>
          <w:bCs/>
        </w:rPr>
        <w:t>9.</w:t>
      </w:r>
      <w:r w:rsidRPr="006F4935">
        <w:rPr>
          <w:b/>
          <w:bCs/>
        </w:rPr>
        <w:tab/>
      </w:r>
      <w:r w:rsidR="001349BC" w:rsidRPr="006F4935">
        <w:rPr>
          <w:b/>
          <w:bCs/>
        </w:rPr>
        <w:t>DATA PRIMEI AUTORIZĂRI SAU A REÎNNOIRII AUTORIZAŢIEI</w:t>
      </w:r>
    </w:p>
    <w:p w14:paraId="25976233" w14:textId="77777777" w:rsidR="001349BC" w:rsidRPr="006F4935" w:rsidRDefault="001349BC" w:rsidP="00E5313B">
      <w:pPr>
        <w:keepNext/>
        <w:rPr>
          <w:bCs/>
        </w:rPr>
      </w:pPr>
    </w:p>
    <w:p w14:paraId="3B9EF573" w14:textId="4AF86CA8" w:rsidR="001349BC" w:rsidRPr="006F4935" w:rsidRDefault="001349BC" w:rsidP="00E5313B">
      <w:r w:rsidRPr="006F4935">
        <w:t xml:space="preserve">Data primei autorizări: </w:t>
      </w:r>
      <w:r w:rsidR="006A6A65" w:rsidRPr="006A6A65">
        <w:t>05 ianuarie 2024</w:t>
      </w:r>
    </w:p>
    <w:p w14:paraId="62B153A1" w14:textId="77777777" w:rsidR="001349BC" w:rsidRPr="006F4935" w:rsidRDefault="001349BC" w:rsidP="00E5313B">
      <w:pPr>
        <w:rPr>
          <w:bCs/>
        </w:rPr>
      </w:pPr>
    </w:p>
    <w:p w14:paraId="47E226F2" w14:textId="77777777" w:rsidR="001349BC" w:rsidRPr="006F4935" w:rsidRDefault="001349BC" w:rsidP="00E5313B">
      <w:pPr>
        <w:rPr>
          <w:bCs/>
        </w:rPr>
      </w:pPr>
    </w:p>
    <w:p w14:paraId="49FCFB7D" w14:textId="77777777" w:rsidR="001349BC" w:rsidRPr="006F4935" w:rsidRDefault="000A78DF" w:rsidP="002D18CD">
      <w:pPr>
        <w:keepNext/>
        <w:ind w:left="567" w:hanging="567"/>
        <w:rPr>
          <w:b/>
          <w:bCs/>
        </w:rPr>
      </w:pPr>
      <w:r w:rsidRPr="006F4935">
        <w:rPr>
          <w:b/>
          <w:bCs/>
        </w:rPr>
        <w:t>10.</w:t>
      </w:r>
      <w:r w:rsidRPr="006F4935">
        <w:rPr>
          <w:b/>
          <w:bCs/>
        </w:rPr>
        <w:tab/>
      </w:r>
      <w:r w:rsidR="001349BC" w:rsidRPr="006F4935">
        <w:rPr>
          <w:b/>
          <w:bCs/>
        </w:rPr>
        <w:t>DATA REVIZUIRII TEXTULUI</w:t>
      </w:r>
    </w:p>
    <w:p w14:paraId="0948C1A1" w14:textId="77777777" w:rsidR="001349BC" w:rsidRPr="006F4935" w:rsidRDefault="001349BC" w:rsidP="00E5313B">
      <w:pPr>
        <w:keepNext/>
        <w:rPr>
          <w:bCs/>
        </w:rPr>
      </w:pPr>
    </w:p>
    <w:p w14:paraId="47390173" w14:textId="77777777" w:rsidR="001349BC" w:rsidRPr="006F4935" w:rsidRDefault="001349BC" w:rsidP="00E5313B"/>
    <w:p w14:paraId="70F968F3" w14:textId="1C983706" w:rsidR="006358DB" w:rsidRPr="006F4935" w:rsidRDefault="001349BC" w:rsidP="00E5313B">
      <w:r w:rsidRPr="006F4935">
        <w:t xml:space="preserve">Informaţii detaliate privind acest medicament sunt disponibile pe site-ul Agenţiei Europene </w:t>
      </w:r>
      <w:r w:rsidR="00964A72" w:rsidRPr="006F4935">
        <w:t>pentru</w:t>
      </w:r>
      <w:r w:rsidRPr="006F4935">
        <w:t xml:space="preserve"> Medicament</w:t>
      </w:r>
      <w:r w:rsidR="00964A72" w:rsidRPr="006F4935">
        <w:t>e</w:t>
      </w:r>
      <w:r w:rsidR="00A72D54" w:rsidRPr="006F4935">
        <w:t xml:space="preserve"> </w:t>
      </w:r>
      <w:hyperlink r:id="rId19" w:history="1">
        <w:r w:rsidR="001435E2" w:rsidRPr="005162B8">
          <w:rPr>
            <w:rStyle w:val="Hyperlink"/>
            <w:rFonts w:eastAsia="Times New Roman"/>
          </w:rPr>
          <w:t>https://www.ema.europa.eu</w:t>
        </w:r>
      </w:hyperlink>
      <w:r w:rsidR="00F9778D" w:rsidRPr="006F4935">
        <w:t>.</w:t>
      </w:r>
    </w:p>
    <w:p w14:paraId="0407D01E" w14:textId="1553FE51" w:rsidR="00801705" w:rsidRPr="006F4935" w:rsidRDefault="001349BC" w:rsidP="002D18CD">
      <w:pPr>
        <w:keepNext/>
        <w:ind w:left="567" w:hanging="567"/>
        <w:rPr>
          <w:b/>
          <w:bCs/>
        </w:rPr>
      </w:pPr>
      <w:r w:rsidRPr="006F4935">
        <w:rPr>
          <w:b/>
          <w:bCs/>
        </w:rPr>
        <w:br w:type="page"/>
      </w:r>
    </w:p>
    <w:p w14:paraId="3BB4D51C" w14:textId="77777777" w:rsidR="00DD488C" w:rsidRPr="006F4935" w:rsidRDefault="00DD488C" w:rsidP="00E5313B">
      <w:pPr>
        <w:rPr>
          <w:bCs/>
        </w:rPr>
      </w:pPr>
    </w:p>
    <w:p w14:paraId="23605E67" w14:textId="77777777" w:rsidR="00DD488C" w:rsidRPr="006F4935" w:rsidRDefault="00DD488C" w:rsidP="00E5313B">
      <w:pPr>
        <w:jc w:val="center"/>
        <w:rPr>
          <w:bCs/>
        </w:rPr>
      </w:pPr>
    </w:p>
    <w:p w14:paraId="431256FB" w14:textId="77777777" w:rsidR="00DD488C" w:rsidRPr="006F4935" w:rsidRDefault="00DD488C" w:rsidP="00E5313B">
      <w:pPr>
        <w:jc w:val="center"/>
        <w:rPr>
          <w:bCs/>
        </w:rPr>
      </w:pPr>
    </w:p>
    <w:p w14:paraId="319FB28D" w14:textId="77777777" w:rsidR="00DD488C" w:rsidRPr="006F4935" w:rsidRDefault="00DD488C" w:rsidP="00E5313B">
      <w:pPr>
        <w:jc w:val="center"/>
        <w:rPr>
          <w:bCs/>
        </w:rPr>
      </w:pPr>
    </w:p>
    <w:p w14:paraId="56919D1E" w14:textId="77777777" w:rsidR="0065701B" w:rsidRPr="006F4935" w:rsidRDefault="0065701B" w:rsidP="00E5313B">
      <w:pPr>
        <w:jc w:val="center"/>
        <w:rPr>
          <w:bCs/>
        </w:rPr>
      </w:pPr>
    </w:p>
    <w:p w14:paraId="2B457632" w14:textId="77777777" w:rsidR="0065701B" w:rsidRPr="006F4935" w:rsidRDefault="0065701B" w:rsidP="00E5313B">
      <w:pPr>
        <w:jc w:val="center"/>
        <w:rPr>
          <w:bCs/>
        </w:rPr>
      </w:pPr>
    </w:p>
    <w:p w14:paraId="22D41E07" w14:textId="77777777" w:rsidR="0065701B" w:rsidRPr="006F4935" w:rsidRDefault="0065701B" w:rsidP="00E5313B">
      <w:pPr>
        <w:jc w:val="center"/>
        <w:rPr>
          <w:bCs/>
        </w:rPr>
      </w:pPr>
    </w:p>
    <w:p w14:paraId="3E90BF6B" w14:textId="77777777" w:rsidR="0065701B" w:rsidRPr="006F4935" w:rsidRDefault="0065701B" w:rsidP="00E5313B">
      <w:pPr>
        <w:jc w:val="center"/>
        <w:rPr>
          <w:bCs/>
        </w:rPr>
      </w:pPr>
    </w:p>
    <w:p w14:paraId="520C53A5" w14:textId="77777777" w:rsidR="0065701B" w:rsidRPr="006F4935" w:rsidRDefault="0065701B" w:rsidP="00E5313B">
      <w:pPr>
        <w:jc w:val="center"/>
        <w:rPr>
          <w:bCs/>
        </w:rPr>
      </w:pPr>
    </w:p>
    <w:p w14:paraId="3DF1D0BC" w14:textId="77777777" w:rsidR="0065701B" w:rsidRPr="006F4935" w:rsidRDefault="0065701B" w:rsidP="00E5313B">
      <w:pPr>
        <w:jc w:val="center"/>
        <w:rPr>
          <w:bCs/>
        </w:rPr>
      </w:pPr>
    </w:p>
    <w:p w14:paraId="00E19671" w14:textId="77777777" w:rsidR="0065701B" w:rsidRPr="006F4935" w:rsidRDefault="0065701B" w:rsidP="00E5313B">
      <w:pPr>
        <w:jc w:val="center"/>
        <w:rPr>
          <w:bCs/>
        </w:rPr>
      </w:pPr>
    </w:p>
    <w:p w14:paraId="69550DDE" w14:textId="77777777" w:rsidR="0065701B" w:rsidRPr="006F4935" w:rsidRDefault="0065701B" w:rsidP="00E5313B">
      <w:pPr>
        <w:jc w:val="center"/>
        <w:rPr>
          <w:bCs/>
        </w:rPr>
      </w:pPr>
    </w:p>
    <w:p w14:paraId="7F01ECEA" w14:textId="77777777" w:rsidR="0065701B" w:rsidRPr="006F4935" w:rsidRDefault="0065701B" w:rsidP="00E5313B">
      <w:pPr>
        <w:jc w:val="center"/>
        <w:rPr>
          <w:bCs/>
        </w:rPr>
      </w:pPr>
    </w:p>
    <w:p w14:paraId="07EACE90" w14:textId="77777777" w:rsidR="0065701B" w:rsidRPr="006F4935" w:rsidRDefault="0065701B" w:rsidP="00E5313B">
      <w:pPr>
        <w:jc w:val="center"/>
        <w:rPr>
          <w:bCs/>
        </w:rPr>
      </w:pPr>
    </w:p>
    <w:p w14:paraId="56032009" w14:textId="77777777" w:rsidR="0065701B" w:rsidRPr="006F4935" w:rsidRDefault="0065701B" w:rsidP="00E5313B">
      <w:pPr>
        <w:jc w:val="center"/>
        <w:rPr>
          <w:bCs/>
        </w:rPr>
      </w:pPr>
    </w:p>
    <w:p w14:paraId="50F0DC2D" w14:textId="77777777" w:rsidR="0065701B" w:rsidRPr="006F4935" w:rsidRDefault="0065701B" w:rsidP="00E5313B">
      <w:pPr>
        <w:jc w:val="center"/>
        <w:rPr>
          <w:bCs/>
        </w:rPr>
      </w:pPr>
    </w:p>
    <w:p w14:paraId="433B7B32" w14:textId="77777777" w:rsidR="00FE30F4" w:rsidRPr="006F4935" w:rsidRDefault="00FE30F4" w:rsidP="00E5313B">
      <w:pPr>
        <w:jc w:val="center"/>
        <w:rPr>
          <w:bCs/>
        </w:rPr>
      </w:pPr>
    </w:p>
    <w:p w14:paraId="5BF206A1" w14:textId="77777777" w:rsidR="0065701B" w:rsidRPr="006F4935" w:rsidRDefault="0065701B" w:rsidP="00E5313B">
      <w:pPr>
        <w:jc w:val="center"/>
        <w:rPr>
          <w:bCs/>
        </w:rPr>
      </w:pPr>
    </w:p>
    <w:p w14:paraId="6EF523AE" w14:textId="77777777" w:rsidR="0065701B" w:rsidRPr="006F4935" w:rsidRDefault="0065701B" w:rsidP="00E5313B">
      <w:pPr>
        <w:jc w:val="center"/>
        <w:rPr>
          <w:bCs/>
        </w:rPr>
      </w:pPr>
    </w:p>
    <w:p w14:paraId="4D66B835" w14:textId="77777777" w:rsidR="0065701B" w:rsidRPr="006F4935" w:rsidRDefault="0065701B" w:rsidP="00E5313B">
      <w:pPr>
        <w:jc w:val="center"/>
        <w:rPr>
          <w:bCs/>
        </w:rPr>
      </w:pPr>
    </w:p>
    <w:p w14:paraId="78B5959A" w14:textId="77777777" w:rsidR="00EC7B1A" w:rsidRPr="006F4935" w:rsidRDefault="00EC7B1A" w:rsidP="00E5313B">
      <w:pPr>
        <w:jc w:val="center"/>
        <w:rPr>
          <w:bCs/>
        </w:rPr>
      </w:pPr>
    </w:p>
    <w:p w14:paraId="693938AB" w14:textId="77777777" w:rsidR="0065701B" w:rsidRPr="006F4935" w:rsidRDefault="0065701B" w:rsidP="00E5313B">
      <w:pPr>
        <w:jc w:val="center"/>
        <w:rPr>
          <w:bCs/>
        </w:rPr>
      </w:pPr>
    </w:p>
    <w:p w14:paraId="533FDE8C" w14:textId="77777777" w:rsidR="0065701B" w:rsidRPr="006F4935" w:rsidRDefault="0065701B" w:rsidP="00E5313B">
      <w:pPr>
        <w:jc w:val="center"/>
        <w:rPr>
          <w:bCs/>
        </w:rPr>
      </w:pPr>
    </w:p>
    <w:p w14:paraId="54498650" w14:textId="77777777" w:rsidR="00DD488C" w:rsidRPr="006F4935" w:rsidRDefault="00DD488C" w:rsidP="002D18CD">
      <w:pPr>
        <w:jc w:val="center"/>
        <w:rPr>
          <w:b/>
          <w:bCs/>
        </w:rPr>
      </w:pPr>
      <w:r w:rsidRPr="006F4935">
        <w:rPr>
          <w:b/>
          <w:bCs/>
        </w:rPr>
        <w:t>ANEXA II</w:t>
      </w:r>
    </w:p>
    <w:p w14:paraId="23B282A8" w14:textId="77777777" w:rsidR="00DD488C" w:rsidRPr="006F4935" w:rsidRDefault="00DD488C" w:rsidP="00E5313B">
      <w:pPr>
        <w:jc w:val="center"/>
        <w:rPr>
          <w:b/>
          <w:bCs/>
        </w:rPr>
      </w:pPr>
    </w:p>
    <w:p w14:paraId="124B2779" w14:textId="77777777" w:rsidR="00DD488C" w:rsidRPr="006F4935" w:rsidRDefault="00DD488C" w:rsidP="00E5313B">
      <w:pPr>
        <w:ind w:left="1701" w:right="1134" w:hanging="567"/>
        <w:rPr>
          <w:b/>
        </w:rPr>
      </w:pPr>
      <w:r w:rsidRPr="006F4935">
        <w:rPr>
          <w:b/>
        </w:rPr>
        <w:t>A.</w:t>
      </w:r>
      <w:r w:rsidRPr="006F4935">
        <w:rPr>
          <w:b/>
        </w:rPr>
        <w:tab/>
      </w:r>
      <w:r w:rsidR="0077235B" w:rsidRPr="006F4935">
        <w:rPr>
          <w:b/>
        </w:rPr>
        <w:t>FABRICANŢII</w:t>
      </w:r>
      <w:r w:rsidRPr="006F4935">
        <w:rPr>
          <w:b/>
        </w:rPr>
        <w:t xml:space="preserve"> SUBSTANŢEI BIOLOGIC ACTIVE ŞI </w:t>
      </w:r>
      <w:r w:rsidR="0077235B" w:rsidRPr="006F4935">
        <w:rPr>
          <w:b/>
        </w:rPr>
        <w:t xml:space="preserve">FABRICANTUL </w:t>
      </w:r>
      <w:r w:rsidRPr="006F4935">
        <w:rPr>
          <w:b/>
        </w:rPr>
        <w:t>RESPONSABIL PENTRU ELIBERAREA SERIEI</w:t>
      </w:r>
    </w:p>
    <w:p w14:paraId="68360886" w14:textId="77777777" w:rsidR="00DD488C" w:rsidRPr="006F4935" w:rsidRDefault="00DD488C" w:rsidP="00E5313B"/>
    <w:p w14:paraId="7BF1E607" w14:textId="77777777" w:rsidR="00DD488C" w:rsidRPr="006F4935" w:rsidRDefault="00DD488C" w:rsidP="00E5313B">
      <w:pPr>
        <w:ind w:left="1701" w:right="1134" w:hanging="567"/>
        <w:rPr>
          <w:b/>
        </w:rPr>
      </w:pPr>
      <w:r w:rsidRPr="006F4935">
        <w:rPr>
          <w:b/>
        </w:rPr>
        <w:t>B.</w:t>
      </w:r>
      <w:r w:rsidRPr="006F4935">
        <w:rPr>
          <w:b/>
        </w:rPr>
        <w:tab/>
        <w:t xml:space="preserve">CONDIŢII </w:t>
      </w:r>
      <w:r w:rsidR="0077235B" w:rsidRPr="006F4935">
        <w:rPr>
          <w:b/>
        </w:rPr>
        <w:t xml:space="preserve">SAU RESTRICŢII </w:t>
      </w:r>
      <w:r w:rsidR="00090849" w:rsidRPr="006F4935">
        <w:rPr>
          <w:b/>
        </w:rPr>
        <w:t>PRIVIND</w:t>
      </w:r>
      <w:r w:rsidR="0077235B" w:rsidRPr="006F4935">
        <w:rPr>
          <w:b/>
        </w:rPr>
        <w:t xml:space="preserve"> FURNIZAREA ŞI UTILIZAREA</w:t>
      </w:r>
    </w:p>
    <w:p w14:paraId="0A128339" w14:textId="77777777" w:rsidR="0077235B" w:rsidRPr="006F4935" w:rsidRDefault="0077235B" w:rsidP="00E5313B"/>
    <w:p w14:paraId="0340CBBF" w14:textId="77777777" w:rsidR="0077235B" w:rsidRPr="006F4935" w:rsidRDefault="00CE3D56" w:rsidP="00E5313B">
      <w:pPr>
        <w:ind w:left="1701" w:right="1134" w:hanging="567"/>
        <w:rPr>
          <w:b/>
        </w:rPr>
      </w:pPr>
      <w:r w:rsidRPr="006F4935">
        <w:rPr>
          <w:b/>
        </w:rPr>
        <w:t>C.</w:t>
      </w:r>
      <w:r w:rsidRPr="006F4935">
        <w:rPr>
          <w:b/>
        </w:rPr>
        <w:tab/>
      </w:r>
      <w:r w:rsidR="0077235B" w:rsidRPr="006F4935">
        <w:rPr>
          <w:b/>
        </w:rPr>
        <w:t xml:space="preserve">ALTE CONDIŢII </w:t>
      </w:r>
      <w:r w:rsidR="00090849" w:rsidRPr="006F4935">
        <w:rPr>
          <w:b/>
        </w:rPr>
        <w:t>ŞI</w:t>
      </w:r>
      <w:r w:rsidR="0077235B" w:rsidRPr="006F4935">
        <w:rPr>
          <w:b/>
        </w:rPr>
        <w:t xml:space="preserve"> CERINŢE </w:t>
      </w:r>
      <w:r w:rsidR="00090849" w:rsidRPr="006F4935">
        <w:rPr>
          <w:b/>
        </w:rPr>
        <w:t>ALE</w:t>
      </w:r>
      <w:r w:rsidR="0077235B" w:rsidRPr="006F4935">
        <w:rPr>
          <w:b/>
        </w:rPr>
        <w:t xml:space="preserve"> AUTORIZAŢIEI DE PUNERE PE PIAŢĂ</w:t>
      </w:r>
    </w:p>
    <w:p w14:paraId="67D50E0A" w14:textId="77777777" w:rsidR="00394948" w:rsidRPr="006F4935" w:rsidRDefault="00394948" w:rsidP="00E5313B"/>
    <w:p w14:paraId="7388838D" w14:textId="77777777" w:rsidR="00650745" w:rsidRPr="006F4935" w:rsidRDefault="00650745" w:rsidP="00E5313B">
      <w:pPr>
        <w:ind w:left="1701" w:right="1134" w:hanging="567"/>
        <w:rPr>
          <w:b/>
        </w:rPr>
      </w:pPr>
      <w:r w:rsidRPr="006F4935">
        <w:rPr>
          <w:b/>
        </w:rPr>
        <w:t>D.</w:t>
      </w:r>
      <w:r w:rsidRPr="006F4935">
        <w:rPr>
          <w:b/>
        </w:rPr>
        <w:tab/>
      </w:r>
      <w:r w:rsidR="00E753B2" w:rsidRPr="006F4935">
        <w:rPr>
          <w:b/>
        </w:rPr>
        <w:t xml:space="preserve">CONDIŢII </w:t>
      </w:r>
      <w:r w:rsidRPr="006F4935">
        <w:rPr>
          <w:b/>
        </w:rPr>
        <w:t>SAU RESTRICŢII PRIVIND UTILIZAREA SIGURĂ ŞI EFICACE A MEDICAMENTULUI</w:t>
      </w:r>
    </w:p>
    <w:p w14:paraId="572BBAF9" w14:textId="77777777" w:rsidR="00DD488C" w:rsidRPr="006F4935" w:rsidRDefault="00DD488C" w:rsidP="002D18CD">
      <w:pPr>
        <w:pStyle w:val="TitleB"/>
        <w:outlineLvl w:val="0"/>
      </w:pPr>
      <w:r w:rsidRPr="006F4935">
        <w:br w:type="page"/>
        <w:t>A.</w:t>
      </w:r>
      <w:r w:rsidRPr="006F4935">
        <w:tab/>
      </w:r>
      <w:r w:rsidR="0077235B" w:rsidRPr="006F4935">
        <w:t xml:space="preserve">FABRICANŢII </w:t>
      </w:r>
      <w:r w:rsidRPr="006F4935">
        <w:t xml:space="preserve">SUBSTANŢEI BIOLOGIC ACTIVE ŞI </w:t>
      </w:r>
      <w:r w:rsidR="0077235B" w:rsidRPr="006F4935">
        <w:t xml:space="preserve">FABRICANTUL </w:t>
      </w:r>
      <w:r w:rsidRPr="006F4935">
        <w:t>RESPONSABIL PENTRU ELIBERAREA SERIEI</w:t>
      </w:r>
    </w:p>
    <w:p w14:paraId="43B0BAF3" w14:textId="77777777" w:rsidR="00DD488C" w:rsidRPr="006F4935" w:rsidRDefault="00DD488C" w:rsidP="00E5313B">
      <w:pPr>
        <w:keepNext/>
        <w:rPr>
          <w:bCs/>
        </w:rPr>
      </w:pPr>
    </w:p>
    <w:p w14:paraId="6E00C39B" w14:textId="77777777" w:rsidR="00DD488C" w:rsidRPr="006F4935" w:rsidRDefault="00DD488C" w:rsidP="00E5313B">
      <w:pPr>
        <w:keepNext/>
        <w:rPr>
          <w:u w:val="single"/>
        </w:rPr>
      </w:pPr>
      <w:r w:rsidRPr="006F4935">
        <w:rPr>
          <w:u w:val="single"/>
        </w:rPr>
        <w:t xml:space="preserve">Numele şi adresa </w:t>
      </w:r>
      <w:r w:rsidR="00C601B8" w:rsidRPr="006F4935">
        <w:rPr>
          <w:u w:val="single"/>
        </w:rPr>
        <w:t>fabricantului</w:t>
      </w:r>
      <w:r w:rsidR="00477729" w:rsidRPr="006F4935">
        <w:rPr>
          <w:u w:val="single"/>
        </w:rPr>
        <w:t xml:space="preserve"> </w:t>
      </w:r>
      <w:r w:rsidRPr="006F4935">
        <w:rPr>
          <w:u w:val="single"/>
        </w:rPr>
        <w:t>substanţei biologic active</w:t>
      </w:r>
    </w:p>
    <w:p w14:paraId="2E5D0E84" w14:textId="77777777" w:rsidR="00DD488C" w:rsidRPr="006F4935" w:rsidRDefault="00DD488C" w:rsidP="00E5313B">
      <w:pPr>
        <w:keepNext/>
        <w:tabs>
          <w:tab w:val="left" w:pos="0"/>
        </w:tabs>
        <w:rPr>
          <w:u w:val="single"/>
        </w:rPr>
      </w:pPr>
    </w:p>
    <w:p w14:paraId="79AA5D2B" w14:textId="77777777" w:rsidR="00567C37" w:rsidRPr="00F85E66" w:rsidRDefault="00567C37" w:rsidP="00E5313B">
      <w:pPr>
        <w:pStyle w:val="paragraph"/>
        <w:spacing w:before="0" w:beforeAutospacing="0" w:after="0" w:afterAutospacing="0"/>
        <w:textAlignment w:val="baseline"/>
        <w:rPr>
          <w:color w:val="000000" w:themeColor="text1"/>
          <w:sz w:val="18"/>
          <w:szCs w:val="18"/>
          <w:lang w:val="ro-RO"/>
        </w:rPr>
      </w:pPr>
      <w:r w:rsidRPr="00F85E66">
        <w:rPr>
          <w:rStyle w:val="normaltextrun"/>
          <w:color w:val="000000" w:themeColor="text1"/>
          <w:sz w:val="22"/>
          <w:szCs w:val="22"/>
          <w:lang w:val="ro-RO"/>
        </w:rPr>
        <w:t>Alvotech Hf,</w:t>
      </w:r>
      <w:r w:rsidRPr="00F85E66">
        <w:rPr>
          <w:rStyle w:val="eop"/>
          <w:color w:val="000000" w:themeColor="text1"/>
          <w:sz w:val="22"/>
          <w:szCs w:val="22"/>
          <w:lang w:val="ro-RO"/>
        </w:rPr>
        <w:t> </w:t>
      </w:r>
    </w:p>
    <w:p w14:paraId="17C5391A" w14:textId="77777777" w:rsidR="00567C37" w:rsidRPr="00F85E66" w:rsidRDefault="00567C37" w:rsidP="00E5313B">
      <w:pPr>
        <w:pStyle w:val="paragraph"/>
        <w:spacing w:before="0" w:beforeAutospacing="0" w:after="0" w:afterAutospacing="0"/>
        <w:textAlignment w:val="baseline"/>
        <w:rPr>
          <w:color w:val="000000" w:themeColor="text1"/>
          <w:sz w:val="18"/>
          <w:szCs w:val="18"/>
          <w:lang w:val="ro-RO"/>
        </w:rPr>
      </w:pPr>
      <w:r w:rsidRPr="00F85E66">
        <w:rPr>
          <w:rStyle w:val="normaltextrun"/>
          <w:color w:val="000000" w:themeColor="text1"/>
          <w:sz w:val="22"/>
          <w:szCs w:val="22"/>
          <w:lang w:val="ro-RO"/>
        </w:rPr>
        <w:t>Saemundargata 15-19</w:t>
      </w:r>
      <w:r w:rsidRPr="00F85E66">
        <w:rPr>
          <w:rStyle w:val="eop"/>
          <w:color w:val="000000" w:themeColor="text1"/>
          <w:sz w:val="22"/>
          <w:szCs w:val="22"/>
          <w:lang w:val="ro-RO"/>
        </w:rPr>
        <w:t> </w:t>
      </w:r>
    </w:p>
    <w:p w14:paraId="042C654D" w14:textId="77777777" w:rsidR="00567C37" w:rsidRPr="00F85E66" w:rsidRDefault="00567C37" w:rsidP="00E5313B">
      <w:pPr>
        <w:pStyle w:val="paragraph"/>
        <w:spacing w:before="0" w:beforeAutospacing="0" w:after="0" w:afterAutospacing="0"/>
        <w:textAlignment w:val="baseline"/>
        <w:rPr>
          <w:color w:val="000000" w:themeColor="text1"/>
          <w:sz w:val="18"/>
          <w:szCs w:val="18"/>
          <w:lang w:val="ro-RO"/>
        </w:rPr>
      </w:pPr>
      <w:r w:rsidRPr="00F85E66">
        <w:rPr>
          <w:rStyle w:val="normaltextrun"/>
          <w:color w:val="000000" w:themeColor="text1"/>
          <w:sz w:val="22"/>
          <w:szCs w:val="22"/>
          <w:lang w:val="ro-RO"/>
        </w:rPr>
        <w:t>Reykjavik, 102</w:t>
      </w:r>
    </w:p>
    <w:p w14:paraId="3637000F" w14:textId="0FEBE780" w:rsidR="00567C37" w:rsidRPr="00F85E66" w:rsidRDefault="00567C37" w:rsidP="00E5313B">
      <w:pPr>
        <w:pStyle w:val="paragraph"/>
        <w:spacing w:before="0" w:beforeAutospacing="0" w:after="0" w:afterAutospacing="0"/>
        <w:textAlignment w:val="baseline"/>
        <w:rPr>
          <w:color w:val="000000" w:themeColor="text1"/>
          <w:sz w:val="18"/>
          <w:szCs w:val="18"/>
          <w:lang w:val="ro-RO"/>
        </w:rPr>
      </w:pPr>
      <w:r w:rsidRPr="00F85E66">
        <w:rPr>
          <w:rStyle w:val="normaltextrun"/>
          <w:color w:val="000000" w:themeColor="text1"/>
          <w:sz w:val="22"/>
          <w:szCs w:val="22"/>
          <w:lang w:val="ro-RO"/>
        </w:rPr>
        <w:t>Islanda</w:t>
      </w:r>
      <w:r w:rsidRPr="00F85E66">
        <w:rPr>
          <w:rStyle w:val="eop"/>
          <w:color w:val="000000" w:themeColor="text1"/>
          <w:sz w:val="22"/>
          <w:szCs w:val="22"/>
          <w:lang w:val="ro-RO"/>
        </w:rPr>
        <w:t> </w:t>
      </w:r>
    </w:p>
    <w:p w14:paraId="4251B6D9" w14:textId="77777777" w:rsidR="00281C77" w:rsidRPr="006F4935" w:rsidRDefault="00281C77" w:rsidP="00E5313B"/>
    <w:p w14:paraId="53E0898F" w14:textId="7BB0A985" w:rsidR="00DD488C" w:rsidRPr="006F4935" w:rsidRDefault="00DD488C" w:rsidP="00E5313B">
      <w:pPr>
        <w:keepNext/>
        <w:rPr>
          <w:u w:val="single"/>
        </w:rPr>
      </w:pPr>
      <w:r w:rsidRPr="006F4935">
        <w:rPr>
          <w:u w:val="single"/>
        </w:rPr>
        <w:t xml:space="preserve">Numele şi adresa </w:t>
      </w:r>
      <w:r w:rsidR="00C65C61" w:rsidRPr="006F4935">
        <w:rPr>
          <w:u w:val="single"/>
        </w:rPr>
        <w:t>fabrican</w:t>
      </w:r>
      <w:r w:rsidR="00C65C61">
        <w:rPr>
          <w:u w:val="single"/>
        </w:rPr>
        <w:t>ților</w:t>
      </w:r>
      <w:r w:rsidR="00C65C61" w:rsidRPr="006F4935">
        <w:rPr>
          <w:u w:val="single"/>
        </w:rPr>
        <w:t xml:space="preserve"> </w:t>
      </w:r>
      <w:r w:rsidRPr="006F4935">
        <w:rPr>
          <w:u w:val="single"/>
        </w:rPr>
        <w:t>responsabil</w:t>
      </w:r>
      <w:r w:rsidR="009452E2">
        <w:rPr>
          <w:u w:val="single"/>
        </w:rPr>
        <w:t>i</w:t>
      </w:r>
      <w:r w:rsidRPr="006F4935">
        <w:rPr>
          <w:u w:val="single"/>
        </w:rPr>
        <w:t xml:space="preserve"> pentru eliberarea seriei</w:t>
      </w:r>
    </w:p>
    <w:p w14:paraId="680A0DE9" w14:textId="77777777" w:rsidR="00DD488C" w:rsidRPr="006F4935" w:rsidRDefault="00DD488C" w:rsidP="00E5313B">
      <w:pPr>
        <w:keepNext/>
      </w:pPr>
    </w:p>
    <w:p w14:paraId="3390EA88" w14:textId="77777777" w:rsidR="00EF616F" w:rsidRPr="00F85E66" w:rsidRDefault="00EF616F" w:rsidP="00E5313B">
      <w:pPr>
        <w:pStyle w:val="paragraph"/>
        <w:spacing w:before="0" w:beforeAutospacing="0" w:after="0" w:afterAutospacing="0"/>
        <w:textAlignment w:val="baseline"/>
        <w:rPr>
          <w:rStyle w:val="normaltextrun"/>
          <w:color w:val="000000" w:themeColor="text1"/>
          <w:sz w:val="22"/>
          <w:szCs w:val="22"/>
          <w:lang w:val="ro-RO"/>
        </w:rPr>
      </w:pPr>
      <w:r w:rsidRPr="00F85E66">
        <w:rPr>
          <w:rStyle w:val="normaltextrun"/>
          <w:color w:val="000000" w:themeColor="text1"/>
          <w:sz w:val="22"/>
          <w:szCs w:val="22"/>
          <w:lang w:val="ro-RO"/>
        </w:rPr>
        <w:t>Alvotech Hf,</w:t>
      </w:r>
      <w:r w:rsidRPr="00F85E66">
        <w:rPr>
          <w:rStyle w:val="normaltextrun"/>
          <w:color w:val="000000" w:themeColor="text1"/>
          <w:lang w:val="ro-RO"/>
        </w:rPr>
        <w:t> </w:t>
      </w:r>
    </w:p>
    <w:p w14:paraId="598224AB" w14:textId="77777777" w:rsidR="00EF616F" w:rsidRPr="00F85E66" w:rsidRDefault="00EF616F" w:rsidP="00E5313B">
      <w:pPr>
        <w:pStyle w:val="paragraph"/>
        <w:spacing w:before="0" w:beforeAutospacing="0" w:after="0" w:afterAutospacing="0"/>
        <w:textAlignment w:val="baseline"/>
        <w:rPr>
          <w:rStyle w:val="normaltextrun"/>
          <w:color w:val="000000" w:themeColor="text1"/>
          <w:sz w:val="22"/>
          <w:szCs w:val="22"/>
          <w:lang w:val="ro-RO"/>
        </w:rPr>
      </w:pPr>
      <w:r w:rsidRPr="00F85E66">
        <w:rPr>
          <w:rStyle w:val="normaltextrun"/>
          <w:color w:val="000000" w:themeColor="text1"/>
          <w:sz w:val="22"/>
          <w:szCs w:val="22"/>
          <w:lang w:val="ro-RO"/>
        </w:rPr>
        <w:t>Saemundargata 15-19</w:t>
      </w:r>
      <w:r w:rsidRPr="00F85E66">
        <w:rPr>
          <w:rStyle w:val="normaltextrun"/>
          <w:color w:val="000000" w:themeColor="text1"/>
          <w:lang w:val="ro-RO"/>
        </w:rPr>
        <w:t> </w:t>
      </w:r>
    </w:p>
    <w:p w14:paraId="70C595FA" w14:textId="77777777" w:rsidR="00EF616F" w:rsidRPr="00F85E66" w:rsidRDefault="00EF616F" w:rsidP="00E5313B">
      <w:pPr>
        <w:pStyle w:val="paragraph"/>
        <w:spacing w:before="0" w:beforeAutospacing="0" w:after="0" w:afterAutospacing="0"/>
        <w:textAlignment w:val="baseline"/>
        <w:rPr>
          <w:rStyle w:val="normaltextrun"/>
          <w:color w:val="000000" w:themeColor="text1"/>
          <w:sz w:val="22"/>
          <w:szCs w:val="22"/>
          <w:lang w:val="ro-RO"/>
        </w:rPr>
      </w:pPr>
      <w:r w:rsidRPr="00F85E66">
        <w:rPr>
          <w:rStyle w:val="normaltextrun"/>
          <w:color w:val="000000" w:themeColor="text1"/>
          <w:sz w:val="22"/>
          <w:szCs w:val="22"/>
          <w:lang w:val="ro-RO"/>
        </w:rPr>
        <w:t>Reykjavik, 102</w:t>
      </w:r>
    </w:p>
    <w:p w14:paraId="49580FC2" w14:textId="430192C5" w:rsidR="00DD488C" w:rsidRPr="00F85E66" w:rsidRDefault="00EF616F" w:rsidP="00E5313B">
      <w:pPr>
        <w:rPr>
          <w:rStyle w:val="normaltextrun"/>
          <w:color w:val="000000" w:themeColor="text1"/>
        </w:rPr>
      </w:pPr>
      <w:r w:rsidRPr="00F85E66">
        <w:rPr>
          <w:rStyle w:val="normaltextrun"/>
          <w:color w:val="000000" w:themeColor="text1"/>
        </w:rPr>
        <w:t>Islanda</w:t>
      </w:r>
    </w:p>
    <w:p w14:paraId="4D50AED6" w14:textId="77777777" w:rsidR="00236876" w:rsidRPr="00F85E66" w:rsidRDefault="00236876" w:rsidP="00E5313B">
      <w:pPr>
        <w:rPr>
          <w:rStyle w:val="normaltextrun"/>
          <w:color w:val="000000" w:themeColor="text1"/>
        </w:rPr>
      </w:pPr>
    </w:p>
    <w:p w14:paraId="7CE55606" w14:textId="77777777" w:rsidR="00236876" w:rsidRPr="006F4935" w:rsidRDefault="00236876" w:rsidP="00E5313B">
      <w:pPr>
        <w:rPr>
          <w:color w:val="000000" w:themeColor="text1"/>
        </w:rPr>
      </w:pPr>
      <w:r w:rsidRPr="006F4935">
        <w:rPr>
          <w:color w:val="000000" w:themeColor="text1"/>
        </w:rPr>
        <w:t>STADA Arzneimittel AG</w:t>
      </w:r>
    </w:p>
    <w:p w14:paraId="05222C07" w14:textId="77777777" w:rsidR="00236876" w:rsidRPr="006F4935" w:rsidRDefault="00236876" w:rsidP="00E5313B">
      <w:pPr>
        <w:rPr>
          <w:color w:val="000000" w:themeColor="text1"/>
        </w:rPr>
      </w:pPr>
      <w:r w:rsidRPr="006F4935">
        <w:rPr>
          <w:color w:val="000000" w:themeColor="text1"/>
        </w:rPr>
        <w:t>Stadastrasse 2-18</w:t>
      </w:r>
    </w:p>
    <w:p w14:paraId="0AFFC829" w14:textId="77777777" w:rsidR="00236876" w:rsidRPr="006F4935" w:rsidRDefault="00236876" w:rsidP="00E5313B">
      <w:pPr>
        <w:rPr>
          <w:color w:val="000000" w:themeColor="text1"/>
        </w:rPr>
      </w:pPr>
      <w:r w:rsidRPr="006F4935">
        <w:rPr>
          <w:color w:val="000000" w:themeColor="text1"/>
        </w:rPr>
        <w:t>61118 Bad Vilbel</w:t>
      </w:r>
    </w:p>
    <w:p w14:paraId="11AE888A" w14:textId="77777777" w:rsidR="00236876" w:rsidRPr="006F4935" w:rsidRDefault="00236876" w:rsidP="00E5313B">
      <w:pPr>
        <w:rPr>
          <w:color w:val="000000" w:themeColor="text1"/>
        </w:rPr>
      </w:pPr>
      <w:r w:rsidRPr="006F4935">
        <w:rPr>
          <w:color w:val="000000" w:themeColor="text1"/>
        </w:rPr>
        <w:t>Germania</w:t>
      </w:r>
    </w:p>
    <w:p w14:paraId="6E24F596" w14:textId="77777777" w:rsidR="00236876" w:rsidRDefault="00236876" w:rsidP="00E5313B"/>
    <w:p w14:paraId="59A3B8D7" w14:textId="77777777" w:rsidR="006871E6" w:rsidRDefault="006871E6" w:rsidP="00E5313B">
      <w:r w:rsidRPr="005934BB">
        <w:t>Prospectul tipărit al medicamentului trebuie să menționeze numele și adresa fabricantului responsabil pentru eliberarea seriei respective</w:t>
      </w:r>
      <w:r>
        <w:t>.</w:t>
      </w:r>
    </w:p>
    <w:p w14:paraId="10F2D7F7" w14:textId="77777777" w:rsidR="006871E6" w:rsidRPr="006F4935" w:rsidRDefault="006871E6" w:rsidP="00E5313B"/>
    <w:p w14:paraId="52616A1B" w14:textId="77777777" w:rsidR="000C2782" w:rsidRPr="006F4935" w:rsidRDefault="000C2782" w:rsidP="00E5313B"/>
    <w:p w14:paraId="7E306579" w14:textId="77777777" w:rsidR="00DD488C" w:rsidRPr="006F4935" w:rsidRDefault="00DD488C" w:rsidP="002D18CD">
      <w:pPr>
        <w:pStyle w:val="TitleB"/>
        <w:outlineLvl w:val="0"/>
      </w:pPr>
      <w:r w:rsidRPr="006F4935">
        <w:t>B.</w:t>
      </w:r>
      <w:r w:rsidRPr="006F4935">
        <w:tab/>
        <w:t>CONDIŢII</w:t>
      </w:r>
      <w:r w:rsidR="000C2782" w:rsidRPr="006F4935">
        <w:t xml:space="preserve"> </w:t>
      </w:r>
      <w:r w:rsidR="0077235B" w:rsidRPr="006F4935">
        <w:t>SAU RESTRICŢII P</w:t>
      </w:r>
      <w:r w:rsidR="00090849" w:rsidRPr="006F4935">
        <w:t>RIVIND</w:t>
      </w:r>
      <w:r w:rsidR="0077235B" w:rsidRPr="006F4935">
        <w:t xml:space="preserve"> FURNIZAREA ŞI UTILIZAREA</w:t>
      </w:r>
    </w:p>
    <w:p w14:paraId="21B1C0BB" w14:textId="77777777" w:rsidR="00DD488C" w:rsidRPr="006F4935" w:rsidRDefault="00DD488C" w:rsidP="00E5313B">
      <w:pPr>
        <w:keepNext/>
        <w:rPr>
          <w:bCs/>
        </w:rPr>
      </w:pPr>
    </w:p>
    <w:p w14:paraId="3B3B7D75" w14:textId="77777777" w:rsidR="00DD488C" w:rsidRPr="006F4935" w:rsidRDefault="00DD488C" w:rsidP="00E5313B">
      <w:r w:rsidRPr="006F4935">
        <w:t>Medicament eliberat pe bază de prescripţie medicală restrictivă (</w:t>
      </w:r>
      <w:r w:rsidR="0077235B" w:rsidRPr="006F4935">
        <w:t>v</w:t>
      </w:r>
      <w:r w:rsidRPr="006F4935">
        <w:t xml:space="preserve">ezi Anexa I: Rezumatul </w:t>
      </w:r>
      <w:r w:rsidR="00F75C91" w:rsidRPr="006F4935">
        <w:t>caracteristicilor p</w:t>
      </w:r>
      <w:r w:rsidRPr="006F4935">
        <w:t>rodusului</w:t>
      </w:r>
      <w:r w:rsidR="0077235B" w:rsidRPr="006F4935">
        <w:t>, pct.</w:t>
      </w:r>
      <w:r w:rsidR="007C3B1D" w:rsidRPr="006F4935">
        <w:t> 4</w:t>
      </w:r>
      <w:r w:rsidR="0077235B" w:rsidRPr="006F4935">
        <w:t>.2</w:t>
      </w:r>
      <w:r w:rsidRPr="006F4935">
        <w:t>).</w:t>
      </w:r>
    </w:p>
    <w:p w14:paraId="7448BBD4" w14:textId="77777777" w:rsidR="000C2782" w:rsidRPr="006F4935" w:rsidRDefault="000C2782" w:rsidP="00E5313B"/>
    <w:p w14:paraId="255ABB6A" w14:textId="77777777" w:rsidR="00DD488C" w:rsidRPr="006F4935" w:rsidRDefault="00DD488C" w:rsidP="00E5313B"/>
    <w:p w14:paraId="24D48DAD" w14:textId="77777777" w:rsidR="0077235B" w:rsidRPr="006F4935" w:rsidRDefault="0077235B" w:rsidP="002D18CD">
      <w:pPr>
        <w:pStyle w:val="TitleB"/>
        <w:outlineLvl w:val="0"/>
      </w:pPr>
      <w:r w:rsidRPr="006F4935">
        <w:t>C.</w:t>
      </w:r>
      <w:r w:rsidR="00C601B8" w:rsidRPr="006F4935">
        <w:tab/>
      </w:r>
      <w:r w:rsidRPr="006F4935">
        <w:t xml:space="preserve">ALTE CONDIŢII SAU CERINŢE </w:t>
      </w:r>
      <w:r w:rsidR="00090849" w:rsidRPr="006F4935">
        <w:t>ALE</w:t>
      </w:r>
      <w:r w:rsidRPr="006F4935">
        <w:t xml:space="preserve"> AUTORIZAŢIEI DE PUNERE PE PIAŢĂ</w:t>
      </w:r>
    </w:p>
    <w:p w14:paraId="094BFA38" w14:textId="77777777" w:rsidR="00650745" w:rsidRPr="006F4935" w:rsidRDefault="00650745" w:rsidP="00E5313B">
      <w:pPr>
        <w:keepNext/>
      </w:pPr>
    </w:p>
    <w:p w14:paraId="42CAFE0D" w14:textId="77777777" w:rsidR="006358DB" w:rsidRPr="006F4935" w:rsidRDefault="00650745" w:rsidP="00120592">
      <w:pPr>
        <w:keepNext/>
        <w:numPr>
          <w:ilvl w:val="0"/>
          <w:numId w:val="3"/>
        </w:numPr>
        <w:ind w:left="567" w:hanging="567"/>
        <w:rPr>
          <w:b/>
        </w:rPr>
      </w:pPr>
      <w:r w:rsidRPr="006F4935">
        <w:rPr>
          <w:b/>
        </w:rPr>
        <w:t>Rapoartele periodice actualizate privind siguranţa</w:t>
      </w:r>
      <w:r w:rsidR="000C4841" w:rsidRPr="006F4935">
        <w:rPr>
          <w:b/>
        </w:rPr>
        <w:t xml:space="preserve"> (RPAS)</w:t>
      </w:r>
    </w:p>
    <w:p w14:paraId="00810C0C" w14:textId="77777777" w:rsidR="00E753B2" w:rsidRPr="006F4935" w:rsidRDefault="00E753B2" w:rsidP="00E5313B">
      <w:pPr>
        <w:keepNext/>
      </w:pPr>
    </w:p>
    <w:p w14:paraId="71B7DB3C" w14:textId="77777777" w:rsidR="00650745" w:rsidRPr="006F4935" w:rsidRDefault="00C375D8" w:rsidP="00E5313B">
      <w:r w:rsidRPr="006F4935">
        <w:t xml:space="preserve">Cerinţele pentru depunerea </w:t>
      </w:r>
      <w:r w:rsidR="000C4841" w:rsidRPr="006F4935">
        <w:t>RPAS</w:t>
      </w:r>
      <w:r w:rsidR="00650745" w:rsidRPr="006F4935">
        <w:t xml:space="preserve"> privind siguranţa</w:t>
      </w:r>
      <w:r w:rsidRPr="006F4935">
        <w:t xml:space="preserve"> pentru acest medicament sunt prezentate în</w:t>
      </w:r>
      <w:r w:rsidR="00650745" w:rsidRPr="006F4935">
        <w:t xml:space="preserve"> lista de date de referin</w:t>
      </w:r>
      <w:r w:rsidR="005338A4" w:rsidRPr="006F4935">
        <w:t>ţ</w:t>
      </w:r>
      <w:r w:rsidR="00650745" w:rsidRPr="006F4935">
        <w:t xml:space="preserve">ă </w:t>
      </w:r>
      <w:r w:rsidR="005338A4" w:rsidRPr="006F4935">
        <w:t>ş</w:t>
      </w:r>
      <w:r w:rsidR="00650745" w:rsidRPr="006F4935">
        <w:t>i frecven</w:t>
      </w:r>
      <w:r w:rsidR="005338A4" w:rsidRPr="006F4935">
        <w:t>ţ</w:t>
      </w:r>
      <w:r w:rsidR="00650745" w:rsidRPr="006F4935">
        <w:t>e de transmitere la nivelul Uniunii (lista EURD)</w:t>
      </w:r>
      <w:r w:rsidR="00650745" w:rsidRPr="006F4935">
        <w:rPr>
          <w:i/>
        </w:rPr>
        <w:t xml:space="preserve"> </w:t>
      </w:r>
      <w:r w:rsidR="00650745" w:rsidRPr="006F4935">
        <w:t xml:space="preserve">menţionată la articolul 107c alineatul (7) din Directiva 2001/83/CE şi </w:t>
      </w:r>
      <w:r w:rsidRPr="006F4935">
        <w:t xml:space="preserve">orice actualizări ulterioare ale acesteia </w:t>
      </w:r>
      <w:r w:rsidR="00650745" w:rsidRPr="006F4935">
        <w:t>publicată pe portalul web european privind medicamentele</w:t>
      </w:r>
      <w:r w:rsidR="00762EBC" w:rsidRPr="006F4935">
        <w:t>.</w:t>
      </w:r>
    </w:p>
    <w:p w14:paraId="35627373" w14:textId="77777777" w:rsidR="00DD488C" w:rsidRPr="006F4935" w:rsidRDefault="00DD488C" w:rsidP="00E5313B"/>
    <w:p w14:paraId="1CF3E250" w14:textId="77777777" w:rsidR="00450346" w:rsidRPr="006F4935" w:rsidRDefault="00450346" w:rsidP="00E5313B"/>
    <w:p w14:paraId="533DE13E" w14:textId="77777777" w:rsidR="00650745" w:rsidRPr="006F4935" w:rsidRDefault="00650745" w:rsidP="002D18CD">
      <w:pPr>
        <w:pStyle w:val="TitleB"/>
        <w:outlineLvl w:val="0"/>
      </w:pPr>
      <w:r w:rsidRPr="006F4935">
        <w:t>D.</w:t>
      </w:r>
      <w:r w:rsidRPr="006F4935">
        <w:tab/>
        <w:t xml:space="preserve">CONDIŢII SAU RESTRICŢII CU PRIVIRE </w:t>
      </w:r>
      <w:smartTag w:uri="urn:schemas-microsoft-com:office:smarttags" w:element="PersonName">
        <w:smartTagPr>
          <w:attr w:name="ProductID" w:val="LA UTILIZAREA SIGURĂ"/>
        </w:smartTagPr>
        <w:r w:rsidRPr="006F4935">
          <w:t>LA UTILIZAREA SIGURĂ</w:t>
        </w:r>
      </w:smartTag>
      <w:r w:rsidRPr="006F4935">
        <w:t xml:space="preserve"> ŞI EFICACE A MEDICAMENTULUI</w:t>
      </w:r>
    </w:p>
    <w:p w14:paraId="07F6DA9F" w14:textId="77777777" w:rsidR="00650745" w:rsidRPr="006F4935" w:rsidRDefault="00650745" w:rsidP="00E5313B">
      <w:pPr>
        <w:keepNext/>
      </w:pPr>
    </w:p>
    <w:p w14:paraId="242DCA19" w14:textId="77777777" w:rsidR="00394948" w:rsidRPr="006F4935" w:rsidRDefault="0077235B" w:rsidP="00120592">
      <w:pPr>
        <w:keepNext/>
        <w:numPr>
          <w:ilvl w:val="0"/>
          <w:numId w:val="3"/>
        </w:numPr>
        <w:ind w:left="567" w:hanging="567"/>
        <w:rPr>
          <w:b/>
        </w:rPr>
      </w:pPr>
      <w:r w:rsidRPr="006F4935">
        <w:rPr>
          <w:b/>
        </w:rPr>
        <w:t>Planul de management al riscului</w:t>
      </w:r>
      <w:r w:rsidR="00C601B8" w:rsidRPr="006F4935">
        <w:rPr>
          <w:b/>
        </w:rPr>
        <w:t xml:space="preserve"> (PMR)</w:t>
      </w:r>
    </w:p>
    <w:p w14:paraId="0BAEEDBD" w14:textId="77777777" w:rsidR="00E753B2" w:rsidRPr="006F4935" w:rsidRDefault="00E753B2" w:rsidP="00E5313B">
      <w:pPr>
        <w:keepNext/>
      </w:pPr>
    </w:p>
    <w:p w14:paraId="50E3182B" w14:textId="77777777" w:rsidR="00DD488C" w:rsidRPr="006F4935" w:rsidRDefault="000C4841" w:rsidP="00E5313B">
      <w:r w:rsidRPr="006F4935">
        <w:t>Deținătorul autorizației de punere pe piață (</w:t>
      </w:r>
      <w:r w:rsidR="00DD488C" w:rsidRPr="006F4935">
        <w:t>DAPP</w:t>
      </w:r>
      <w:r w:rsidRPr="006F4935">
        <w:t>)</w:t>
      </w:r>
      <w:r w:rsidR="00DD488C" w:rsidRPr="006F4935">
        <w:t xml:space="preserve"> se angajează să </w:t>
      </w:r>
      <w:r w:rsidR="00C9444E" w:rsidRPr="006F4935">
        <w:t xml:space="preserve">efectueze </w:t>
      </w:r>
      <w:r w:rsidR="00DD488C" w:rsidRPr="006F4935">
        <w:t xml:space="preserve">activităţile </w:t>
      </w:r>
      <w:r w:rsidR="00650745" w:rsidRPr="006F4935">
        <w:t xml:space="preserve">şi intervenţiile </w:t>
      </w:r>
      <w:r w:rsidR="00DD488C" w:rsidRPr="006F4935">
        <w:t xml:space="preserve">de farmacovigilenţă </w:t>
      </w:r>
      <w:r w:rsidR="00650745" w:rsidRPr="006F4935">
        <w:t xml:space="preserve">necesare </w:t>
      </w:r>
      <w:r w:rsidR="00C9444E" w:rsidRPr="006F4935">
        <w:t xml:space="preserve">detaliate </w:t>
      </w:r>
      <w:r w:rsidR="00DD488C" w:rsidRPr="006F4935">
        <w:t>P</w:t>
      </w:r>
      <w:r w:rsidR="00537880" w:rsidRPr="006F4935">
        <w:t>MR</w:t>
      </w:r>
      <w:r w:rsidR="00650745" w:rsidRPr="006F4935">
        <w:t>-ul</w:t>
      </w:r>
      <w:r w:rsidR="00C601B8" w:rsidRPr="006F4935">
        <w:t xml:space="preserve"> </w:t>
      </w:r>
      <w:r w:rsidR="00650745" w:rsidRPr="006F4935">
        <w:t xml:space="preserve">aprobat </w:t>
      </w:r>
      <w:r w:rsidR="00C601B8" w:rsidRPr="006F4935">
        <w:t>şi</w:t>
      </w:r>
      <w:r w:rsidR="00DD488C" w:rsidRPr="006F4935">
        <w:t xml:space="preserve"> prezentat în </w:t>
      </w:r>
      <w:r w:rsidR="00537880" w:rsidRPr="006F4935">
        <w:t xml:space="preserve">modulul </w:t>
      </w:r>
      <w:r w:rsidR="00DD488C" w:rsidRPr="006F4935">
        <w:t xml:space="preserve">1.8.2 al </w:t>
      </w:r>
      <w:r w:rsidR="00650745" w:rsidRPr="006F4935">
        <w:t xml:space="preserve">autorizaţiei </w:t>
      </w:r>
      <w:r w:rsidR="00DD488C" w:rsidRPr="006F4935">
        <w:t xml:space="preserve">de punere pe piaţă şi orice actualizări ulterioare </w:t>
      </w:r>
      <w:r w:rsidR="00650745" w:rsidRPr="006F4935">
        <w:t xml:space="preserve">aprobate </w:t>
      </w:r>
      <w:r w:rsidR="00DD488C" w:rsidRPr="006F4935">
        <w:t>ale PMR</w:t>
      </w:r>
      <w:r w:rsidR="00650745" w:rsidRPr="006F4935">
        <w:t>-ului</w:t>
      </w:r>
      <w:r w:rsidR="00ED27F0" w:rsidRPr="006F4935">
        <w:t>.</w:t>
      </w:r>
    </w:p>
    <w:p w14:paraId="3322FF6A" w14:textId="77777777" w:rsidR="00DD488C" w:rsidRPr="006F4935" w:rsidRDefault="00DD488C" w:rsidP="00E5313B"/>
    <w:p w14:paraId="60AD5E85" w14:textId="77777777" w:rsidR="00DD488C" w:rsidRPr="006F4935" w:rsidRDefault="00650745" w:rsidP="00E5313B">
      <w:r w:rsidRPr="006F4935">
        <w:t>O</w:t>
      </w:r>
      <w:r w:rsidR="00C601B8" w:rsidRPr="006F4935">
        <w:t xml:space="preserve"> versiune</w:t>
      </w:r>
      <w:r w:rsidR="00C33686" w:rsidRPr="006F4935">
        <w:t xml:space="preserve"> actualizată a PMR trebuie depusă</w:t>
      </w:r>
      <w:r w:rsidR="00DD488C" w:rsidRPr="006F4935">
        <w:t>:</w:t>
      </w:r>
    </w:p>
    <w:p w14:paraId="76100C6C" w14:textId="77777777" w:rsidR="00394948" w:rsidRPr="006F4935" w:rsidRDefault="00DD488C" w:rsidP="00E5313B">
      <w:pPr>
        <w:numPr>
          <w:ilvl w:val="0"/>
          <w:numId w:val="1"/>
        </w:numPr>
        <w:ind w:left="567" w:hanging="567"/>
        <w:rPr>
          <w:bCs/>
        </w:rPr>
      </w:pPr>
      <w:r w:rsidRPr="006F4935">
        <w:t xml:space="preserve">la cererea </w:t>
      </w:r>
      <w:r w:rsidR="00281C77" w:rsidRPr="006F4935">
        <w:t xml:space="preserve">Agenţiei Europene </w:t>
      </w:r>
      <w:r w:rsidR="00090849" w:rsidRPr="006F4935">
        <w:t>pentru</w:t>
      </w:r>
      <w:r w:rsidR="00281C77" w:rsidRPr="006F4935">
        <w:t xml:space="preserve"> Medicament</w:t>
      </w:r>
      <w:r w:rsidR="00090849" w:rsidRPr="006F4935">
        <w:t>e</w:t>
      </w:r>
      <w:r w:rsidR="007D741F" w:rsidRPr="006F4935">
        <w:t>.</w:t>
      </w:r>
    </w:p>
    <w:p w14:paraId="60B991F4" w14:textId="77777777" w:rsidR="006358DB" w:rsidRPr="006F4935" w:rsidRDefault="00650745" w:rsidP="00E5313B">
      <w:pPr>
        <w:numPr>
          <w:ilvl w:val="0"/>
          <w:numId w:val="1"/>
        </w:numPr>
        <w:ind w:left="567" w:hanging="567"/>
      </w:pPr>
      <w:r w:rsidRPr="006F4935">
        <w:t>la modificarea sistemului de management al riscului, în special ca urmare a primirii de informaţii noi care pot duce la o schimbare semnificativă în raportul beneficiu/risc sau ca urmare a atingerii unui obiectiv important (de farmacovigilenţă sau de reducere la minimum a riscului).</w:t>
      </w:r>
    </w:p>
    <w:p w14:paraId="4A212E42" w14:textId="285F214B" w:rsidR="007A6A16" w:rsidRPr="006F4935" w:rsidRDefault="007A6A16" w:rsidP="00E5313B"/>
    <w:p w14:paraId="75F8740A" w14:textId="77777777" w:rsidR="007A6A16" w:rsidRPr="006F4935" w:rsidRDefault="007A6A16" w:rsidP="00E5313B"/>
    <w:p w14:paraId="57888A35" w14:textId="77777777" w:rsidR="007A6A16" w:rsidRPr="006F4935" w:rsidRDefault="007A6A16" w:rsidP="00E5313B"/>
    <w:p w14:paraId="2C2B06B8" w14:textId="77777777" w:rsidR="007A6A16" w:rsidRPr="006F4935" w:rsidRDefault="007A6A16" w:rsidP="00E5313B"/>
    <w:p w14:paraId="09AD972A" w14:textId="77777777" w:rsidR="007A6A16" w:rsidRPr="006F4935" w:rsidRDefault="007A6A16" w:rsidP="00E5313B"/>
    <w:p w14:paraId="638CE353" w14:textId="77777777" w:rsidR="007A6A16" w:rsidRPr="006F4935" w:rsidRDefault="007A6A16" w:rsidP="00E5313B"/>
    <w:p w14:paraId="2EF9C26B" w14:textId="77777777" w:rsidR="007A6A16" w:rsidRPr="006F4935" w:rsidRDefault="007A6A16" w:rsidP="00E5313B"/>
    <w:p w14:paraId="3EA43F7D" w14:textId="77777777" w:rsidR="007A6A16" w:rsidRPr="006F4935" w:rsidRDefault="007A6A16" w:rsidP="00E5313B"/>
    <w:p w14:paraId="3E24763A" w14:textId="77777777" w:rsidR="007A6A16" w:rsidRPr="006F4935" w:rsidRDefault="007A6A16" w:rsidP="00E5313B"/>
    <w:p w14:paraId="17D8646B" w14:textId="77777777" w:rsidR="007A6A16" w:rsidRPr="006F4935" w:rsidRDefault="007A6A16" w:rsidP="00E5313B"/>
    <w:p w14:paraId="63910C13" w14:textId="77777777" w:rsidR="007A6A16" w:rsidRPr="006F4935" w:rsidRDefault="007A6A16" w:rsidP="00E5313B"/>
    <w:p w14:paraId="4E891F60" w14:textId="77777777" w:rsidR="007A6A16" w:rsidRPr="006F4935" w:rsidRDefault="007A6A16" w:rsidP="00E5313B"/>
    <w:p w14:paraId="7D8583FB" w14:textId="77777777" w:rsidR="007A6A16" w:rsidRPr="006F4935" w:rsidRDefault="007A6A16" w:rsidP="00E5313B"/>
    <w:p w14:paraId="062539C9" w14:textId="77777777" w:rsidR="007A6A16" w:rsidRPr="006F4935" w:rsidRDefault="007A6A16" w:rsidP="00E5313B"/>
    <w:p w14:paraId="5D268266" w14:textId="77777777" w:rsidR="007A6A16" w:rsidRPr="006F4935" w:rsidRDefault="007A6A16" w:rsidP="00E5313B"/>
    <w:p w14:paraId="29656D9B" w14:textId="77777777" w:rsidR="007A6A16" w:rsidRPr="006F4935" w:rsidRDefault="007A6A16" w:rsidP="00E5313B"/>
    <w:p w14:paraId="332A9206" w14:textId="77777777" w:rsidR="007A6A16" w:rsidRPr="006F4935" w:rsidRDefault="007A6A16" w:rsidP="00E5313B"/>
    <w:p w14:paraId="0330CB4C" w14:textId="77777777" w:rsidR="0065701B" w:rsidRPr="006F4935" w:rsidRDefault="0065701B" w:rsidP="00E5313B"/>
    <w:p w14:paraId="01F3D14B" w14:textId="77777777" w:rsidR="0065701B" w:rsidRPr="006F4935" w:rsidRDefault="0065701B" w:rsidP="00E5313B"/>
    <w:p w14:paraId="01B0E3F3" w14:textId="77777777" w:rsidR="0065701B" w:rsidRPr="006F4935" w:rsidRDefault="0065701B" w:rsidP="00E5313B"/>
    <w:p w14:paraId="7A258024" w14:textId="77777777" w:rsidR="00EC7B1A" w:rsidRPr="006F4935" w:rsidRDefault="00EC7B1A" w:rsidP="00E5313B"/>
    <w:p w14:paraId="0BB1D75D" w14:textId="77777777" w:rsidR="0065701B" w:rsidRPr="006F4935" w:rsidRDefault="0065701B" w:rsidP="00E5313B"/>
    <w:p w14:paraId="409FC5E7" w14:textId="77777777" w:rsidR="0065701B" w:rsidRPr="006F4935" w:rsidRDefault="0065701B" w:rsidP="00E5313B"/>
    <w:p w14:paraId="4C7814D2" w14:textId="77777777" w:rsidR="0065701B" w:rsidRPr="006F4935" w:rsidRDefault="0065701B" w:rsidP="00E5313B"/>
    <w:p w14:paraId="35C39754" w14:textId="77777777" w:rsidR="007A6A16" w:rsidRPr="006F4935" w:rsidRDefault="007A6A16" w:rsidP="002D18CD">
      <w:pPr>
        <w:jc w:val="center"/>
        <w:rPr>
          <w:b/>
          <w:bCs/>
        </w:rPr>
      </w:pPr>
      <w:r w:rsidRPr="006F4935">
        <w:rPr>
          <w:b/>
          <w:bCs/>
        </w:rPr>
        <w:t>ANEXA III</w:t>
      </w:r>
    </w:p>
    <w:p w14:paraId="2B913F98" w14:textId="77777777" w:rsidR="007A6A16" w:rsidRPr="006F4935" w:rsidRDefault="007A6A16" w:rsidP="00E5313B"/>
    <w:p w14:paraId="7E416808" w14:textId="77777777" w:rsidR="007A6A16" w:rsidRPr="006F4935" w:rsidRDefault="007A6A16" w:rsidP="00E5313B">
      <w:pPr>
        <w:jc w:val="center"/>
        <w:rPr>
          <w:b/>
          <w:bCs/>
        </w:rPr>
      </w:pPr>
      <w:r w:rsidRPr="006F4935">
        <w:rPr>
          <w:b/>
          <w:bCs/>
        </w:rPr>
        <w:t>ETICHETAREA ŞI PROSPECTUL</w:t>
      </w:r>
    </w:p>
    <w:p w14:paraId="2E40F57E" w14:textId="77777777" w:rsidR="007A6A16" w:rsidRPr="006F4935" w:rsidRDefault="007A6A16" w:rsidP="00E5313B">
      <w:r w:rsidRPr="006F4935">
        <w:br w:type="page"/>
      </w:r>
    </w:p>
    <w:p w14:paraId="0D169C8C" w14:textId="77777777" w:rsidR="007A6A16" w:rsidRPr="006F4935" w:rsidRDefault="007A6A16" w:rsidP="00E5313B"/>
    <w:p w14:paraId="37805C0F" w14:textId="77777777" w:rsidR="007A6A16" w:rsidRPr="006F4935" w:rsidRDefault="007A6A16" w:rsidP="00E5313B"/>
    <w:p w14:paraId="525883F0" w14:textId="77777777" w:rsidR="007A6A16" w:rsidRPr="006F4935" w:rsidRDefault="007A6A16" w:rsidP="00E5313B"/>
    <w:p w14:paraId="28CA7BE2" w14:textId="77777777" w:rsidR="007A6A16" w:rsidRPr="006F4935" w:rsidRDefault="007A6A16" w:rsidP="00E5313B"/>
    <w:p w14:paraId="7AFF63F1" w14:textId="77777777" w:rsidR="007A6A16" w:rsidRPr="006F4935" w:rsidRDefault="007A6A16" w:rsidP="00E5313B"/>
    <w:p w14:paraId="32AA0266" w14:textId="77777777" w:rsidR="007A6A16" w:rsidRPr="006F4935" w:rsidRDefault="007A6A16" w:rsidP="00E5313B"/>
    <w:p w14:paraId="3F2AC19F" w14:textId="77777777" w:rsidR="007A6A16" w:rsidRPr="006F4935" w:rsidRDefault="007A6A16" w:rsidP="00E5313B"/>
    <w:p w14:paraId="6652BDF0" w14:textId="77777777" w:rsidR="007A6A16" w:rsidRPr="006F4935" w:rsidRDefault="007A6A16" w:rsidP="00E5313B"/>
    <w:p w14:paraId="0F4D7D7A" w14:textId="77777777" w:rsidR="007A6A16" w:rsidRPr="006F4935" w:rsidRDefault="007A6A16" w:rsidP="00E5313B"/>
    <w:p w14:paraId="2AD36A44" w14:textId="77777777" w:rsidR="007A6A16" w:rsidRPr="006F4935" w:rsidRDefault="007A6A16" w:rsidP="00E5313B"/>
    <w:p w14:paraId="0BA08E58" w14:textId="77777777" w:rsidR="007A6A16" w:rsidRPr="006F4935" w:rsidRDefault="007A6A16" w:rsidP="00E5313B"/>
    <w:p w14:paraId="29817F11" w14:textId="77777777" w:rsidR="007A6A16" w:rsidRPr="006F4935" w:rsidRDefault="007A6A16" w:rsidP="00E5313B"/>
    <w:p w14:paraId="67F47262" w14:textId="77777777" w:rsidR="00EC7B1A" w:rsidRPr="006F4935" w:rsidRDefault="00EC7B1A" w:rsidP="00E5313B"/>
    <w:p w14:paraId="27D5172F" w14:textId="77777777" w:rsidR="007A6A16" w:rsidRPr="006F4935" w:rsidRDefault="007A6A16" w:rsidP="00E5313B"/>
    <w:p w14:paraId="34E72A09" w14:textId="77777777" w:rsidR="007A6A16" w:rsidRPr="006F4935" w:rsidRDefault="007A6A16" w:rsidP="00E5313B"/>
    <w:p w14:paraId="23446B72" w14:textId="77777777" w:rsidR="007A6A16" w:rsidRPr="006F4935" w:rsidRDefault="007A6A16" w:rsidP="00E5313B"/>
    <w:p w14:paraId="12DAB588" w14:textId="77777777" w:rsidR="007A6A16" w:rsidRPr="006F4935" w:rsidRDefault="007A6A16" w:rsidP="00E5313B"/>
    <w:p w14:paraId="6B72CFF6" w14:textId="77777777" w:rsidR="007A6A16" w:rsidRPr="006F4935" w:rsidRDefault="007A6A16" w:rsidP="00E5313B"/>
    <w:p w14:paraId="2EA0FAFE" w14:textId="77777777" w:rsidR="007A6A16" w:rsidRPr="006F4935" w:rsidRDefault="007A6A16" w:rsidP="00E5313B"/>
    <w:p w14:paraId="70C9A807" w14:textId="77777777" w:rsidR="007A6A16" w:rsidRPr="006F4935" w:rsidRDefault="007A6A16" w:rsidP="00E5313B"/>
    <w:p w14:paraId="034018DF" w14:textId="77777777" w:rsidR="007A6A16" w:rsidRPr="006F4935" w:rsidRDefault="007A6A16" w:rsidP="00E5313B"/>
    <w:p w14:paraId="4D06CE18" w14:textId="77777777" w:rsidR="007A6A16" w:rsidRPr="006F4935" w:rsidRDefault="007A6A16" w:rsidP="00E5313B"/>
    <w:p w14:paraId="191D5992" w14:textId="77777777" w:rsidR="007A6A16" w:rsidRPr="006F4935" w:rsidRDefault="007A6A16" w:rsidP="00E5313B"/>
    <w:p w14:paraId="2F817472" w14:textId="5841A151" w:rsidR="001676B1" w:rsidRPr="002D18CD" w:rsidRDefault="007A6A16" w:rsidP="002D18CD">
      <w:pPr>
        <w:pStyle w:val="TitleA"/>
        <w:jc w:val="center"/>
        <w:outlineLvl w:val="0"/>
      </w:pPr>
      <w:r w:rsidRPr="00E5313B">
        <w:t>A. ETICHETAREA</w:t>
      </w:r>
    </w:p>
    <w:p w14:paraId="145CFECD" w14:textId="77777777" w:rsidR="001676B1" w:rsidRDefault="001676B1" w:rsidP="00E5313B">
      <w:pPr>
        <w:rPr>
          <w:noProof/>
        </w:rPr>
      </w:pPr>
      <w:r w:rsidRPr="00C40221">
        <w:rPr>
          <w:noProof/>
        </w:rPr>
        <w:br w:type="page"/>
      </w:r>
    </w:p>
    <w:p w14:paraId="5E732B4B" w14:textId="77777777" w:rsidR="00490EDA" w:rsidRPr="006F4935" w:rsidRDefault="00490EDA" w:rsidP="00490EDA">
      <w:pPr>
        <w:keepNext/>
        <w:pBdr>
          <w:top w:val="single" w:sz="4" w:space="1" w:color="auto"/>
          <w:left w:val="single" w:sz="4" w:space="4" w:color="auto"/>
          <w:bottom w:val="single" w:sz="4" w:space="1" w:color="auto"/>
          <w:right w:val="single" w:sz="4" w:space="4" w:color="auto"/>
        </w:pBdr>
        <w:rPr>
          <w:b/>
        </w:rPr>
      </w:pPr>
      <w:r w:rsidRPr="006F4935">
        <w:rPr>
          <w:b/>
        </w:rPr>
        <w:t>INFORMAŢII CARE TREBUIE SĂ APARĂ PE AMBALAJUL SECUNDAR</w:t>
      </w:r>
    </w:p>
    <w:p w14:paraId="0350CFDD" w14:textId="77777777" w:rsidR="00490EDA" w:rsidRPr="006F4935" w:rsidRDefault="00490EDA" w:rsidP="00490EDA">
      <w:pPr>
        <w:keepNext/>
        <w:pBdr>
          <w:top w:val="single" w:sz="4" w:space="1" w:color="auto"/>
          <w:left w:val="single" w:sz="4" w:space="4" w:color="auto"/>
          <w:bottom w:val="single" w:sz="4" w:space="1" w:color="auto"/>
          <w:right w:val="single" w:sz="4" w:space="4" w:color="auto"/>
        </w:pBdr>
        <w:ind w:left="567" w:hanging="567"/>
        <w:rPr>
          <w:b/>
        </w:rPr>
      </w:pPr>
    </w:p>
    <w:p w14:paraId="4E430F2D" w14:textId="77777777" w:rsidR="00490EDA" w:rsidRPr="006F4935" w:rsidRDefault="00490EDA" w:rsidP="00490EDA">
      <w:pPr>
        <w:keepNext/>
        <w:pBdr>
          <w:top w:val="single" w:sz="4" w:space="1" w:color="auto"/>
          <w:left w:val="single" w:sz="4" w:space="4" w:color="auto"/>
          <w:bottom w:val="single" w:sz="4" w:space="1" w:color="auto"/>
          <w:right w:val="single" w:sz="4" w:space="4" w:color="auto"/>
        </w:pBdr>
        <w:ind w:left="567" w:hanging="567"/>
        <w:rPr>
          <w:b/>
        </w:rPr>
      </w:pPr>
      <w:r w:rsidRPr="006F4935">
        <w:rPr>
          <w:b/>
        </w:rPr>
        <w:t xml:space="preserve">CUTIE DIN CARTON </w:t>
      </w:r>
      <w:r>
        <w:rPr>
          <w:b/>
        </w:rPr>
        <w:t xml:space="preserve">PENTRU FLACON </w:t>
      </w:r>
      <w:r w:rsidRPr="006F4935">
        <w:rPr>
          <w:b/>
        </w:rPr>
        <w:t>(</w:t>
      </w:r>
      <w:r>
        <w:rPr>
          <w:b/>
        </w:rPr>
        <w:t>130</w:t>
      </w:r>
      <w:r w:rsidRPr="006F4935">
        <w:rPr>
          <w:b/>
        </w:rPr>
        <w:t> mg)</w:t>
      </w:r>
    </w:p>
    <w:p w14:paraId="7DAA0C89" w14:textId="77777777" w:rsidR="00490EDA" w:rsidRPr="00460118" w:rsidRDefault="00490EDA" w:rsidP="00490EDA">
      <w:pPr>
        <w:tabs>
          <w:tab w:val="left" w:pos="567"/>
        </w:tabs>
        <w:rPr>
          <w:noProof/>
        </w:rPr>
      </w:pPr>
    </w:p>
    <w:p w14:paraId="7FAFD6C8" w14:textId="77777777" w:rsidR="00490EDA" w:rsidRPr="00460118" w:rsidRDefault="00490EDA" w:rsidP="00490EDA">
      <w:pPr>
        <w:tabs>
          <w:tab w:val="left" w:pos="567"/>
        </w:tabs>
        <w:rPr>
          <w:noProof/>
        </w:rPr>
      </w:pPr>
    </w:p>
    <w:p w14:paraId="17CFAFF8" w14:textId="77777777" w:rsidR="00490EDA" w:rsidRPr="00460118" w:rsidRDefault="00490EDA" w:rsidP="00490EDA">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460118">
        <w:rPr>
          <w:b/>
          <w:noProof/>
        </w:rPr>
        <w:t>1.</w:t>
      </w:r>
      <w:r w:rsidRPr="00460118">
        <w:rPr>
          <w:b/>
          <w:noProof/>
        </w:rPr>
        <w:tab/>
      </w:r>
      <w:r w:rsidRPr="006F4935">
        <w:rPr>
          <w:b/>
        </w:rPr>
        <w:t>DENUMIREA COMERCIALĂ A MEDICAMENTULUI</w:t>
      </w:r>
    </w:p>
    <w:p w14:paraId="159E7392" w14:textId="77777777" w:rsidR="00490EDA" w:rsidRPr="00460118" w:rsidRDefault="00490EDA" w:rsidP="00490EDA">
      <w:pPr>
        <w:keepNext/>
        <w:tabs>
          <w:tab w:val="left" w:pos="567"/>
        </w:tabs>
        <w:rPr>
          <w:noProof/>
        </w:rPr>
      </w:pPr>
    </w:p>
    <w:p w14:paraId="7AC45D89" w14:textId="77777777" w:rsidR="00490EDA" w:rsidRPr="00F85E66" w:rsidRDefault="00490EDA" w:rsidP="00490EDA">
      <w:pPr>
        <w:tabs>
          <w:tab w:val="left" w:pos="567"/>
        </w:tabs>
        <w:rPr>
          <w:noProof/>
        </w:rPr>
      </w:pPr>
      <w:r w:rsidRPr="00F85E66">
        <w:rPr>
          <w:noProof/>
        </w:rPr>
        <w:t xml:space="preserve">Uzpruvo 130 mg </w:t>
      </w:r>
      <w:r w:rsidRPr="00F30502">
        <w:rPr>
          <w:color w:val="000000" w:themeColor="text1"/>
        </w:rPr>
        <w:t>concentrat pentru soluție perfuzabilă</w:t>
      </w:r>
    </w:p>
    <w:p w14:paraId="5A454522" w14:textId="77777777" w:rsidR="00490EDA" w:rsidRPr="00F85E66" w:rsidRDefault="00490EDA" w:rsidP="00490EDA">
      <w:pPr>
        <w:tabs>
          <w:tab w:val="left" w:pos="567"/>
        </w:tabs>
        <w:rPr>
          <w:noProof/>
        </w:rPr>
      </w:pPr>
      <w:r w:rsidRPr="00F85E66">
        <w:rPr>
          <w:noProof/>
        </w:rPr>
        <w:t>ustekinumab</w:t>
      </w:r>
    </w:p>
    <w:p w14:paraId="2E7A06A4" w14:textId="77777777" w:rsidR="00490EDA" w:rsidRPr="00F85E66" w:rsidRDefault="00490EDA" w:rsidP="00490EDA">
      <w:pPr>
        <w:tabs>
          <w:tab w:val="left" w:pos="567"/>
        </w:tabs>
        <w:rPr>
          <w:noProof/>
        </w:rPr>
      </w:pPr>
    </w:p>
    <w:p w14:paraId="1A5D7A87" w14:textId="77777777" w:rsidR="00490EDA" w:rsidRPr="00F85E66" w:rsidRDefault="00490EDA" w:rsidP="00490EDA">
      <w:pPr>
        <w:tabs>
          <w:tab w:val="left" w:pos="567"/>
        </w:tabs>
        <w:rPr>
          <w:noProof/>
        </w:rPr>
      </w:pPr>
    </w:p>
    <w:p w14:paraId="0F324252" w14:textId="77777777" w:rsidR="00490EDA" w:rsidRPr="00460118" w:rsidRDefault="00490EDA" w:rsidP="00490EDA">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460118">
        <w:rPr>
          <w:b/>
          <w:noProof/>
        </w:rPr>
        <w:t>2.</w:t>
      </w:r>
      <w:r w:rsidRPr="00460118">
        <w:rPr>
          <w:b/>
          <w:noProof/>
        </w:rPr>
        <w:tab/>
      </w:r>
      <w:r w:rsidRPr="00401AD3">
        <w:rPr>
          <w:b/>
          <w:noProof/>
        </w:rPr>
        <w:t>DECLARAREA SUBSTANŢEI(LOR) ACTIVE</w:t>
      </w:r>
    </w:p>
    <w:p w14:paraId="1626FCE3" w14:textId="77777777" w:rsidR="00490EDA" w:rsidRPr="00460118" w:rsidRDefault="00490EDA" w:rsidP="00490EDA">
      <w:pPr>
        <w:keepNext/>
        <w:tabs>
          <w:tab w:val="left" w:pos="567"/>
        </w:tabs>
        <w:rPr>
          <w:noProof/>
        </w:rPr>
      </w:pPr>
    </w:p>
    <w:p w14:paraId="70C053AC" w14:textId="77777777" w:rsidR="00490EDA" w:rsidRPr="00460118" w:rsidRDefault="00490EDA" w:rsidP="00490EDA">
      <w:pPr>
        <w:tabs>
          <w:tab w:val="left" w:pos="567"/>
        </w:tabs>
        <w:rPr>
          <w:noProof/>
        </w:rPr>
      </w:pPr>
      <w:r>
        <w:rPr>
          <w:noProof/>
        </w:rPr>
        <w:t>Fiecare flacon conține</w:t>
      </w:r>
      <w:r w:rsidRPr="00460118">
        <w:rPr>
          <w:noProof/>
        </w:rPr>
        <w:t xml:space="preserve"> ustekinumab </w:t>
      </w:r>
      <w:r>
        <w:rPr>
          <w:noProof/>
        </w:rPr>
        <w:t>130</w:t>
      </w:r>
      <w:r w:rsidRPr="00460118">
        <w:rPr>
          <w:noProof/>
        </w:rPr>
        <w:t xml:space="preserve"> mg </w:t>
      </w:r>
      <w:r>
        <w:rPr>
          <w:noProof/>
        </w:rPr>
        <w:t>î</w:t>
      </w:r>
      <w:r w:rsidRPr="00460118">
        <w:rPr>
          <w:noProof/>
        </w:rPr>
        <w:t xml:space="preserve">n </w:t>
      </w:r>
      <w:r>
        <w:rPr>
          <w:noProof/>
        </w:rPr>
        <w:t>26</w:t>
      </w:r>
      <w:r w:rsidRPr="00460118">
        <w:rPr>
          <w:noProof/>
        </w:rPr>
        <w:t> m</w:t>
      </w:r>
      <w:r>
        <w:rPr>
          <w:noProof/>
        </w:rPr>
        <w:t>l.</w:t>
      </w:r>
    </w:p>
    <w:p w14:paraId="1D56EB11" w14:textId="77777777" w:rsidR="00490EDA" w:rsidRPr="00460118" w:rsidRDefault="00490EDA" w:rsidP="00490EDA">
      <w:pPr>
        <w:tabs>
          <w:tab w:val="left" w:pos="567"/>
        </w:tabs>
        <w:rPr>
          <w:noProof/>
        </w:rPr>
      </w:pPr>
    </w:p>
    <w:p w14:paraId="2A84AF23" w14:textId="77777777" w:rsidR="00490EDA" w:rsidRPr="00460118" w:rsidRDefault="00490EDA" w:rsidP="00490EDA">
      <w:pPr>
        <w:tabs>
          <w:tab w:val="left" w:pos="567"/>
        </w:tabs>
        <w:rPr>
          <w:noProof/>
        </w:rPr>
      </w:pPr>
    </w:p>
    <w:p w14:paraId="3F3FA1E3" w14:textId="77777777" w:rsidR="00490EDA" w:rsidRPr="00460118" w:rsidRDefault="00490EDA" w:rsidP="00490EDA">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460118">
        <w:rPr>
          <w:b/>
          <w:noProof/>
        </w:rPr>
        <w:t>3.</w:t>
      </w:r>
      <w:r w:rsidRPr="00460118">
        <w:rPr>
          <w:b/>
          <w:noProof/>
        </w:rPr>
        <w:tab/>
      </w:r>
      <w:r w:rsidRPr="005E2031">
        <w:rPr>
          <w:b/>
          <w:noProof/>
        </w:rPr>
        <w:t>LISTA EXCIPIENŢILOR</w:t>
      </w:r>
    </w:p>
    <w:p w14:paraId="073268F2" w14:textId="77777777" w:rsidR="00490EDA" w:rsidRPr="00460118" w:rsidRDefault="00490EDA" w:rsidP="00490EDA">
      <w:pPr>
        <w:keepNext/>
        <w:tabs>
          <w:tab w:val="left" w:pos="567"/>
        </w:tabs>
        <w:rPr>
          <w:iCs/>
          <w:noProof/>
        </w:rPr>
      </w:pPr>
    </w:p>
    <w:p w14:paraId="33F0B979" w14:textId="77777777" w:rsidR="00490EDA" w:rsidRDefault="00490EDA" w:rsidP="00490EDA">
      <w:r>
        <w:t>EDTA disodic dihidrat, h</w:t>
      </w:r>
      <w:r w:rsidRPr="006F4935">
        <w:t>istidină</w:t>
      </w:r>
      <w:r>
        <w:t>, m</w:t>
      </w:r>
      <w:r w:rsidRPr="006F4935">
        <w:t>onoclorhidrat de histidină</w:t>
      </w:r>
      <w:r>
        <w:t>, metionină, p</w:t>
      </w:r>
      <w:r w:rsidRPr="006F4935">
        <w:t>olisorbat 80</w:t>
      </w:r>
      <w:r>
        <w:t>, z</w:t>
      </w:r>
      <w:r w:rsidRPr="006F4935">
        <w:t>ahăr</w:t>
      </w:r>
      <w:r>
        <w:t>, a</w:t>
      </w:r>
      <w:r w:rsidRPr="006F4935">
        <w:t>pă pentru preparate injectabile</w:t>
      </w:r>
      <w:r>
        <w:t>.</w:t>
      </w:r>
    </w:p>
    <w:p w14:paraId="35081B38" w14:textId="77777777" w:rsidR="00490EDA" w:rsidRPr="006F4935" w:rsidRDefault="00490EDA" w:rsidP="00490EDA"/>
    <w:p w14:paraId="1308F908" w14:textId="77777777" w:rsidR="00490EDA" w:rsidRPr="00460118" w:rsidRDefault="00490EDA" w:rsidP="00490EDA">
      <w:pPr>
        <w:tabs>
          <w:tab w:val="left" w:pos="567"/>
        </w:tabs>
        <w:rPr>
          <w:noProof/>
        </w:rPr>
      </w:pPr>
    </w:p>
    <w:p w14:paraId="5A465889" w14:textId="77777777" w:rsidR="00490EDA" w:rsidRPr="00460118" w:rsidRDefault="00490EDA" w:rsidP="00490EDA">
      <w:pPr>
        <w:keepNext/>
        <w:pBdr>
          <w:top w:val="single" w:sz="4" w:space="1" w:color="auto"/>
          <w:left w:val="single" w:sz="4" w:space="4" w:color="auto"/>
          <w:bottom w:val="single" w:sz="4" w:space="1" w:color="auto"/>
          <w:right w:val="single" w:sz="4" w:space="4" w:color="auto"/>
        </w:pBdr>
        <w:tabs>
          <w:tab w:val="left" w:pos="567"/>
        </w:tabs>
        <w:ind w:left="567" w:hanging="567"/>
        <w:rPr>
          <w:noProof/>
        </w:rPr>
      </w:pPr>
      <w:r w:rsidRPr="00460118">
        <w:rPr>
          <w:b/>
          <w:noProof/>
        </w:rPr>
        <w:t>4.</w:t>
      </w:r>
      <w:r w:rsidRPr="00460118">
        <w:rPr>
          <w:b/>
          <w:noProof/>
        </w:rPr>
        <w:tab/>
      </w:r>
      <w:r w:rsidRPr="005E2031">
        <w:rPr>
          <w:b/>
          <w:noProof/>
        </w:rPr>
        <w:t>FORMA FARMACEUTICĂ ŞI CONŢINUTUL</w:t>
      </w:r>
    </w:p>
    <w:p w14:paraId="57BF5530" w14:textId="77777777" w:rsidR="00490EDA" w:rsidRDefault="00490EDA" w:rsidP="00490EDA">
      <w:pPr>
        <w:tabs>
          <w:tab w:val="left" w:pos="567"/>
        </w:tabs>
        <w:rPr>
          <w:noProof/>
        </w:rPr>
      </w:pPr>
    </w:p>
    <w:p w14:paraId="6233EEF9" w14:textId="77777777" w:rsidR="00490EDA" w:rsidRDefault="00490EDA" w:rsidP="00490EDA">
      <w:pPr>
        <w:tabs>
          <w:tab w:val="left" w:pos="567"/>
        </w:tabs>
        <w:rPr>
          <w:color w:val="000000" w:themeColor="text1"/>
        </w:rPr>
      </w:pPr>
      <w:r w:rsidRPr="00523297">
        <w:rPr>
          <w:color w:val="000000" w:themeColor="text1"/>
          <w:highlight w:val="lightGray"/>
        </w:rPr>
        <w:t>Concentrat pentru soluție perfuzabilă</w:t>
      </w:r>
    </w:p>
    <w:p w14:paraId="7D63ACCE" w14:textId="77777777" w:rsidR="00490EDA" w:rsidRPr="00460118" w:rsidRDefault="00490EDA" w:rsidP="00490EDA">
      <w:pPr>
        <w:tabs>
          <w:tab w:val="left" w:pos="567"/>
        </w:tabs>
        <w:rPr>
          <w:noProof/>
        </w:rPr>
      </w:pPr>
      <w:r>
        <w:rPr>
          <w:noProof/>
        </w:rPr>
        <w:t>130</w:t>
      </w:r>
      <w:r w:rsidRPr="00460118">
        <w:rPr>
          <w:noProof/>
        </w:rPr>
        <w:t> mg/</w:t>
      </w:r>
      <w:r>
        <w:rPr>
          <w:noProof/>
        </w:rPr>
        <w:t>26</w:t>
      </w:r>
      <w:r w:rsidRPr="00460118">
        <w:rPr>
          <w:noProof/>
        </w:rPr>
        <w:t> m</w:t>
      </w:r>
      <w:r>
        <w:rPr>
          <w:noProof/>
        </w:rPr>
        <w:t>l</w:t>
      </w:r>
    </w:p>
    <w:p w14:paraId="73E95FAE" w14:textId="77777777" w:rsidR="00490EDA" w:rsidRPr="00460118" w:rsidRDefault="00490EDA" w:rsidP="00490EDA">
      <w:pPr>
        <w:tabs>
          <w:tab w:val="left" w:pos="567"/>
        </w:tabs>
        <w:rPr>
          <w:noProof/>
        </w:rPr>
      </w:pPr>
      <w:r w:rsidRPr="00460118">
        <w:rPr>
          <w:noProof/>
        </w:rPr>
        <w:t>1 </w:t>
      </w:r>
      <w:r>
        <w:rPr>
          <w:noProof/>
        </w:rPr>
        <w:t>flacon</w:t>
      </w:r>
    </w:p>
    <w:p w14:paraId="5B08985C" w14:textId="77777777" w:rsidR="00490EDA" w:rsidRPr="00460118" w:rsidRDefault="00490EDA" w:rsidP="00490EDA">
      <w:pPr>
        <w:tabs>
          <w:tab w:val="left" w:pos="567"/>
        </w:tabs>
        <w:rPr>
          <w:noProof/>
        </w:rPr>
      </w:pPr>
    </w:p>
    <w:p w14:paraId="73C9EEE4" w14:textId="77777777" w:rsidR="00490EDA" w:rsidRPr="00460118" w:rsidRDefault="00490EDA" w:rsidP="00490EDA">
      <w:pPr>
        <w:tabs>
          <w:tab w:val="left" w:pos="567"/>
        </w:tabs>
        <w:rPr>
          <w:noProof/>
        </w:rPr>
      </w:pPr>
    </w:p>
    <w:p w14:paraId="24DE8921" w14:textId="77777777" w:rsidR="00490EDA" w:rsidRPr="00460118" w:rsidRDefault="00490EDA" w:rsidP="00490EDA">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460118">
        <w:rPr>
          <w:b/>
          <w:noProof/>
        </w:rPr>
        <w:t>5.</w:t>
      </w:r>
      <w:r w:rsidRPr="00460118">
        <w:rPr>
          <w:b/>
          <w:noProof/>
        </w:rPr>
        <w:tab/>
      </w:r>
      <w:r w:rsidRPr="006659CF">
        <w:rPr>
          <w:b/>
          <w:noProof/>
        </w:rPr>
        <w:t>MODUL ŞI CALEA(CĂILE) DE ADMINISTRARE</w:t>
      </w:r>
    </w:p>
    <w:p w14:paraId="083F8AD6" w14:textId="77777777" w:rsidR="00490EDA" w:rsidRPr="00460118" w:rsidRDefault="00490EDA" w:rsidP="00490EDA">
      <w:pPr>
        <w:keepNext/>
        <w:tabs>
          <w:tab w:val="left" w:pos="567"/>
        </w:tabs>
        <w:rPr>
          <w:iCs/>
          <w:noProof/>
        </w:rPr>
      </w:pPr>
    </w:p>
    <w:p w14:paraId="08BDF10A" w14:textId="77777777" w:rsidR="00490EDA" w:rsidRDefault="00490EDA" w:rsidP="00490EDA">
      <w:pPr>
        <w:tabs>
          <w:tab w:val="left" w:pos="567"/>
        </w:tabs>
      </w:pPr>
      <w:r>
        <w:t xml:space="preserve">A nu se agita. </w:t>
      </w:r>
    </w:p>
    <w:p w14:paraId="79D4B012" w14:textId="77777777" w:rsidR="00490EDA" w:rsidRDefault="00490EDA" w:rsidP="00490EDA">
      <w:pPr>
        <w:tabs>
          <w:tab w:val="left" w:pos="567"/>
        </w:tabs>
      </w:pPr>
      <w:r>
        <w:t>A se citi prospectul înainte de utilizare.</w:t>
      </w:r>
    </w:p>
    <w:p w14:paraId="6F739F84" w14:textId="77777777" w:rsidR="00490EDA" w:rsidRDefault="00490EDA" w:rsidP="00490EDA">
      <w:pPr>
        <w:tabs>
          <w:tab w:val="left" w:pos="567"/>
        </w:tabs>
      </w:pPr>
      <w:r>
        <w:t>Pentru unică folosință.</w:t>
      </w:r>
    </w:p>
    <w:p w14:paraId="41BB8A42" w14:textId="77777777" w:rsidR="00490EDA" w:rsidRDefault="00490EDA" w:rsidP="00490EDA">
      <w:pPr>
        <w:tabs>
          <w:tab w:val="left" w:pos="567"/>
        </w:tabs>
      </w:pPr>
      <w:r>
        <w:t>Administrare intravenoasă după diluare.</w:t>
      </w:r>
    </w:p>
    <w:p w14:paraId="52B3D0D4" w14:textId="77777777" w:rsidR="00490EDA" w:rsidRDefault="00490EDA" w:rsidP="00490EDA">
      <w:pPr>
        <w:tabs>
          <w:tab w:val="left" w:pos="567"/>
        </w:tabs>
      </w:pPr>
    </w:p>
    <w:p w14:paraId="575F4076" w14:textId="77777777" w:rsidR="00490EDA" w:rsidRPr="00460118" w:rsidRDefault="00490EDA" w:rsidP="00490EDA">
      <w:pPr>
        <w:tabs>
          <w:tab w:val="left" w:pos="567"/>
        </w:tabs>
        <w:rPr>
          <w:noProof/>
        </w:rPr>
      </w:pPr>
    </w:p>
    <w:p w14:paraId="7C38DAD6" w14:textId="77777777" w:rsidR="00490EDA" w:rsidRPr="006659CF" w:rsidRDefault="00490EDA" w:rsidP="00490EDA">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460118">
        <w:rPr>
          <w:b/>
          <w:noProof/>
        </w:rPr>
        <w:t>6.</w:t>
      </w:r>
      <w:r w:rsidRPr="00460118">
        <w:rPr>
          <w:b/>
          <w:noProof/>
        </w:rPr>
        <w:tab/>
      </w:r>
      <w:r w:rsidRPr="006659CF">
        <w:rPr>
          <w:b/>
          <w:noProof/>
        </w:rPr>
        <w:t xml:space="preserve">ATENŢIONARE SPECIALĂ PRIVIND FAPTUL CĂ MEDICAMENTUL NU TREBUIE </w:t>
      </w:r>
    </w:p>
    <w:p w14:paraId="2C303A21" w14:textId="77777777" w:rsidR="00490EDA" w:rsidRPr="00460118" w:rsidRDefault="00490EDA" w:rsidP="00490EDA">
      <w:pPr>
        <w:keepNext/>
        <w:pBdr>
          <w:top w:val="single" w:sz="4" w:space="1" w:color="auto"/>
          <w:left w:val="single" w:sz="4" w:space="4" w:color="auto"/>
          <w:bottom w:val="single" w:sz="4" w:space="1" w:color="auto"/>
          <w:right w:val="single" w:sz="4" w:space="4" w:color="auto"/>
        </w:pBdr>
        <w:tabs>
          <w:tab w:val="left" w:pos="567"/>
        </w:tabs>
        <w:ind w:left="567" w:hanging="567"/>
        <w:rPr>
          <w:noProof/>
        </w:rPr>
      </w:pPr>
      <w:r>
        <w:rPr>
          <w:b/>
          <w:noProof/>
        </w:rPr>
        <w:tab/>
      </w:r>
      <w:r w:rsidRPr="006659CF">
        <w:rPr>
          <w:b/>
          <w:noProof/>
        </w:rPr>
        <w:t>PĂSTRAT LA VEDEREA ŞI ÎNDEMÂNA COPIILOR</w:t>
      </w:r>
    </w:p>
    <w:p w14:paraId="5132DD87" w14:textId="77777777" w:rsidR="00490EDA" w:rsidRDefault="00490EDA" w:rsidP="00490EDA">
      <w:pPr>
        <w:tabs>
          <w:tab w:val="left" w:pos="567"/>
        </w:tabs>
        <w:rPr>
          <w:noProof/>
        </w:rPr>
      </w:pPr>
    </w:p>
    <w:p w14:paraId="27696035" w14:textId="77777777" w:rsidR="00490EDA" w:rsidRDefault="00490EDA" w:rsidP="00490EDA">
      <w:pPr>
        <w:tabs>
          <w:tab w:val="left" w:pos="567"/>
        </w:tabs>
        <w:rPr>
          <w:noProof/>
        </w:rPr>
      </w:pPr>
      <w:r w:rsidRPr="00DF564C">
        <w:rPr>
          <w:noProof/>
        </w:rPr>
        <w:t>A nu se lăsa la vederea şi îndemâna copiilor.</w:t>
      </w:r>
    </w:p>
    <w:p w14:paraId="109C94C4" w14:textId="77777777" w:rsidR="00490EDA" w:rsidRDefault="00490EDA" w:rsidP="00490EDA">
      <w:pPr>
        <w:tabs>
          <w:tab w:val="left" w:pos="567"/>
        </w:tabs>
        <w:rPr>
          <w:noProof/>
        </w:rPr>
      </w:pPr>
    </w:p>
    <w:p w14:paraId="6203EFEE" w14:textId="77777777" w:rsidR="00490EDA" w:rsidRPr="00460118" w:rsidRDefault="00490EDA" w:rsidP="00490EDA">
      <w:pPr>
        <w:tabs>
          <w:tab w:val="left" w:pos="567"/>
        </w:tabs>
        <w:rPr>
          <w:noProof/>
        </w:rPr>
      </w:pPr>
    </w:p>
    <w:p w14:paraId="4C18574D" w14:textId="77777777" w:rsidR="00490EDA" w:rsidRPr="00460118" w:rsidRDefault="00490EDA" w:rsidP="00490EDA">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460118">
        <w:rPr>
          <w:b/>
          <w:noProof/>
        </w:rPr>
        <w:t>7.</w:t>
      </w:r>
      <w:r w:rsidRPr="00460118">
        <w:rPr>
          <w:b/>
          <w:noProof/>
        </w:rPr>
        <w:tab/>
      </w:r>
      <w:r w:rsidRPr="0042652C">
        <w:rPr>
          <w:b/>
          <w:noProof/>
        </w:rPr>
        <w:t>ALTĂ(E) ATENŢIONARE(ĂRI) SPECIALĂ(E), DACĂ ESTE(SUNT) NECESAR(E)</w:t>
      </w:r>
    </w:p>
    <w:p w14:paraId="5CD9F6A5" w14:textId="77777777" w:rsidR="00490EDA" w:rsidRDefault="00490EDA" w:rsidP="00490EDA">
      <w:pPr>
        <w:tabs>
          <w:tab w:val="left" w:pos="567"/>
        </w:tabs>
        <w:rPr>
          <w:noProof/>
        </w:rPr>
      </w:pPr>
    </w:p>
    <w:p w14:paraId="30D7F155" w14:textId="77777777" w:rsidR="00490EDA" w:rsidRPr="00460118" w:rsidRDefault="00490EDA" w:rsidP="00490EDA">
      <w:pPr>
        <w:tabs>
          <w:tab w:val="left" w:pos="567"/>
        </w:tabs>
        <w:rPr>
          <w:noProof/>
        </w:rPr>
      </w:pPr>
    </w:p>
    <w:p w14:paraId="6752181A" w14:textId="77777777" w:rsidR="00490EDA" w:rsidRPr="00460118" w:rsidRDefault="00490EDA" w:rsidP="00490EDA">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460118">
        <w:rPr>
          <w:b/>
          <w:noProof/>
        </w:rPr>
        <w:t>8.</w:t>
      </w:r>
      <w:r w:rsidRPr="00460118">
        <w:rPr>
          <w:b/>
          <w:noProof/>
        </w:rPr>
        <w:tab/>
      </w:r>
      <w:r w:rsidRPr="0042652C">
        <w:rPr>
          <w:b/>
          <w:noProof/>
        </w:rPr>
        <w:t>DATA DE EXPIRARE</w:t>
      </w:r>
    </w:p>
    <w:p w14:paraId="53738F8F" w14:textId="77777777" w:rsidR="00490EDA" w:rsidRPr="00460118" w:rsidRDefault="00490EDA" w:rsidP="00490EDA">
      <w:pPr>
        <w:keepNext/>
        <w:tabs>
          <w:tab w:val="left" w:pos="567"/>
        </w:tabs>
        <w:rPr>
          <w:i/>
          <w:noProof/>
        </w:rPr>
      </w:pPr>
    </w:p>
    <w:p w14:paraId="1357534B" w14:textId="77777777" w:rsidR="00490EDA" w:rsidRDefault="00490EDA" w:rsidP="00490EDA">
      <w:pPr>
        <w:tabs>
          <w:tab w:val="left" w:pos="567"/>
        </w:tabs>
        <w:rPr>
          <w:noProof/>
        </w:rPr>
      </w:pPr>
      <w:r w:rsidRPr="00460118">
        <w:rPr>
          <w:noProof/>
        </w:rPr>
        <w:t>EXP</w:t>
      </w:r>
    </w:p>
    <w:p w14:paraId="18231EC5" w14:textId="77777777" w:rsidR="00490EDA" w:rsidRDefault="00490EDA" w:rsidP="00490EDA">
      <w:pPr>
        <w:tabs>
          <w:tab w:val="left" w:pos="567"/>
        </w:tabs>
        <w:rPr>
          <w:noProof/>
        </w:rPr>
      </w:pPr>
    </w:p>
    <w:p w14:paraId="166019BA" w14:textId="77777777" w:rsidR="00490EDA" w:rsidRPr="00460118" w:rsidRDefault="00490EDA" w:rsidP="00490EDA">
      <w:pPr>
        <w:tabs>
          <w:tab w:val="left" w:pos="567"/>
        </w:tabs>
        <w:rPr>
          <w:noProof/>
        </w:rPr>
      </w:pPr>
    </w:p>
    <w:p w14:paraId="7FC7A3D9" w14:textId="77777777" w:rsidR="00490EDA" w:rsidRPr="00460118" w:rsidRDefault="00490EDA" w:rsidP="00490EDA">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460118">
        <w:rPr>
          <w:b/>
          <w:noProof/>
        </w:rPr>
        <w:t>9.</w:t>
      </w:r>
      <w:r w:rsidRPr="00460118">
        <w:rPr>
          <w:b/>
          <w:noProof/>
        </w:rPr>
        <w:tab/>
      </w:r>
      <w:r w:rsidRPr="0042652C">
        <w:rPr>
          <w:b/>
          <w:noProof/>
        </w:rPr>
        <w:t>CONDIŢII SPECIALE DE PĂSTRARE</w:t>
      </w:r>
    </w:p>
    <w:p w14:paraId="28E5AD46" w14:textId="77777777" w:rsidR="00490EDA" w:rsidRPr="00460118" w:rsidRDefault="00490EDA" w:rsidP="00490EDA">
      <w:pPr>
        <w:keepNext/>
        <w:tabs>
          <w:tab w:val="left" w:pos="567"/>
        </w:tabs>
        <w:rPr>
          <w:i/>
          <w:noProof/>
        </w:rPr>
      </w:pPr>
    </w:p>
    <w:p w14:paraId="0E353092" w14:textId="77777777" w:rsidR="00490EDA" w:rsidRDefault="00490EDA" w:rsidP="00490EDA">
      <w:pPr>
        <w:tabs>
          <w:tab w:val="left" w:pos="567"/>
        </w:tabs>
        <w:rPr>
          <w:noProof/>
        </w:rPr>
      </w:pPr>
      <w:r>
        <w:rPr>
          <w:noProof/>
        </w:rPr>
        <w:t>A se păstra la frigider.</w:t>
      </w:r>
    </w:p>
    <w:p w14:paraId="29951839" w14:textId="77777777" w:rsidR="00490EDA" w:rsidRDefault="00490EDA" w:rsidP="00490EDA">
      <w:pPr>
        <w:tabs>
          <w:tab w:val="left" w:pos="567"/>
        </w:tabs>
        <w:rPr>
          <w:noProof/>
        </w:rPr>
      </w:pPr>
      <w:r>
        <w:rPr>
          <w:noProof/>
        </w:rPr>
        <w:t>A nu se congela.</w:t>
      </w:r>
    </w:p>
    <w:p w14:paraId="57CF0B9C" w14:textId="77777777" w:rsidR="00490EDA" w:rsidRPr="00460118" w:rsidRDefault="00490EDA" w:rsidP="00490EDA">
      <w:pPr>
        <w:tabs>
          <w:tab w:val="left" w:pos="567"/>
        </w:tabs>
        <w:rPr>
          <w:noProof/>
        </w:rPr>
      </w:pPr>
      <w:r w:rsidRPr="0009107B">
        <w:rPr>
          <w:noProof/>
        </w:rPr>
        <w:t xml:space="preserve">A se păstra </w:t>
      </w:r>
      <w:r>
        <w:rPr>
          <w:noProof/>
        </w:rPr>
        <w:t>flaconul</w:t>
      </w:r>
      <w:r w:rsidRPr="0009107B">
        <w:rPr>
          <w:noProof/>
        </w:rPr>
        <w:t xml:space="preserve"> în ambalajul secundar pentru a fi protejat de lumină.</w:t>
      </w:r>
    </w:p>
    <w:p w14:paraId="3CFD55C2" w14:textId="77777777" w:rsidR="00490EDA" w:rsidRDefault="00490EDA" w:rsidP="00490EDA">
      <w:pPr>
        <w:tabs>
          <w:tab w:val="left" w:pos="567"/>
        </w:tabs>
        <w:rPr>
          <w:noProof/>
        </w:rPr>
      </w:pPr>
    </w:p>
    <w:p w14:paraId="5DCFD781" w14:textId="77777777" w:rsidR="00490EDA" w:rsidRPr="00460118" w:rsidRDefault="00490EDA" w:rsidP="00490EDA">
      <w:pPr>
        <w:tabs>
          <w:tab w:val="left" w:pos="567"/>
        </w:tabs>
        <w:rPr>
          <w:noProof/>
        </w:rPr>
      </w:pPr>
    </w:p>
    <w:p w14:paraId="098B5C83" w14:textId="77777777" w:rsidR="00490EDA" w:rsidRPr="00990866" w:rsidRDefault="00490EDA" w:rsidP="00490EDA">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460118">
        <w:rPr>
          <w:b/>
          <w:noProof/>
        </w:rPr>
        <w:t>10.</w:t>
      </w:r>
      <w:r w:rsidRPr="00460118">
        <w:rPr>
          <w:b/>
          <w:noProof/>
        </w:rPr>
        <w:tab/>
      </w:r>
      <w:r w:rsidRPr="00990866">
        <w:rPr>
          <w:b/>
          <w:noProof/>
        </w:rPr>
        <w:t xml:space="preserve">PRECAUŢII SPECIALE PRIVIND ELIMINAREA MEDICAMENTELOR </w:t>
      </w:r>
    </w:p>
    <w:p w14:paraId="4268CF9A" w14:textId="77777777" w:rsidR="00490EDA" w:rsidRPr="00990866" w:rsidRDefault="00490EDA" w:rsidP="00490EDA">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Pr>
          <w:b/>
          <w:noProof/>
        </w:rPr>
        <w:tab/>
      </w:r>
      <w:r w:rsidRPr="00990866">
        <w:rPr>
          <w:b/>
          <w:noProof/>
        </w:rPr>
        <w:t xml:space="preserve">NEUTILIZATE SAU A MATERIALELOR REZIDUALE PROVENITE DIN ASTFEL </w:t>
      </w:r>
    </w:p>
    <w:p w14:paraId="49F121C2" w14:textId="77777777" w:rsidR="00490EDA" w:rsidRPr="00460118" w:rsidRDefault="00490EDA" w:rsidP="00490EDA">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Pr>
          <w:b/>
          <w:noProof/>
        </w:rPr>
        <w:tab/>
      </w:r>
      <w:r w:rsidRPr="00990866">
        <w:rPr>
          <w:b/>
          <w:noProof/>
        </w:rPr>
        <w:t>DE MEDICAMENTE, DACA ESTE CAZUL</w:t>
      </w:r>
    </w:p>
    <w:p w14:paraId="42A8EF03" w14:textId="77777777" w:rsidR="00490EDA" w:rsidRPr="00460118" w:rsidRDefault="00490EDA" w:rsidP="00490EDA">
      <w:pPr>
        <w:keepNext/>
        <w:tabs>
          <w:tab w:val="left" w:pos="567"/>
        </w:tabs>
        <w:rPr>
          <w:noProof/>
        </w:rPr>
      </w:pPr>
    </w:p>
    <w:p w14:paraId="65E61044" w14:textId="77777777" w:rsidR="00490EDA" w:rsidRPr="00460118" w:rsidRDefault="00490EDA" w:rsidP="00490EDA">
      <w:pPr>
        <w:tabs>
          <w:tab w:val="left" w:pos="567"/>
        </w:tabs>
        <w:rPr>
          <w:noProof/>
        </w:rPr>
      </w:pPr>
    </w:p>
    <w:p w14:paraId="460AFA29" w14:textId="77777777" w:rsidR="00490EDA" w:rsidRPr="00460118" w:rsidRDefault="00490EDA" w:rsidP="00490EDA">
      <w:pPr>
        <w:tabs>
          <w:tab w:val="left" w:pos="567"/>
        </w:tabs>
        <w:rPr>
          <w:noProof/>
        </w:rPr>
      </w:pPr>
    </w:p>
    <w:p w14:paraId="2E2BE198" w14:textId="77777777" w:rsidR="00490EDA" w:rsidRPr="00460118" w:rsidRDefault="00490EDA" w:rsidP="00490EDA">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460118">
        <w:rPr>
          <w:b/>
          <w:noProof/>
        </w:rPr>
        <w:t>11.</w:t>
      </w:r>
      <w:r w:rsidRPr="00460118">
        <w:rPr>
          <w:b/>
          <w:noProof/>
        </w:rPr>
        <w:tab/>
      </w:r>
      <w:r w:rsidRPr="00990866">
        <w:rPr>
          <w:b/>
          <w:noProof/>
        </w:rPr>
        <w:t>NUMELE ŞI ADRESA DEŢINĂTORULUI AUTORIZAŢIEI DE PUNERE PE PIAŢĂ</w:t>
      </w:r>
    </w:p>
    <w:p w14:paraId="647A50DE" w14:textId="77777777" w:rsidR="00490EDA" w:rsidRPr="00460118" w:rsidRDefault="00490EDA" w:rsidP="00490EDA">
      <w:pPr>
        <w:keepNext/>
        <w:tabs>
          <w:tab w:val="left" w:pos="567"/>
        </w:tabs>
        <w:rPr>
          <w:noProof/>
        </w:rPr>
      </w:pPr>
    </w:p>
    <w:p w14:paraId="437D4DE2" w14:textId="77777777" w:rsidR="00490EDA" w:rsidRPr="00F85E66" w:rsidRDefault="00490EDA" w:rsidP="00490EDA">
      <w:pPr>
        <w:tabs>
          <w:tab w:val="left" w:pos="567"/>
        </w:tabs>
        <w:rPr>
          <w:noProof/>
          <w:szCs w:val="13"/>
          <w:lang w:val="sv-SE"/>
        </w:rPr>
      </w:pPr>
      <w:r w:rsidRPr="00F85E66">
        <w:rPr>
          <w:noProof/>
          <w:szCs w:val="13"/>
          <w:lang w:val="sv-SE"/>
        </w:rPr>
        <w:t>STADA Arzneimittel AG</w:t>
      </w:r>
    </w:p>
    <w:p w14:paraId="3921ACE5" w14:textId="77777777" w:rsidR="00490EDA" w:rsidRPr="00F85E66" w:rsidRDefault="00490EDA" w:rsidP="00490EDA">
      <w:pPr>
        <w:tabs>
          <w:tab w:val="left" w:pos="567"/>
        </w:tabs>
        <w:rPr>
          <w:noProof/>
          <w:szCs w:val="13"/>
          <w:lang w:val="sv-SE"/>
        </w:rPr>
      </w:pPr>
      <w:r w:rsidRPr="00F85E66">
        <w:rPr>
          <w:noProof/>
          <w:szCs w:val="13"/>
          <w:lang w:val="sv-SE"/>
        </w:rPr>
        <w:t>Stadastrasse 2-18</w:t>
      </w:r>
    </w:p>
    <w:p w14:paraId="5BF2A634" w14:textId="77777777" w:rsidR="00490EDA" w:rsidRPr="00F85E66" w:rsidRDefault="00490EDA" w:rsidP="00490EDA">
      <w:pPr>
        <w:tabs>
          <w:tab w:val="left" w:pos="567"/>
        </w:tabs>
        <w:rPr>
          <w:noProof/>
          <w:szCs w:val="13"/>
          <w:lang w:val="sv-SE"/>
        </w:rPr>
      </w:pPr>
      <w:r w:rsidRPr="00F85E66">
        <w:rPr>
          <w:noProof/>
          <w:szCs w:val="13"/>
          <w:lang w:val="sv-SE"/>
        </w:rPr>
        <w:t>61118 Bad Vilbel</w:t>
      </w:r>
    </w:p>
    <w:p w14:paraId="06DF1101" w14:textId="77777777" w:rsidR="00490EDA" w:rsidRPr="00460118" w:rsidRDefault="00490EDA" w:rsidP="00490EDA">
      <w:pPr>
        <w:tabs>
          <w:tab w:val="left" w:pos="567"/>
        </w:tabs>
        <w:rPr>
          <w:noProof/>
          <w:szCs w:val="13"/>
        </w:rPr>
      </w:pPr>
      <w:r w:rsidRPr="00460118">
        <w:rPr>
          <w:noProof/>
          <w:szCs w:val="13"/>
        </w:rPr>
        <w:t>German</w:t>
      </w:r>
      <w:r>
        <w:rPr>
          <w:noProof/>
          <w:szCs w:val="13"/>
        </w:rPr>
        <w:t>ia</w:t>
      </w:r>
    </w:p>
    <w:p w14:paraId="369C0D5C" w14:textId="77777777" w:rsidR="00490EDA" w:rsidRPr="00460118" w:rsidRDefault="00490EDA" w:rsidP="00490EDA">
      <w:pPr>
        <w:tabs>
          <w:tab w:val="left" w:pos="567"/>
        </w:tabs>
        <w:rPr>
          <w:noProof/>
        </w:rPr>
      </w:pPr>
    </w:p>
    <w:p w14:paraId="1BB94C87" w14:textId="77777777" w:rsidR="00490EDA" w:rsidRPr="00460118" w:rsidRDefault="00490EDA" w:rsidP="00490EDA">
      <w:pPr>
        <w:tabs>
          <w:tab w:val="left" w:pos="567"/>
        </w:tabs>
        <w:rPr>
          <w:noProof/>
        </w:rPr>
      </w:pPr>
    </w:p>
    <w:p w14:paraId="2EB9A32C" w14:textId="77777777" w:rsidR="00490EDA" w:rsidRPr="00460118" w:rsidRDefault="00490EDA" w:rsidP="00490EDA">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460118">
        <w:rPr>
          <w:b/>
          <w:noProof/>
        </w:rPr>
        <w:t>12.</w:t>
      </w:r>
      <w:r w:rsidRPr="00460118">
        <w:rPr>
          <w:b/>
          <w:noProof/>
        </w:rPr>
        <w:tab/>
      </w:r>
      <w:r w:rsidRPr="00843F42">
        <w:rPr>
          <w:b/>
          <w:noProof/>
        </w:rPr>
        <w:t>NUMĂRUL(ELE) AUTORIZAŢIEI DE PUNERE PE PIAŢĂ</w:t>
      </w:r>
    </w:p>
    <w:p w14:paraId="22B59771" w14:textId="77777777" w:rsidR="00490EDA" w:rsidRPr="00460118" w:rsidRDefault="00490EDA" w:rsidP="00490EDA">
      <w:pPr>
        <w:keepNext/>
        <w:tabs>
          <w:tab w:val="left" w:pos="567"/>
        </w:tabs>
        <w:rPr>
          <w:noProof/>
        </w:rPr>
      </w:pPr>
    </w:p>
    <w:p w14:paraId="2B7F9654" w14:textId="77777777" w:rsidR="00490EDA" w:rsidRDefault="00490EDA" w:rsidP="00490EDA">
      <w:pPr>
        <w:tabs>
          <w:tab w:val="left" w:pos="567"/>
        </w:tabs>
        <w:rPr>
          <w:noProof/>
          <w:szCs w:val="24"/>
        </w:rPr>
      </w:pPr>
      <w:r w:rsidRPr="00C16299">
        <w:rPr>
          <w:noProof/>
          <w:szCs w:val="24"/>
        </w:rPr>
        <w:t>EU/1/23/1784/005</w:t>
      </w:r>
    </w:p>
    <w:p w14:paraId="58B6EAE8" w14:textId="77777777" w:rsidR="00490EDA" w:rsidRPr="00460118" w:rsidRDefault="00490EDA" w:rsidP="00490EDA">
      <w:pPr>
        <w:tabs>
          <w:tab w:val="left" w:pos="567"/>
        </w:tabs>
        <w:rPr>
          <w:noProof/>
        </w:rPr>
      </w:pPr>
    </w:p>
    <w:p w14:paraId="7C5EB0AD" w14:textId="77777777" w:rsidR="00490EDA" w:rsidRPr="00460118" w:rsidRDefault="00490EDA" w:rsidP="00490EDA">
      <w:pPr>
        <w:tabs>
          <w:tab w:val="left" w:pos="567"/>
        </w:tabs>
        <w:rPr>
          <w:noProof/>
        </w:rPr>
      </w:pPr>
    </w:p>
    <w:p w14:paraId="57ACDA5A" w14:textId="77777777" w:rsidR="00490EDA" w:rsidRPr="00460118" w:rsidRDefault="00490EDA" w:rsidP="00490EDA">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460118">
        <w:rPr>
          <w:b/>
          <w:noProof/>
        </w:rPr>
        <w:t>13.</w:t>
      </w:r>
      <w:r w:rsidRPr="00460118">
        <w:rPr>
          <w:b/>
          <w:noProof/>
        </w:rPr>
        <w:tab/>
      </w:r>
      <w:r w:rsidRPr="00843F42">
        <w:rPr>
          <w:b/>
          <w:noProof/>
        </w:rPr>
        <w:t>SERIA DE FABRICAŢIE</w:t>
      </w:r>
    </w:p>
    <w:p w14:paraId="1D419221" w14:textId="77777777" w:rsidR="00490EDA" w:rsidRPr="00460118" w:rsidRDefault="00490EDA" w:rsidP="00490EDA">
      <w:pPr>
        <w:keepNext/>
        <w:tabs>
          <w:tab w:val="left" w:pos="567"/>
        </w:tabs>
        <w:rPr>
          <w:noProof/>
        </w:rPr>
      </w:pPr>
    </w:p>
    <w:p w14:paraId="778FB0E2" w14:textId="77777777" w:rsidR="00490EDA" w:rsidRPr="00460118" w:rsidRDefault="00490EDA" w:rsidP="00490EDA">
      <w:pPr>
        <w:tabs>
          <w:tab w:val="left" w:pos="567"/>
        </w:tabs>
        <w:rPr>
          <w:noProof/>
        </w:rPr>
      </w:pPr>
      <w:r w:rsidRPr="00460118">
        <w:rPr>
          <w:noProof/>
        </w:rPr>
        <w:t>Lot</w:t>
      </w:r>
    </w:p>
    <w:p w14:paraId="5E81D772" w14:textId="77777777" w:rsidR="00490EDA" w:rsidRPr="00460118" w:rsidRDefault="00490EDA" w:rsidP="00490EDA">
      <w:pPr>
        <w:tabs>
          <w:tab w:val="left" w:pos="567"/>
        </w:tabs>
        <w:rPr>
          <w:noProof/>
        </w:rPr>
      </w:pPr>
    </w:p>
    <w:p w14:paraId="3633084E" w14:textId="77777777" w:rsidR="00490EDA" w:rsidRPr="00460118" w:rsidRDefault="00490EDA" w:rsidP="00490EDA">
      <w:pPr>
        <w:tabs>
          <w:tab w:val="left" w:pos="567"/>
        </w:tabs>
        <w:rPr>
          <w:noProof/>
        </w:rPr>
      </w:pPr>
    </w:p>
    <w:p w14:paraId="5ED274A5" w14:textId="77777777" w:rsidR="00490EDA" w:rsidRPr="00460118" w:rsidRDefault="00490EDA" w:rsidP="00490EDA">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460118">
        <w:rPr>
          <w:b/>
          <w:noProof/>
        </w:rPr>
        <w:t>14.</w:t>
      </w:r>
      <w:r w:rsidRPr="00460118">
        <w:rPr>
          <w:b/>
          <w:noProof/>
        </w:rPr>
        <w:tab/>
      </w:r>
      <w:r w:rsidRPr="00843F42">
        <w:rPr>
          <w:b/>
          <w:noProof/>
        </w:rPr>
        <w:t>CLASIFICARE GENERALĂ PRIVIND MODUL DE ELIBERARE</w:t>
      </w:r>
    </w:p>
    <w:p w14:paraId="4AD1D5C0" w14:textId="77777777" w:rsidR="00490EDA" w:rsidRPr="00460118" w:rsidRDefault="00490EDA" w:rsidP="00490EDA">
      <w:pPr>
        <w:tabs>
          <w:tab w:val="left" w:pos="567"/>
        </w:tabs>
        <w:rPr>
          <w:noProof/>
        </w:rPr>
      </w:pPr>
    </w:p>
    <w:p w14:paraId="6F021198" w14:textId="77777777" w:rsidR="00490EDA" w:rsidRPr="00460118" w:rsidRDefault="00490EDA" w:rsidP="00490EDA">
      <w:pPr>
        <w:tabs>
          <w:tab w:val="left" w:pos="567"/>
        </w:tabs>
        <w:rPr>
          <w:noProof/>
        </w:rPr>
      </w:pPr>
    </w:p>
    <w:p w14:paraId="3D69F52C" w14:textId="77777777" w:rsidR="00490EDA" w:rsidRPr="00460118" w:rsidRDefault="00490EDA" w:rsidP="00490EDA">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460118">
        <w:rPr>
          <w:b/>
          <w:noProof/>
        </w:rPr>
        <w:t>15.</w:t>
      </w:r>
      <w:r w:rsidRPr="00460118">
        <w:rPr>
          <w:b/>
          <w:noProof/>
        </w:rPr>
        <w:tab/>
      </w:r>
      <w:r w:rsidRPr="007F1A6C">
        <w:rPr>
          <w:b/>
          <w:noProof/>
        </w:rPr>
        <w:t>INSTRUCŢIUNI DE UTILIZARE</w:t>
      </w:r>
    </w:p>
    <w:p w14:paraId="24EF63B1" w14:textId="77777777" w:rsidR="00490EDA" w:rsidRPr="00460118" w:rsidRDefault="00490EDA" w:rsidP="00490EDA">
      <w:pPr>
        <w:tabs>
          <w:tab w:val="left" w:pos="567"/>
        </w:tabs>
        <w:rPr>
          <w:noProof/>
        </w:rPr>
      </w:pPr>
    </w:p>
    <w:p w14:paraId="0ED03474" w14:textId="77777777" w:rsidR="00490EDA" w:rsidRPr="00460118" w:rsidRDefault="00490EDA" w:rsidP="00490EDA">
      <w:pPr>
        <w:tabs>
          <w:tab w:val="left" w:pos="567"/>
        </w:tabs>
        <w:rPr>
          <w:noProof/>
        </w:rPr>
      </w:pPr>
    </w:p>
    <w:p w14:paraId="6478EDA0" w14:textId="77777777" w:rsidR="00490EDA" w:rsidRPr="00460118" w:rsidRDefault="00490EDA" w:rsidP="00490EDA">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460118">
        <w:rPr>
          <w:b/>
          <w:noProof/>
        </w:rPr>
        <w:t>16.</w:t>
      </w:r>
      <w:r w:rsidRPr="00460118">
        <w:rPr>
          <w:b/>
          <w:noProof/>
        </w:rPr>
        <w:tab/>
        <w:t>INFORMA</w:t>
      </w:r>
      <w:r>
        <w:rPr>
          <w:b/>
          <w:noProof/>
        </w:rPr>
        <w:t>ȚII</w:t>
      </w:r>
      <w:r w:rsidRPr="00460118">
        <w:rPr>
          <w:b/>
          <w:noProof/>
        </w:rPr>
        <w:t xml:space="preserve"> </w:t>
      </w:r>
      <w:r>
        <w:rPr>
          <w:b/>
          <w:noProof/>
        </w:rPr>
        <w:t>Î</w:t>
      </w:r>
      <w:r w:rsidRPr="00460118">
        <w:rPr>
          <w:b/>
          <w:noProof/>
        </w:rPr>
        <w:t>N BRAILLE</w:t>
      </w:r>
    </w:p>
    <w:p w14:paraId="0E4108C4" w14:textId="77777777" w:rsidR="00490EDA" w:rsidRPr="00460118" w:rsidRDefault="00490EDA" w:rsidP="00490EDA">
      <w:pPr>
        <w:keepNext/>
        <w:tabs>
          <w:tab w:val="left" w:pos="567"/>
        </w:tabs>
        <w:rPr>
          <w:noProof/>
        </w:rPr>
      </w:pPr>
    </w:p>
    <w:p w14:paraId="6FFA016B" w14:textId="77777777" w:rsidR="00490EDA" w:rsidRPr="00C60D4F" w:rsidRDefault="00490EDA" w:rsidP="00490EDA">
      <w:pPr>
        <w:rPr>
          <w:shd w:val="clear" w:color="auto" w:fill="CCCCCC"/>
        </w:rPr>
      </w:pPr>
      <w:r w:rsidRPr="00C60D4F">
        <w:rPr>
          <w:shd w:val="clear" w:color="auto" w:fill="CCCCCC"/>
        </w:rPr>
        <w:t>Justificare acceptată pentru neincluderea informației în Braille.</w:t>
      </w:r>
    </w:p>
    <w:p w14:paraId="65156B3E" w14:textId="77777777" w:rsidR="00490EDA" w:rsidRPr="00F85E66" w:rsidRDefault="00490EDA" w:rsidP="00490EDA">
      <w:pPr>
        <w:tabs>
          <w:tab w:val="left" w:pos="567"/>
        </w:tabs>
        <w:rPr>
          <w:noProof/>
        </w:rPr>
      </w:pPr>
    </w:p>
    <w:p w14:paraId="01C00FA8" w14:textId="77777777" w:rsidR="00490EDA" w:rsidRPr="00F85E66" w:rsidRDefault="00490EDA" w:rsidP="00490EDA">
      <w:pPr>
        <w:tabs>
          <w:tab w:val="left" w:pos="567"/>
        </w:tabs>
        <w:rPr>
          <w:noProof/>
        </w:rPr>
      </w:pPr>
    </w:p>
    <w:p w14:paraId="4025433F" w14:textId="77777777" w:rsidR="00490EDA" w:rsidRPr="00F85E66" w:rsidRDefault="00490EDA" w:rsidP="00490EDA">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F85E66">
        <w:rPr>
          <w:b/>
          <w:noProof/>
        </w:rPr>
        <w:t>17.</w:t>
      </w:r>
      <w:r w:rsidRPr="00F85E66">
        <w:rPr>
          <w:b/>
          <w:noProof/>
        </w:rPr>
        <w:tab/>
        <w:t>IDENTIFICATOR UNIC - COD DE BARE BIDIMENSIONAL</w:t>
      </w:r>
    </w:p>
    <w:p w14:paraId="7091AFF6" w14:textId="77777777" w:rsidR="00490EDA" w:rsidRPr="00F85E66" w:rsidRDefault="00490EDA" w:rsidP="00490EDA">
      <w:pPr>
        <w:keepNext/>
        <w:tabs>
          <w:tab w:val="left" w:pos="567"/>
        </w:tabs>
        <w:rPr>
          <w:noProof/>
        </w:rPr>
      </w:pPr>
    </w:p>
    <w:p w14:paraId="20186CAD" w14:textId="77777777" w:rsidR="00490EDA" w:rsidRDefault="00490EDA" w:rsidP="00490EDA">
      <w:pPr>
        <w:tabs>
          <w:tab w:val="left" w:pos="567"/>
        </w:tabs>
        <w:rPr>
          <w:noProof/>
        </w:rPr>
      </w:pPr>
      <w:r w:rsidRPr="00EA6E21">
        <w:rPr>
          <w:noProof/>
          <w:highlight w:val="lightGray"/>
        </w:rPr>
        <w:t>Cod de bare bidimensional care conține identificatorul unic.</w:t>
      </w:r>
    </w:p>
    <w:p w14:paraId="640DE982" w14:textId="77777777" w:rsidR="00490EDA" w:rsidRPr="00460118" w:rsidRDefault="00490EDA" w:rsidP="00490EDA">
      <w:pPr>
        <w:tabs>
          <w:tab w:val="left" w:pos="567"/>
        </w:tabs>
        <w:rPr>
          <w:noProof/>
        </w:rPr>
      </w:pPr>
    </w:p>
    <w:p w14:paraId="04C41711" w14:textId="77777777" w:rsidR="00490EDA" w:rsidRPr="00460118" w:rsidRDefault="00490EDA" w:rsidP="00490EDA">
      <w:pPr>
        <w:tabs>
          <w:tab w:val="left" w:pos="567"/>
        </w:tabs>
        <w:rPr>
          <w:noProof/>
        </w:rPr>
      </w:pPr>
    </w:p>
    <w:p w14:paraId="71B59DCC" w14:textId="77777777" w:rsidR="00490EDA" w:rsidRPr="00460118" w:rsidRDefault="00490EDA" w:rsidP="00490EDA">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460118">
        <w:rPr>
          <w:b/>
          <w:noProof/>
        </w:rPr>
        <w:t>18.</w:t>
      </w:r>
      <w:r w:rsidRPr="00460118">
        <w:rPr>
          <w:b/>
          <w:noProof/>
        </w:rPr>
        <w:tab/>
      </w:r>
      <w:r w:rsidRPr="00EA6E21">
        <w:rPr>
          <w:b/>
          <w:noProof/>
        </w:rPr>
        <w:t>IDENTIFICATOR UNIC - DATE LIZIBILE PENTRU PERSOANE</w:t>
      </w:r>
    </w:p>
    <w:p w14:paraId="5F7384E8" w14:textId="77777777" w:rsidR="00490EDA" w:rsidRPr="00460118" w:rsidRDefault="00490EDA" w:rsidP="00490EDA">
      <w:pPr>
        <w:keepNext/>
        <w:tabs>
          <w:tab w:val="left" w:pos="567"/>
        </w:tabs>
        <w:rPr>
          <w:noProof/>
        </w:rPr>
      </w:pPr>
    </w:p>
    <w:p w14:paraId="6DBEA466" w14:textId="77777777" w:rsidR="00490EDA" w:rsidRPr="00460118" w:rsidRDefault="00490EDA" w:rsidP="00490EDA">
      <w:pPr>
        <w:tabs>
          <w:tab w:val="left" w:pos="567"/>
        </w:tabs>
        <w:rPr>
          <w:noProof/>
        </w:rPr>
      </w:pPr>
      <w:r w:rsidRPr="00460118">
        <w:rPr>
          <w:noProof/>
        </w:rPr>
        <w:t>PC</w:t>
      </w:r>
    </w:p>
    <w:p w14:paraId="45B5E161" w14:textId="77777777" w:rsidR="00490EDA" w:rsidRPr="00460118" w:rsidRDefault="00490EDA" w:rsidP="00490EDA">
      <w:pPr>
        <w:tabs>
          <w:tab w:val="left" w:pos="567"/>
        </w:tabs>
        <w:rPr>
          <w:noProof/>
        </w:rPr>
      </w:pPr>
      <w:r w:rsidRPr="00460118">
        <w:rPr>
          <w:noProof/>
        </w:rPr>
        <w:t>SN</w:t>
      </w:r>
    </w:p>
    <w:p w14:paraId="6D9417AF" w14:textId="77777777" w:rsidR="00490EDA" w:rsidRPr="00460118" w:rsidRDefault="00490EDA" w:rsidP="00490EDA">
      <w:pPr>
        <w:tabs>
          <w:tab w:val="left" w:pos="567"/>
        </w:tabs>
        <w:rPr>
          <w:noProof/>
        </w:rPr>
      </w:pPr>
      <w:r w:rsidRPr="00460118">
        <w:rPr>
          <w:noProof/>
        </w:rPr>
        <w:t>NN</w:t>
      </w:r>
    </w:p>
    <w:p w14:paraId="655D7F6C" w14:textId="77777777" w:rsidR="00490EDA" w:rsidRDefault="00490EDA" w:rsidP="00490EDA">
      <w:pPr>
        <w:rPr>
          <w:b/>
          <w:noProof/>
        </w:rPr>
      </w:pPr>
      <w:r w:rsidRPr="00460118">
        <w:rPr>
          <w:b/>
          <w:noProof/>
        </w:rPr>
        <w:br w:type="page"/>
      </w:r>
    </w:p>
    <w:p w14:paraId="4EEE2CF9" w14:textId="77777777" w:rsidR="00490EDA" w:rsidRPr="003A0F60" w:rsidRDefault="00490EDA" w:rsidP="00490EDA">
      <w:pPr>
        <w:pBdr>
          <w:top w:val="single" w:sz="4" w:space="1" w:color="auto"/>
          <w:left w:val="single" w:sz="4" w:space="4" w:color="auto"/>
          <w:bottom w:val="single" w:sz="4" w:space="1" w:color="auto"/>
          <w:right w:val="single" w:sz="4" w:space="4" w:color="auto"/>
        </w:pBdr>
        <w:tabs>
          <w:tab w:val="left" w:pos="567"/>
        </w:tabs>
        <w:ind w:left="567" w:hanging="567"/>
        <w:rPr>
          <w:b/>
          <w:noProof/>
        </w:rPr>
      </w:pPr>
      <w:r w:rsidRPr="003A0F60">
        <w:rPr>
          <w:b/>
          <w:noProof/>
        </w:rPr>
        <w:t xml:space="preserve">MINIMUM DE INFORMAŢII CARE TREBUIE SĂ APARĂ PE AMBALAJELELE </w:t>
      </w:r>
    </w:p>
    <w:p w14:paraId="22402506" w14:textId="77777777" w:rsidR="00490EDA" w:rsidRDefault="00490EDA" w:rsidP="00490EDA">
      <w:pPr>
        <w:pBdr>
          <w:top w:val="single" w:sz="4" w:space="1" w:color="auto"/>
          <w:left w:val="single" w:sz="4" w:space="4" w:color="auto"/>
          <w:bottom w:val="single" w:sz="4" w:space="1" w:color="auto"/>
          <w:right w:val="single" w:sz="4" w:space="4" w:color="auto"/>
        </w:pBdr>
        <w:tabs>
          <w:tab w:val="left" w:pos="567"/>
        </w:tabs>
        <w:ind w:left="567" w:hanging="567"/>
        <w:rPr>
          <w:b/>
          <w:noProof/>
        </w:rPr>
      </w:pPr>
      <w:r w:rsidRPr="003A0F60">
        <w:rPr>
          <w:b/>
          <w:noProof/>
        </w:rPr>
        <w:t>PRIMARE MICI</w:t>
      </w:r>
    </w:p>
    <w:p w14:paraId="11D9257C" w14:textId="77777777" w:rsidR="00490EDA" w:rsidRPr="00460118" w:rsidRDefault="00490EDA" w:rsidP="00490EDA">
      <w:pPr>
        <w:pBdr>
          <w:top w:val="single" w:sz="4" w:space="1" w:color="auto"/>
          <w:left w:val="single" w:sz="4" w:space="4" w:color="auto"/>
          <w:bottom w:val="single" w:sz="4" w:space="1" w:color="auto"/>
          <w:right w:val="single" w:sz="4" w:space="4" w:color="auto"/>
        </w:pBdr>
        <w:tabs>
          <w:tab w:val="left" w:pos="567"/>
        </w:tabs>
        <w:ind w:left="567" w:hanging="567"/>
        <w:rPr>
          <w:b/>
          <w:noProof/>
        </w:rPr>
      </w:pPr>
    </w:p>
    <w:p w14:paraId="527FB267" w14:textId="77777777" w:rsidR="00490EDA" w:rsidRPr="00460118" w:rsidRDefault="00490EDA" w:rsidP="00490EDA">
      <w:pPr>
        <w:pBdr>
          <w:top w:val="single" w:sz="4" w:space="1" w:color="auto"/>
          <w:left w:val="single" w:sz="4" w:space="4" w:color="auto"/>
          <w:bottom w:val="single" w:sz="4" w:space="1" w:color="auto"/>
          <w:right w:val="single" w:sz="4" w:space="4" w:color="auto"/>
        </w:pBdr>
        <w:tabs>
          <w:tab w:val="left" w:pos="567"/>
        </w:tabs>
        <w:ind w:left="567" w:hanging="567"/>
        <w:rPr>
          <w:b/>
          <w:noProof/>
        </w:rPr>
      </w:pPr>
      <w:r w:rsidRPr="00F56071">
        <w:rPr>
          <w:b/>
          <w:noProof/>
        </w:rPr>
        <w:t>ETICHETA DE FLACON</w:t>
      </w:r>
      <w:r w:rsidRPr="00460118">
        <w:rPr>
          <w:b/>
          <w:noProof/>
        </w:rPr>
        <w:t xml:space="preserve"> (</w:t>
      </w:r>
      <w:r>
        <w:rPr>
          <w:b/>
          <w:noProof/>
        </w:rPr>
        <w:t>130</w:t>
      </w:r>
      <w:r w:rsidRPr="00460118">
        <w:rPr>
          <w:b/>
          <w:noProof/>
        </w:rPr>
        <w:t> mg)</w:t>
      </w:r>
    </w:p>
    <w:p w14:paraId="07EC07A4" w14:textId="77777777" w:rsidR="00490EDA" w:rsidRPr="00460118" w:rsidRDefault="00490EDA" w:rsidP="00490EDA">
      <w:pPr>
        <w:tabs>
          <w:tab w:val="left" w:pos="567"/>
        </w:tabs>
        <w:rPr>
          <w:noProof/>
        </w:rPr>
      </w:pPr>
    </w:p>
    <w:p w14:paraId="04EDD97A" w14:textId="77777777" w:rsidR="00490EDA" w:rsidRPr="00460118" w:rsidRDefault="00490EDA" w:rsidP="00490EDA">
      <w:pPr>
        <w:tabs>
          <w:tab w:val="left" w:pos="567"/>
        </w:tabs>
        <w:rPr>
          <w:noProof/>
        </w:rPr>
      </w:pPr>
    </w:p>
    <w:p w14:paraId="33BCC7F5" w14:textId="77777777" w:rsidR="00490EDA" w:rsidRPr="00B37AB7" w:rsidRDefault="00490EDA" w:rsidP="00490EDA">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460118">
        <w:rPr>
          <w:b/>
          <w:noProof/>
        </w:rPr>
        <w:t>1.</w:t>
      </w:r>
      <w:r w:rsidRPr="00460118">
        <w:rPr>
          <w:b/>
          <w:noProof/>
        </w:rPr>
        <w:tab/>
      </w:r>
      <w:r w:rsidRPr="00B37AB7">
        <w:rPr>
          <w:b/>
          <w:noProof/>
        </w:rPr>
        <w:t xml:space="preserve">DENUMIREA COMERCIALĂ A MEDICAMENTULUI ŞI CALEA(CĂILE) DE </w:t>
      </w:r>
    </w:p>
    <w:p w14:paraId="6C4FC30A" w14:textId="77777777" w:rsidR="00490EDA" w:rsidRPr="00460118" w:rsidRDefault="00490EDA" w:rsidP="00490EDA">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Pr>
          <w:b/>
          <w:noProof/>
        </w:rPr>
        <w:tab/>
      </w:r>
      <w:r w:rsidRPr="00B37AB7">
        <w:rPr>
          <w:b/>
          <w:noProof/>
        </w:rPr>
        <w:t>ADMINISTRARE</w:t>
      </w:r>
    </w:p>
    <w:p w14:paraId="4AFA49F2" w14:textId="77777777" w:rsidR="00490EDA" w:rsidRPr="00460118" w:rsidRDefault="00490EDA" w:rsidP="00490EDA">
      <w:pPr>
        <w:keepNext/>
        <w:tabs>
          <w:tab w:val="left" w:pos="567"/>
        </w:tabs>
        <w:rPr>
          <w:noProof/>
        </w:rPr>
      </w:pPr>
    </w:p>
    <w:p w14:paraId="7EF3B7BB" w14:textId="77777777" w:rsidR="00490EDA" w:rsidRPr="00F85E66" w:rsidRDefault="00490EDA" w:rsidP="00490EDA">
      <w:pPr>
        <w:tabs>
          <w:tab w:val="left" w:pos="567"/>
        </w:tabs>
        <w:rPr>
          <w:noProof/>
        </w:rPr>
      </w:pPr>
      <w:r w:rsidRPr="00F85E66">
        <w:rPr>
          <w:noProof/>
        </w:rPr>
        <w:t xml:space="preserve">Uzpruvo 130 mg </w:t>
      </w:r>
      <w:r w:rsidRPr="00F30502">
        <w:rPr>
          <w:color w:val="000000" w:themeColor="text1"/>
        </w:rPr>
        <w:t xml:space="preserve">concentrat </w:t>
      </w:r>
      <w:r>
        <w:rPr>
          <w:color w:val="000000" w:themeColor="text1"/>
        </w:rPr>
        <w:t>steril</w:t>
      </w:r>
    </w:p>
    <w:p w14:paraId="66DC7392" w14:textId="77777777" w:rsidR="00490EDA" w:rsidRPr="00F85E66" w:rsidRDefault="00490EDA" w:rsidP="00490EDA">
      <w:pPr>
        <w:tabs>
          <w:tab w:val="left" w:pos="567"/>
        </w:tabs>
        <w:rPr>
          <w:noProof/>
        </w:rPr>
      </w:pPr>
      <w:r w:rsidRPr="00F85E66">
        <w:rPr>
          <w:noProof/>
        </w:rPr>
        <w:t>ustekinumab</w:t>
      </w:r>
    </w:p>
    <w:p w14:paraId="324AA4F2" w14:textId="77777777" w:rsidR="00490EDA" w:rsidRPr="00460118" w:rsidRDefault="00490EDA" w:rsidP="00490EDA">
      <w:pPr>
        <w:tabs>
          <w:tab w:val="left" w:pos="567"/>
        </w:tabs>
        <w:rPr>
          <w:noProof/>
        </w:rPr>
      </w:pPr>
    </w:p>
    <w:p w14:paraId="74A6A9E2" w14:textId="77777777" w:rsidR="00490EDA" w:rsidRPr="00460118" w:rsidRDefault="00490EDA" w:rsidP="00490EDA">
      <w:pPr>
        <w:tabs>
          <w:tab w:val="left" w:pos="567"/>
        </w:tabs>
        <w:rPr>
          <w:noProof/>
        </w:rPr>
      </w:pPr>
    </w:p>
    <w:p w14:paraId="38D0385D" w14:textId="77777777" w:rsidR="00490EDA" w:rsidRPr="00460118" w:rsidRDefault="00490EDA" w:rsidP="00490EDA">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460118">
        <w:rPr>
          <w:b/>
          <w:noProof/>
        </w:rPr>
        <w:t>2.</w:t>
      </w:r>
      <w:r w:rsidRPr="00460118">
        <w:rPr>
          <w:b/>
          <w:noProof/>
        </w:rPr>
        <w:tab/>
      </w:r>
      <w:r w:rsidRPr="001F020A">
        <w:rPr>
          <w:b/>
          <w:noProof/>
        </w:rPr>
        <w:t>MODUL DE ADMINISTRARE</w:t>
      </w:r>
    </w:p>
    <w:p w14:paraId="270F2BF7" w14:textId="77777777" w:rsidR="00490EDA" w:rsidRPr="00460118" w:rsidRDefault="00490EDA" w:rsidP="00490EDA">
      <w:pPr>
        <w:keepNext/>
        <w:tabs>
          <w:tab w:val="left" w:pos="567"/>
        </w:tabs>
        <w:rPr>
          <w:noProof/>
        </w:rPr>
      </w:pPr>
    </w:p>
    <w:p w14:paraId="0C1676F4" w14:textId="77777777" w:rsidR="00490EDA" w:rsidRDefault="00490EDA" w:rsidP="00490EDA">
      <w:pPr>
        <w:tabs>
          <w:tab w:val="left" w:pos="567"/>
        </w:tabs>
      </w:pPr>
      <w:r>
        <w:t xml:space="preserve">Administrare i.v. după diluare. </w:t>
      </w:r>
    </w:p>
    <w:p w14:paraId="54DE2869" w14:textId="77777777" w:rsidR="00490EDA" w:rsidRPr="00460118" w:rsidRDefault="00490EDA" w:rsidP="00490EDA">
      <w:pPr>
        <w:tabs>
          <w:tab w:val="left" w:pos="567"/>
        </w:tabs>
        <w:rPr>
          <w:noProof/>
        </w:rPr>
      </w:pPr>
      <w:r>
        <w:t>A nu se agita.</w:t>
      </w:r>
    </w:p>
    <w:p w14:paraId="69C11FB4" w14:textId="77777777" w:rsidR="00490EDA" w:rsidRDefault="00490EDA" w:rsidP="00490EDA">
      <w:pPr>
        <w:tabs>
          <w:tab w:val="left" w:pos="567"/>
        </w:tabs>
        <w:rPr>
          <w:noProof/>
        </w:rPr>
      </w:pPr>
    </w:p>
    <w:p w14:paraId="30EA3B3F" w14:textId="77777777" w:rsidR="00490EDA" w:rsidRPr="00460118" w:rsidRDefault="00490EDA" w:rsidP="00490EDA">
      <w:pPr>
        <w:tabs>
          <w:tab w:val="left" w:pos="567"/>
        </w:tabs>
        <w:rPr>
          <w:noProof/>
        </w:rPr>
      </w:pPr>
    </w:p>
    <w:p w14:paraId="24EFA738" w14:textId="77777777" w:rsidR="00490EDA" w:rsidRPr="00460118" w:rsidRDefault="00490EDA" w:rsidP="00490EDA">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460118">
        <w:rPr>
          <w:b/>
          <w:noProof/>
        </w:rPr>
        <w:t>3.</w:t>
      </w:r>
      <w:r w:rsidRPr="00460118">
        <w:rPr>
          <w:b/>
          <w:noProof/>
        </w:rPr>
        <w:tab/>
      </w:r>
      <w:r w:rsidRPr="001F020A">
        <w:rPr>
          <w:b/>
          <w:noProof/>
        </w:rPr>
        <w:t>DATA DE EXPIRARE</w:t>
      </w:r>
    </w:p>
    <w:p w14:paraId="18EEE630" w14:textId="77777777" w:rsidR="00490EDA" w:rsidRPr="00460118" w:rsidRDefault="00490EDA" w:rsidP="00490EDA">
      <w:pPr>
        <w:keepNext/>
        <w:tabs>
          <w:tab w:val="left" w:pos="567"/>
        </w:tabs>
        <w:rPr>
          <w:noProof/>
        </w:rPr>
      </w:pPr>
    </w:p>
    <w:p w14:paraId="200186EC" w14:textId="77777777" w:rsidR="00490EDA" w:rsidRPr="00460118" w:rsidRDefault="00490EDA" w:rsidP="00490EDA">
      <w:pPr>
        <w:tabs>
          <w:tab w:val="left" w:pos="567"/>
        </w:tabs>
        <w:rPr>
          <w:noProof/>
        </w:rPr>
      </w:pPr>
      <w:r w:rsidRPr="00460118">
        <w:rPr>
          <w:noProof/>
        </w:rPr>
        <w:t>EXP</w:t>
      </w:r>
    </w:p>
    <w:p w14:paraId="75A1CA26" w14:textId="77777777" w:rsidR="00490EDA" w:rsidRPr="00460118" w:rsidRDefault="00490EDA" w:rsidP="00490EDA">
      <w:pPr>
        <w:tabs>
          <w:tab w:val="left" w:pos="567"/>
        </w:tabs>
        <w:rPr>
          <w:noProof/>
        </w:rPr>
      </w:pPr>
    </w:p>
    <w:p w14:paraId="5AD4F968" w14:textId="77777777" w:rsidR="00490EDA" w:rsidRPr="00460118" w:rsidRDefault="00490EDA" w:rsidP="00490EDA">
      <w:pPr>
        <w:tabs>
          <w:tab w:val="left" w:pos="567"/>
        </w:tabs>
        <w:rPr>
          <w:noProof/>
        </w:rPr>
      </w:pPr>
    </w:p>
    <w:p w14:paraId="3770F04F" w14:textId="77777777" w:rsidR="00490EDA" w:rsidRPr="00460118" w:rsidRDefault="00490EDA" w:rsidP="00490EDA">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460118">
        <w:rPr>
          <w:b/>
          <w:noProof/>
        </w:rPr>
        <w:t>4.</w:t>
      </w:r>
      <w:r w:rsidRPr="00460118">
        <w:rPr>
          <w:b/>
          <w:noProof/>
        </w:rPr>
        <w:tab/>
      </w:r>
      <w:r w:rsidRPr="007F6075">
        <w:rPr>
          <w:b/>
          <w:noProof/>
        </w:rPr>
        <w:t>SERIA DE FABRICAŢIE</w:t>
      </w:r>
    </w:p>
    <w:p w14:paraId="02BFE543" w14:textId="77777777" w:rsidR="00490EDA" w:rsidRPr="00460118" w:rsidRDefault="00490EDA" w:rsidP="00490EDA">
      <w:pPr>
        <w:keepNext/>
        <w:tabs>
          <w:tab w:val="left" w:pos="567"/>
        </w:tabs>
        <w:rPr>
          <w:noProof/>
        </w:rPr>
      </w:pPr>
    </w:p>
    <w:p w14:paraId="16CAF7A9" w14:textId="77777777" w:rsidR="00490EDA" w:rsidRPr="00460118" w:rsidRDefault="00490EDA" w:rsidP="00490EDA">
      <w:pPr>
        <w:tabs>
          <w:tab w:val="left" w:pos="567"/>
        </w:tabs>
        <w:rPr>
          <w:noProof/>
        </w:rPr>
      </w:pPr>
      <w:r w:rsidRPr="00460118">
        <w:rPr>
          <w:noProof/>
        </w:rPr>
        <w:t>Lot</w:t>
      </w:r>
    </w:p>
    <w:p w14:paraId="038BCA58" w14:textId="77777777" w:rsidR="00490EDA" w:rsidRPr="00460118" w:rsidRDefault="00490EDA" w:rsidP="00490EDA">
      <w:pPr>
        <w:tabs>
          <w:tab w:val="left" w:pos="567"/>
        </w:tabs>
        <w:rPr>
          <w:noProof/>
        </w:rPr>
      </w:pPr>
    </w:p>
    <w:p w14:paraId="24DE4213" w14:textId="77777777" w:rsidR="00490EDA" w:rsidRPr="00460118" w:rsidRDefault="00490EDA" w:rsidP="00490EDA">
      <w:pPr>
        <w:tabs>
          <w:tab w:val="left" w:pos="567"/>
        </w:tabs>
        <w:rPr>
          <w:noProof/>
        </w:rPr>
      </w:pPr>
    </w:p>
    <w:p w14:paraId="7D999DE7" w14:textId="77777777" w:rsidR="00490EDA" w:rsidRPr="00460118" w:rsidRDefault="00490EDA" w:rsidP="00490EDA">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460118">
        <w:rPr>
          <w:b/>
          <w:noProof/>
        </w:rPr>
        <w:t>5.</w:t>
      </w:r>
      <w:r w:rsidRPr="00460118">
        <w:rPr>
          <w:b/>
          <w:noProof/>
        </w:rPr>
        <w:tab/>
      </w:r>
      <w:r w:rsidRPr="00D64A44">
        <w:rPr>
          <w:b/>
          <w:noProof/>
        </w:rPr>
        <w:t>CONŢINUTUL PE MASĂ, VOLUM SAU UNITATEA DE DOZĂ</w:t>
      </w:r>
    </w:p>
    <w:p w14:paraId="094BA04E" w14:textId="77777777" w:rsidR="00490EDA" w:rsidRPr="00460118" w:rsidRDefault="00490EDA" w:rsidP="00490EDA">
      <w:pPr>
        <w:keepNext/>
        <w:tabs>
          <w:tab w:val="left" w:pos="567"/>
        </w:tabs>
        <w:rPr>
          <w:noProof/>
        </w:rPr>
      </w:pPr>
    </w:p>
    <w:p w14:paraId="35518DB4" w14:textId="77777777" w:rsidR="00490EDA" w:rsidRPr="00460118" w:rsidRDefault="00490EDA" w:rsidP="00490EDA">
      <w:pPr>
        <w:tabs>
          <w:tab w:val="left" w:pos="567"/>
        </w:tabs>
        <w:rPr>
          <w:noProof/>
        </w:rPr>
      </w:pPr>
      <w:r>
        <w:rPr>
          <w:noProof/>
        </w:rPr>
        <w:t>130</w:t>
      </w:r>
      <w:r w:rsidRPr="00460118">
        <w:rPr>
          <w:noProof/>
        </w:rPr>
        <w:t> mg/</w:t>
      </w:r>
      <w:r>
        <w:rPr>
          <w:noProof/>
        </w:rPr>
        <w:t>26</w:t>
      </w:r>
      <w:r w:rsidRPr="00460118">
        <w:rPr>
          <w:noProof/>
        </w:rPr>
        <w:t> mL</w:t>
      </w:r>
    </w:p>
    <w:p w14:paraId="14B6032B" w14:textId="77777777" w:rsidR="00490EDA" w:rsidRPr="00460118" w:rsidRDefault="00490EDA" w:rsidP="00490EDA">
      <w:pPr>
        <w:tabs>
          <w:tab w:val="left" w:pos="567"/>
        </w:tabs>
        <w:rPr>
          <w:noProof/>
        </w:rPr>
      </w:pPr>
    </w:p>
    <w:p w14:paraId="25A434C1" w14:textId="77777777" w:rsidR="00490EDA" w:rsidRPr="00460118" w:rsidRDefault="00490EDA" w:rsidP="00490EDA">
      <w:pPr>
        <w:tabs>
          <w:tab w:val="left" w:pos="567"/>
        </w:tabs>
        <w:rPr>
          <w:noProof/>
        </w:rPr>
      </w:pPr>
    </w:p>
    <w:p w14:paraId="2788A96E" w14:textId="77777777" w:rsidR="00490EDA" w:rsidRPr="00460118" w:rsidRDefault="00490EDA" w:rsidP="00490EDA">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460118">
        <w:rPr>
          <w:b/>
          <w:noProof/>
        </w:rPr>
        <w:t>6.</w:t>
      </w:r>
      <w:r w:rsidRPr="00460118">
        <w:rPr>
          <w:b/>
          <w:noProof/>
        </w:rPr>
        <w:tab/>
      </w:r>
      <w:r w:rsidRPr="00D64A44">
        <w:rPr>
          <w:b/>
          <w:noProof/>
        </w:rPr>
        <w:t>ALTE INFORMAŢII</w:t>
      </w:r>
    </w:p>
    <w:p w14:paraId="6B69B881" w14:textId="40D8A838" w:rsidR="00490EDA" w:rsidRPr="00460118" w:rsidRDefault="00490EDA" w:rsidP="00490EDA">
      <w:r>
        <w:rPr>
          <w:noProof/>
        </w:rPr>
        <w:br w:type="page"/>
      </w:r>
    </w:p>
    <w:p w14:paraId="40D94B8D" w14:textId="77777777" w:rsidR="00A75D1F" w:rsidRPr="006F4935" w:rsidRDefault="00A75D1F" w:rsidP="00E5313B">
      <w:pPr>
        <w:keepNext/>
        <w:pBdr>
          <w:top w:val="single" w:sz="4" w:space="1" w:color="auto"/>
          <w:left w:val="single" w:sz="4" w:space="4" w:color="auto"/>
          <w:bottom w:val="single" w:sz="4" w:space="1" w:color="auto"/>
          <w:right w:val="single" w:sz="4" w:space="4" w:color="auto"/>
        </w:pBdr>
        <w:rPr>
          <w:b/>
        </w:rPr>
      </w:pPr>
      <w:r w:rsidRPr="006F4935">
        <w:rPr>
          <w:b/>
        </w:rPr>
        <w:t>INFORMAŢII CARE TREBUIE SĂ APARĂ PE AMBALAJUL SECUNDAR</w:t>
      </w:r>
    </w:p>
    <w:p w14:paraId="6B342A8D" w14:textId="77777777" w:rsidR="00A75D1F" w:rsidRPr="006F4935" w:rsidRDefault="00A75D1F" w:rsidP="00E5313B">
      <w:pPr>
        <w:keepNext/>
        <w:pBdr>
          <w:top w:val="single" w:sz="4" w:space="1" w:color="auto"/>
          <w:left w:val="single" w:sz="4" w:space="4" w:color="auto"/>
          <w:bottom w:val="single" w:sz="4" w:space="1" w:color="auto"/>
          <w:right w:val="single" w:sz="4" w:space="4" w:color="auto"/>
        </w:pBdr>
        <w:ind w:left="567" w:hanging="567"/>
        <w:rPr>
          <w:b/>
        </w:rPr>
      </w:pPr>
    </w:p>
    <w:p w14:paraId="4B514441" w14:textId="4B986AAC" w:rsidR="00A75D1F" w:rsidRPr="006F4935" w:rsidRDefault="00A75D1F"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 xml:space="preserve">CUTIE DIN CARTON </w:t>
      </w:r>
      <w:r w:rsidR="00E50DFC">
        <w:rPr>
          <w:b/>
        </w:rPr>
        <w:t xml:space="preserve">PENTRU FLACON </w:t>
      </w:r>
      <w:r w:rsidRPr="006F4935">
        <w:rPr>
          <w:b/>
        </w:rPr>
        <w:t>(45 mg)</w:t>
      </w:r>
    </w:p>
    <w:p w14:paraId="422A8207" w14:textId="77777777" w:rsidR="001676B1" w:rsidRPr="00460118" w:rsidRDefault="001676B1" w:rsidP="00E5313B">
      <w:pPr>
        <w:tabs>
          <w:tab w:val="left" w:pos="567"/>
        </w:tabs>
        <w:rPr>
          <w:noProof/>
        </w:rPr>
      </w:pPr>
    </w:p>
    <w:p w14:paraId="73CB2AB8" w14:textId="77777777" w:rsidR="001676B1" w:rsidRPr="00460118" w:rsidRDefault="001676B1" w:rsidP="00E5313B">
      <w:pPr>
        <w:tabs>
          <w:tab w:val="left" w:pos="567"/>
        </w:tabs>
        <w:rPr>
          <w:noProof/>
        </w:rPr>
      </w:pPr>
    </w:p>
    <w:p w14:paraId="5432CF6D" w14:textId="4DB78DC8" w:rsidR="001676B1" w:rsidRPr="00460118" w:rsidRDefault="001676B1" w:rsidP="00E5313B">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460118">
        <w:rPr>
          <w:b/>
          <w:noProof/>
        </w:rPr>
        <w:t>1.</w:t>
      </w:r>
      <w:r w:rsidRPr="00460118">
        <w:rPr>
          <w:b/>
          <w:noProof/>
        </w:rPr>
        <w:tab/>
      </w:r>
      <w:r w:rsidR="009E182C" w:rsidRPr="006F4935">
        <w:rPr>
          <w:b/>
        </w:rPr>
        <w:t>DENUMIREA COMERCIALĂ A MEDICAMENTULUI</w:t>
      </w:r>
    </w:p>
    <w:p w14:paraId="3C4C68BB" w14:textId="77777777" w:rsidR="001676B1" w:rsidRPr="00460118" w:rsidRDefault="001676B1" w:rsidP="00E5313B">
      <w:pPr>
        <w:keepNext/>
        <w:tabs>
          <w:tab w:val="left" w:pos="567"/>
        </w:tabs>
        <w:rPr>
          <w:noProof/>
        </w:rPr>
      </w:pPr>
    </w:p>
    <w:p w14:paraId="5A5AA97F" w14:textId="0E094B3B" w:rsidR="001676B1" w:rsidRPr="002D18CD" w:rsidRDefault="001676B1" w:rsidP="00E5313B">
      <w:pPr>
        <w:tabs>
          <w:tab w:val="left" w:pos="567"/>
        </w:tabs>
        <w:rPr>
          <w:noProof/>
        </w:rPr>
      </w:pPr>
      <w:r w:rsidRPr="002D18CD">
        <w:rPr>
          <w:noProof/>
        </w:rPr>
        <w:t xml:space="preserve">Uzpruvo 45 mg </w:t>
      </w:r>
      <w:r w:rsidR="0003108D" w:rsidRPr="002D18CD">
        <w:rPr>
          <w:noProof/>
        </w:rPr>
        <w:t>soluție injectabilă</w:t>
      </w:r>
    </w:p>
    <w:p w14:paraId="632545A0" w14:textId="77777777" w:rsidR="001676B1" w:rsidRPr="002D18CD" w:rsidRDefault="001676B1" w:rsidP="00E5313B">
      <w:pPr>
        <w:tabs>
          <w:tab w:val="left" w:pos="567"/>
        </w:tabs>
        <w:rPr>
          <w:noProof/>
        </w:rPr>
      </w:pPr>
      <w:r w:rsidRPr="002D18CD">
        <w:rPr>
          <w:noProof/>
        </w:rPr>
        <w:t>ustekinumab</w:t>
      </w:r>
    </w:p>
    <w:p w14:paraId="27ECF8D2" w14:textId="77777777" w:rsidR="001676B1" w:rsidRPr="002D18CD" w:rsidRDefault="001676B1" w:rsidP="00E5313B">
      <w:pPr>
        <w:tabs>
          <w:tab w:val="left" w:pos="567"/>
        </w:tabs>
        <w:rPr>
          <w:noProof/>
        </w:rPr>
      </w:pPr>
    </w:p>
    <w:p w14:paraId="49126721" w14:textId="77777777" w:rsidR="001676B1" w:rsidRPr="002D18CD" w:rsidRDefault="001676B1" w:rsidP="00E5313B">
      <w:pPr>
        <w:tabs>
          <w:tab w:val="left" w:pos="567"/>
        </w:tabs>
        <w:rPr>
          <w:noProof/>
        </w:rPr>
      </w:pPr>
    </w:p>
    <w:p w14:paraId="620B4AD5" w14:textId="390DE189" w:rsidR="001676B1" w:rsidRPr="00460118" w:rsidRDefault="001676B1" w:rsidP="00E5313B">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460118">
        <w:rPr>
          <w:b/>
          <w:noProof/>
        </w:rPr>
        <w:t>2.</w:t>
      </w:r>
      <w:r w:rsidRPr="00460118">
        <w:rPr>
          <w:b/>
          <w:noProof/>
        </w:rPr>
        <w:tab/>
      </w:r>
      <w:r w:rsidR="00401AD3" w:rsidRPr="00401AD3">
        <w:rPr>
          <w:b/>
          <w:noProof/>
        </w:rPr>
        <w:t>DECLARAREA SUBSTANŢEI(LOR) ACTIVE</w:t>
      </w:r>
    </w:p>
    <w:p w14:paraId="6642B228" w14:textId="77777777" w:rsidR="001676B1" w:rsidRPr="00460118" w:rsidRDefault="001676B1" w:rsidP="00E5313B">
      <w:pPr>
        <w:keepNext/>
        <w:tabs>
          <w:tab w:val="left" w:pos="567"/>
        </w:tabs>
        <w:rPr>
          <w:noProof/>
        </w:rPr>
      </w:pPr>
    </w:p>
    <w:p w14:paraId="27B98E23" w14:textId="6CAD5A25" w:rsidR="001676B1" w:rsidRPr="00460118" w:rsidRDefault="001C5D49" w:rsidP="00E5313B">
      <w:pPr>
        <w:tabs>
          <w:tab w:val="left" w:pos="567"/>
        </w:tabs>
        <w:rPr>
          <w:noProof/>
        </w:rPr>
      </w:pPr>
      <w:r>
        <w:rPr>
          <w:noProof/>
        </w:rPr>
        <w:t>Fiecare flacon</w:t>
      </w:r>
      <w:r w:rsidR="00CB3027">
        <w:rPr>
          <w:noProof/>
        </w:rPr>
        <w:t xml:space="preserve"> conține</w:t>
      </w:r>
      <w:r w:rsidR="001676B1" w:rsidRPr="00460118">
        <w:rPr>
          <w:noProof/>
        </w:rPr>
        <w:t xml:space="preserve"> </w:t>
      </w:r>
      <w:r w:rsidR="00CB3027" w:rsidRPr="00460118">
        <w:rPr>
          <w:noProof/>
        </w:rPr>
        <w:t xml:space="preserve">ustekinumab </w:t>
      </w:r>
      <w:r w:rsidR="001676B1" w:rsidRPr="00460118">
        <w:rPr>
          <w:noProof/>
        </w:rPr>
        <w:t xml:space="preserve">45 mg </w:t>
      </w:r>
      <w:r w:rsidR="00CB3027">
        <w:rPr>
          <w:noProof/>
        </w:rPr>
        <w:t>î</w:t>
      </w:r>
      <w:r w:rsidR="001676B1" w:rsidRPr="00460118">
        <w:rPr>
          <w:noProof/>
        </w:rPr>
        <w:t>n 0</w:t>
      </w:r>
      <w:r w:rsidR="000005D9">
        <w:rPr>
          <w:noProof/>
        </w:rPr>
        <w:t>,</w:t>
      </w:r>
      <w:r w:rsidR="001676B1" w:rsidRPr="00460118">
        <w:rPr>
          <w:noProof/>
        </w:rPr>
        <w:t>5 m</w:t>
      </w:r>
      <w:r w:rsidR="00CB3027">
        <w:rPr>
          <w:noProof/>
        </w:rPr>
        <w:t>l.</w:t>
      </w:r>
    </w:p>
    <w:p w14:paraId="148E93E2" w14:textId="77777777" w:rsidR="001676B1" w:rsidRPr="00460118" w:rsidRDefault="001676B1" w:rsidP="00E5313B">
      <w:pPr>
        <w:tabs>
          <w:tab w:val="left" w:pos="567"/>
        </w:tabs>
        <w:rPr>
          <w:noProof/>
        </w:rPr>
      </w:pPr>
    </w:p>
    <w:p w14:paraId="3CCBFD4C" w14:textId="77777777" w:rsidR="001676B1" w:rsidRPr="00460118" w:rsidRDefault="001676B1" w:rsidP="00E5313B">
      <w:pPr>
        <w:tabs>
          <w:tab w:val="left" w:pos="567"/>
        </w:tabs>
        <w:rPr>
          <w:noProof/>
        </w:rPr>
      </w:pPr>
    </w:p>
    <w:p w14:paraId="78C12F49" w14:textId="65A49B11" w:rsidR="001676B1" w:rsidRPr="00460118" w:rsidRDefault="001676B1" w:rsidP="00E5313B">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460118">
        <w:rPr>
          <w:b/>
          <w:noProof/>
        </w:rPr>
        <w:t>3.</w:t>
      </w:r>
      <w:r w:rsidRPr="00460118">
        <w:rPr>
          <w:b/>
          <w:noProof/>
        </w:rPr>
        <w:tab/>
      </w:r>
      <w:r w:rsidR="005E2031" w:rsidRPr="005E2031">
        <w:rPr>
          <w:b/>
          <w:noProof/>
        </w:rPr>
        <w:t>LISTA EXCIPIENŢILOR</w:t>
      </w:r>
    </w:p>
    <w:p w14:paraId="26400C31" w14:textId="77777777" w:rsidR="001676B1" w:rsidRPr="00460118" w:rsidRDefault="001676B1" w:rsidP="00E5313B">
      <w:pPr>
        <w:keepNext/>
        <w:tabs>
          <w:tab w:val="left" w:pos="567"/>
        </w:tabs>
        <w:rPr>
          <w:iCs/>
          <w:noProof/>
        </w:rPr>
      </w:pPr>
    </w:p>
    <w:p w14:paraId="31F2CBC6" w14:textId="4E0A248A" w:rsidR="001676B1" w:rsidRPr="00460118" w:rsidRDefault="00A8574A" w:rsidP="00E5313B">
      <w:pPr>
        <w:tabs>
          <w:tab w:val="left" w:pos="567"/>
        </w:tabs>
        <w:rPr>
          <w:noProof/>
        </w:rPr>
      </w:pPr>
      <w:r>
        <w:rPr>
          <w:iCs/>
          <w:noProof/>
        </w:rPr>
        <w:t>Z</w:t>
      </w:r>
      <w:r w:rsidR="00B64296" w:rsidRPr="00B64296">
        <w:rPr>
          <w:iCs/>
          <w:noProof/>
        </w:rPr>
        <w:t xml:space="preserve">ahăr, histidină, monoclorhidrat de histidină, polisorbat 80, apă pentru preparate </w:t>
      </w:r>
      <w:r w:rsidR="00AC2B66">
        <w:rPr>
          <w:iCs/>
          <w:noProof/>
        </w:rPr>
        <w:t>i</w:t>
      </w:r>
      <w:r w:rsidR="00B64296" w:rsidRPr="00B64296">
        <w:rPr>
          <w:iCs/>
          <w:noProof/>
        </w:rPr>
        <w:t>njectabile</w:t>
      </w:r>
      <w:r w:rsidR="00B64296">
        <w:rPr>
          <w:iCs/>
          <w:noProof/>
        </w:rPr>
        <w:t>.</w:t>
      </w:r>
    </w:p>
    <w:p w14:paraId="4A803D21" w14:textId="77777777" w:rsidR="001676B1" w:rsidRDefault="001676B1" w:rsidP="00E5313B">
      <w:pPr>
        <w:tabs>
          <w:tab w:val="left" w:pos="567"/>
        </w:tabs>
        <w:rPr>
          <w:noProof/>
        </w:rPr>
      </w:pPr>
    </w:p>
    <w:p w14:paraId="7B7D3493" w14:textId="77777777" w:rsidR="00A8574A" w:rsidRPr="00460118" w:rsidRDefault="00A8574A" w:rsidP="00E5313B">
      <w:pPr>
        <w:tabs>
          <w:tab w:val="left" w:pos="567"/>
        </w:tabs>
        <w:rPr>
          <w:noProof/>
        </w:rPr>
      </w:pPr>
    </w:p>
    <w:p w14:paraId="42AF4400" w14:textId="63D32D08" w:rsidR="001676B1" w:rsidRPr="00460118" w:rsidRDefault="001676B1" w:rsidP="00E5313B">
      <w:pPr>
        <w:keepNext/>
        <w:pBdr>
          <w:top w:val="single" w:sz="4" w:space="1" w:color="auto"/>
          <w:left w:val="single" w:sz="4" w:space="4" w:color="auto"/>
          <w:bottom w:val="single" w:sz="4" w:space="1" w:color="auto"/>
          <w:right w:val="single" w:sz="4" w:space="4" w:color="auto"/>
        </w:pBdr>
        <w:tabs>
          <w:tab w:val="left" w:pos="567"/>
        </w:tabs>
        <w:ind w:left="567" w:hanging="567"/>
        <w:rPr>
          <w:noProof/>
        </w:rPr>
      </w:pPr>
      <w:r w:rsidRPr="00460118">
        <w:rPr>
          <w:b/>
          <w:noProof/>
        </w:rPr>
        <w:t>4.</w:t>
      </w:r>
      <w:r w:rsidRPr="00460118">
        <w:rPr>
          <w:b/>
          <w:noProof/>
        </w:rPr>
        <w:tab/>
      </w:r>
      <w:r w:rsidR="005E2031" w:rsidRPr="005E2031">
        <w:rPr>
          <w:b/>
          <w:noProof/>
        </w:rPr>
        <w:t>FORMA FARMACEUTICĂ ŞI CONŢINUTUL</w:t>
      </w:r>
    </w:p>
    <w:p w14:paraId="505E966A" w14:textId="77777777" w:rsidR="005E2031" w:rsidRDefault="005E2031" w:rsidP="00E5313B">
      <w:pPr>
        <w:tabs>
          <w:tab w:val="left" w:pos="567"/>
        </w:tabs>
        <w:rPr>
          <w:noProof/>
        </w:rPr>
      </w:pPr>
    </w:p>
    <w:p w14:paraId="213629C1" w14:textId="59F613B3" w:rsidR="00376EF4" w:rsidRDefault="00376EF4" w:rsidP="00E5313B">
      <w:pPr>
        <w:tabs>
          <w:tab w:val="left" w:pos="567"/>
        </w:tabs>
        <w:rPr>
          <w:noProof/>
        </w:rPr>
      </w:pPr>
      <w:r w:rsidRPr="002D18CD">
        <w:rPr>
          <w:noProof/>
          <w:highlight w:val="lightGray"/>
        </w:rPr>
        <w:t>Soluţie injectabilă</w:t>
      </w:r>
      <w:r w:rsidRPr="00376EF4">
        <w:rPr>
          <w:noProof/>
        </w:rPr>
        <w:t xml:space="preserve"> </w:t>
      </w:r>
    </w:p>
    <w:p w14:paraId="52461524" w14:textId="7A3673B3" w:rsidR="001676B1" w:rsidRPr="00460118" w:rsidRDefault="001676B1" w:rsidP="00E5313B">
      <w:pPr>
        <w:tabs>
          <w:tab w:val="left" w:pos="567"/>
        </w:tabs>
        <w:rPr>
          <w:noProof/>
        </w:rPr>
      </w:pPr>
      <w:r w:rsidRPr="00460118">
        <w:rPr>
          <w:noProof/>
        </w:rPr>
        <w:t>45 mg/0</w:t>
      </w:r>
      <w:r w:rsidR="00376EF4">
        <w:rPr>
          <w:noProof/>
        </w:rPr>
        <w:t>,</w:t>
      </w:r>
      <w:r w:rsidRPr="00460118">
        <w:rPr>
          <w:noProof/>
        </w:rPr>
        <w:t>5 m</w:t>
      </w:r>
      <w:r w:rsidR="00376EF4">
        <w:rPr>
          <w:noProof/>
        </w:rPr>
        <w:t>l</w:t>
      </w:r>
    </w:p>
    <w:p w14:paraId="65A5E935" w14:textId="75778C4A" w:rsidR="001676B1" w:rsidRPr="00460118" w:rsidRDefault="001676B1" w:rsidP="00E5313B">
      <w:pPr>
        <w:tabs>
          <w:tab w:val="left" w:pos="567"/>
        </w:tabs>
        <w:rPr>
          <w:noProof/>
        </w:rPr>
      </w:pPr>
      <w:r w:rsidRPr="00460118">
        <w:rPr>
          <w:noProof/>
        </w:rPr>
        <w:t>1 </w:t>
      </w:r>
      <w:r w:rsidR="00376EF4">
        <w:rPr>
          <w:noProof/>
        </w:rPr>
        <w:t>flacon</w:t>
      </w:r>
    </w:p>
    <w:p w14:paraId="28F07C02" w14:textId="77777777" w:rsidR="001676B1" w:rsidRPr="00460118" w:rsidRDefault="001676B1" w:rsidP="00E5313B">
      <w:pPr>
        <w:tabs>
          <w:tab w:val="left" w:pos="567"/>
        </w:tabs>
        <w:rPr>
          <w:noProof/>
        </w:rPr>
      </w:pPr>
    </w:p>
    <w:p w14:paraId="2CD225D4" w14:textId="77777777" w:rsidR="001676B1" w:rsidRPr="00460118" w:rsidRDefault="001676B1" w:rsidP="00E5313B">
      <w:pPr>
        <w:tabs>
          <w:tab w:val="left" w:pos="567"/>
        </w:tabs>
        <w:rPr>
          <w:noProof/>
        </w:rPr>
      </w:pPr>
    </w:p>
    <w:p w14:paraId="15020C56" w14:textId="63619AA3" w:rsidR="001676B1" w:rsidRPr="00460118" w:rsidRDefault="001676B1" w:rsidP="00E5313B">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460118">
        <w:rPr>
          <w:b/>
          <w:noProof/>
        </w:rPr>
        <w:t>5.</w:t>
      </w:r>
      <w:r w:rsidRPr="00460118">
        <w:rPr>
          <w:b/>
          <w:noProof/>
        </w:rPr>
        <w:tab/>
      </w:r>
      <w:r w:rsidR="006659CF" w:rsidRPr="006659CF">
        <w:rPr>
          <w:b/>
          <w:noProof/>
        </w:rPr>
        <w:t>MODUL ŞI CALEA(CĂILE) DE ADMINISTRARE</w:t>
      </w:r>
    </w:p>
    <w:p w14:paraId="0A9FFC50" w14:textId="77777777" w:rsidR="001676B1" w:rsidRPr="00460118" w:rsidRDefault="001676B1" w:rsidP="00E5313B">
      <w:pPr>
        <w:keepNext/>
        <w:tabs>
          <w:tab w:val="left" w:pos="567"/>
        </w:tabs>
        <w:rPr>
          <w:iCs/>
          <w:noProof/>
        </w:rPr>
      </w:pPr>
    </w:p>
    <w:p w14:paraId="36AF92BE" w14:textId="77777777" w:rsidR="007834F0" w:rsidRDefault="007834F0" w:rsidP="00E5313B">
      <w:pPr>
        <w:tabs>
          <w:tab w:val="left" w:pos="567"/>
        </w:tabs>
      </w:pPr>
      <w:r>
        <w:t xml:space="preserve">A nu se agita. </w:t>
      </w:r>
    </w:p>
    <w:p w14:paraId="2B0E99E2" w14:textId="062132A5" w:rsidR="007834F0" w:rsidRDefault="007834F0" w:rsidP="00E5313B">
      <w:pPr>
        <w:tabs>
          <w:tab w:val="left" w:pos="567"/>
        </w:tabs>
      </w:pPr>
      <w:r>
        <w:t>Administrare subcutanată</w:t>
      </w:r>
      <w:r w:rsidR="00726417">
        <w:t>.</w:t>
      </w:r>
      <w:r>
        <w:t xml:space="preserve"> </w:t>
      </w:r>
    </w:p>
    <w:p w14:paraId="48C1B02F" w14:textId="67EFCA31" w:rsidR="007D2EFF" w:rsidRPr="002D18CD" w:rsidRDefault="007834F0" w:rsidP="002D18CD">
      <w:pPr>
        <w:tabs>
          <w:tab w:val="left" w:pos="567"/>
        </w:tabs>
      </w:pPr>
      <w:r>
        <w:t>A se citi prospectul înainte de utilizare.</w:t>
      </w:r>
    </w:p>
    <w:p w14:paraId="68592BF5" w14:textId="77777777" w:rsidR="00267753" w:rsidRDefault="00267753" w:rsidP="00E5313B">
      <w:pPr>
        <w:tabs>
          <w:tab w:val="left" w:pos="567"/>
        </w:tabs>
      </w:pPr>
    </w:p>
    <w:p w14:paraId="7479F72C" w14:textId="77777777" w:rsidR="00267753" w:rsidRPr="00460118" w:rsidRDefault="00267753" w:rsidP="00E5313B">
      <w:pPr>
        <w:tabs>
          <w:tab w:val="left" w:pos="567"/>
        </w:tabs>
        <w:rPr>
          <w:noProof/>
        </w:rPr>
      </w:pPr>
    </w:p>
    <w:p w14:paraId="77DFC1E3" w14:textId="77777777" w:rsidR="006659CF" w:rsidRPr="006659CF" w:rsidRDefault="001676B1" w:rsidP="00E5313B">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460118">
        <w:rPr>
          <w:b/>
          <w:noProof/>
        </w:rPr>
        <w:t>6.</w:t>
      </w:r>
      <w:r w:rsidRPr="00460118">
        <w:rPr>
          <w:b/>
          <w:noProof/>
        </w:rPr>
        <w:tab/>
      </w:r>
      <w:r w:rsidR="006659CF" w:rsidRPr="006659CF">
        <w:rPr>
          <w:b/>
          <w:noProof/>
        </w:rPr>
        <w:t xml:space="preserve">ATENŢIONARE SPECIALĂ PRIVIND FAPTUL CĂ MEDICAMENTUL NU TREBUIE </w:t>
      </w:r>
    </w:p>
    <w:p w14:paraId="70D21465" w14:textId="36A855F5" w:rsidR="001676B1" w:rsidRPr="00460118" w:rsidRDefault="006659CF" w:rsidP="00E5313B">
      <w:pPr>
        <w:keepNext/>
        <w:pBdr>
          <w:top w:val="single" w:sz="4" w:space="1" w:color="auto"/>
          <w:left w:val="single" w:sz="4" w:space="4" w:color="auto"/>
          <w:bottom w:val="single" w:sz="4" w:space="1" w:color="auto"/>
          <w:right w:val="single" w:sz="4" w:space="4" w:color="auto"/>
        </w:pBdr>
        <w:tabs>
          <w:tab w:val="left" w:pos="567"/>
        </w:tabs>
        <w:ind w:left="567" w:hanging="567"/>
        <w:rPr>
          <w:noProof/>
        </w:rPr>
      </w:pPr>
      <w:r>
        <w:rPr>
          <w:b/>
          <w:noProof/>
        </w:rPr>
        <w:tab/>
      </w:r>
      <w:r w:rsidRPr="006659CF">
        <w:rPr>
          <w:b/>
          <w:noProof/>
        </w:rPr>
        <w:t>PĂSTRAT LA VEDEREA ŞI ÎNDEMÂNA COPIILOR</w:t>
      </w:r>
    </w:p>
    <w:p w14:paraId="4673D4D7" w14:textId="77777777" w:rsidR="006659CF" w:rsidRDefault="006659CF" w:rsidP="00E5313B">
      <w:pPr>
        <w:tabs>
          <w:tab w:val="left" w:pos="567"/>
        </w:tabs>
        <w:rPr>
          <w:noProof/>
        </w:rPr>
      </w:pPr>
    </w:p>
    <w:p w14:paraId="3460637C" w14:textId="71904354" w:rsidR="001676B1" w:rsidRDefault="00DF564C" w:rsidP="00E5313B">
      <w:pPr>
        <w:tabs>
          <w:tab w:val="left" w:pos="567"/>
        </w:tabs>
        <w:rPr>
          <w:noProof/>
        </w:rPr>
      </w:pPr>
      <w:r w:rsidRPr="00DF564C">
        <w:rPr>
          <w:noProof/>
        </w:rPr>
        <w:t>A nu se lăsa la vederea şi îndemâna copiilor.</w:t>
      </w:r>
    </w:p>
    <w:p w14:paraId="371B5AF2" w14:textId="77777777" w:rsidR="00267753" w:rsidRDefault="00267753" w:rsidP="00E5313B">
      <w:pPr>
        <w:tabs>
          <w:tab w:val="left" w:pos="567"/>
        </w:tabs>
        <w:rPr>
          <w:noProof/>
        </w:rPr>
      </w:pPr>
    </w:p>
    <w:p w14:paraId="6C9D303D" w14:textId="77777777" w:rsidR="00267753" w:rsidRPr="00460118" w:rsidRDefault="00267753" w:rsidP="00E5313B">
      <w:pPr>
        <w:tabs>
          <w:tab w:val="left" w:pos="567"/>
        </w:tabs>
        <w:rPr>
          <w:noProof/>
        </w:rPr>
      </w:pPr>
    </w:p>
    <w:p w14:paraId="70D548A9" w14:textId="7A9337B9" w:rsidR="001676B1" w:rsidRPr="00460118" w:rsidRDefault="001676B1" w:rsidP="00E5313B">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460118">
        <w:rPr>
          <w:b/>
          <w:noProof/>
        </w:rPr>
        <w:t>7.</w:t>
      </w:r>
      <w:r w:rsidRPr="00460118">
        <w:rPr>
          <w:b/>
          <w:noProof/>
        </w:rPr>
        <w:tab/>
      </w:r>
      <w:r w:rsidR="0042652C" w:rsidRPr="0042652C">
        <w:rPr>
          <w:b/>
          <w:noProof/>
        </w:rPr>
        <w:t>ALTĂ(E) ATENŢIONARE(ĂRI) SPECIALĂ(E), DACĂ ESTE(SUNT) NECESAR(E)</w:t>
      </w:r>
    </w:p>
    <w:p w14:paraId="59C861F4" w14:textId="77777777" w:rsidR="001676B1" w:rsidRDefault="001676B1" w:rsidP="00E5313B">
      <w:pPr>
        <w:tabs>
          <w:tab w:val="left" w:pos="567"/>
        </w:tabs>
        <w:rPr>
          <w:noProof/>
        </w:rPr>
      </w:pPr>
    </w:p>
    <w:p w14:paraId="26AA4D76" w14:textId="77777777" w:rsidR="00804CDC" w:rsidRDefault="00804CDC" w:rsidP="00E5313B">
      <w:pPr>
        <w:tabs>
          <w:tab w:val="left" w:pos="567"/>
        </w:tabs>
        <w:rPr>
          <w:noProof/>
        </w:rPr>
      </w:pPr>
    </w:p>
    <w:p w14:paraId="327654A8" w14:textId="77777777" w:rsidR="00267753" w:rsidRPr="00460118" w:rsidRDefault="00267753" w:rsidP="00E5313B">
      <w:pPr>
        <w:tabs>
          <w:tab w:val="left" w:pos="567"/>
        </w:tabs>
        <w:rPr>
          <w:noProof/>
        </w:rPr>
      </w:pPr>
    </w:p>
    <w:p w14:paraId="7762B843" w14:textId="360F2CA8" w:rsidR="001676B1" w:rsidRPr="00460118" w:rsidRDefault="001676B1" w:rsidP="00E5313B">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460118">
        <w:rPr>
          <w:b/>
          <w:noProof/>
        </w:rPr>
        <w:t>8.</w:t>
      </w:r>
      <w:r w:rsidRPr="00460118">
        <w:rPr>
          <w:b/>
          <w:noProof/>
        </w:rPr>
        <w:tab/>
      </w:r>
      <w:r w:rsidR="0042652C" w:rsidRPr="0042652C">
        <w:rPr>
          <w:b/>
          <w:noProof/>
        </w:rPr>
        <w:t>DATA DE EXPIRARE</w:t>
      </w:r>
    </w:p>
    <w:p w14:paraId="2143CE63" w14:textId="77777777" w:rsidR="001676B1" w:rsidRPr="00460118" w:rsidRDefault="001676B1" w:rsidP="00E5313B">
      <w:pPr>
        <w:keepNext/>
        <w:tabs>
          <w:tab w:val="left" w:pos="567"/>
        </w:tabs>
        <w:rPr>
          <w:i/>
          <w:noProof/>
        </w:rPr>
      </w:pPr>
    </w:p>
    <w:p w14:paraId="276ACD8E" w14:textId="5FC535D5" w:rsidR="001676B1" w:rsidRDefault="001676B1" w:rsidP="00E5313B">
      <w:pPr>
        <w:tabs>
          <w:tab w:val="left" w:pos="567"/>
        </w:tabs>
        <w:rPr>
          <w:noProof/>
        </w:rPr>
      </w:pPr>
      <w:r w:rsidRPr="00460118">
        <w:rPr>
          <w:noProof/>
        </w:rPr>
        <w:t>EXP</w:t>
      </w:r>
    </w:p>
    <w:p w14:paraId="0670EE41" w14:textId="77777777" w:rsidR="00267753" w:rsidRDefault="00267753" w:rsidP="00E5313B">
      <w:pPr>
        <w:tabs>
          <w:tab w:val="left" w:pos="567"/>
        </w:tabs>
        <w:rPr>
          <w:noProof/>
        </w:rPr>
      </w:pPr>
    </w:p>
    <w:p w14:paraId="509A812F" w14:textId="77777777" w:rsidR="00267753" w:rsidRPr="00460118" w:rsidRDefault="00267753" w:rsidP="00E5313B">
      <w:pPr>
        <w:tabs>
          <w:tab w:val="left" w:pos="567"/>
        </w:tabs>
        <w:rPr>
          <w:noProof/>
        </w:rPr>
      </w:pPr>
    </w:p>
    <w:p w14:paraId="475C8166" w14:textId="477844E4" w:rsidR="001676B1" w:rsidRPr="00460118" w:rsidRDefault="001676B1" w:rsidP="00E5313B">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460118">
        <w:rPr>
          <w:b/>
          <w:noProof/>
        </w:rPr>
        <w:t>9.</w:t>
      </w:r>
      <w:r w:rsidRPr="00460118">
        <w:rPr>
          <w:b/>
          <w:noProof/>
        </w:rPr>
        <w:tab/>
      </w:r>
      <w:r w:rsidR="0042652C" w:rsidRPr="0042652C">
        <w:rPr>
          <w:b/>
          <w:noProof/>
        </w:rPr>
        <w:t>CONDIŢII SPECIALE DE PĂSTRARE</w:t>
      </w:r>
    </w:p>
    <w:p w14:paraId="42DD0477" w14:textId="77777777" w:rsidR="001676B1" w:rsidRPr="00460118" w:rsidRDefault="001676B1" w:rsidP="00E5313B">
      <w:pPr>
        <w:keepNext/>
        <w:tabs>
          <w:tab w:val="left" w:pos="567"/>
        </w:tabs>
        <w:rPr>
          <w:i/>
          <w:noProof/>
        </w:rPr>
      </w:pPr>
    </w:p>
    <w:p w14:paraId="3D1E0C13" w14:textId="77777777" w:rsidR="00551A4F" w:rsidRDefault="00551A4F" w:rsidP="00E5313B">
      <w:pPr>
        <w:tabs>
          <w:tab w:val="left" w:pos="567"/>
        </w:tabs>
        <w:rPr>
          <w:noProof/>
        </w:rPr>
      </w:pPr>
      <w:r>
        <w:rPr>
          <w:noProof/>
        </w:rPr>
        <w:t>A se păstra la frigider.</w:t>
      </w:r>
    </w:p>
    <w:p w14:paraId="7528ACC8" w14:textId="77777777" w:rsidR="00551A4F" w:rsidRDefault="00551A4F" w:rsidP="00E5313B">
      <w:pPr>
        <w:tabs>
          <w:tab w:val="left" w:pos="567"/>
        </w:tabs>
        <w:rPr>
          <w:noProof/>
        </w:rPr>
      </w:pPr>
      <w:r>
        <w:rPr>
          <w:noProof/>
        </w:rPr>
        <w:t>A nu se congela.</w:t>
      </w:r>
    </w:p>
    <w:p w14:paraId="1D29AD2B" w14:textId="43645F35" w:rsidR="001676B1" w:rsidRPr="00460118" w:rsidRDefault="0009107B" w:rsidP="00E5313B">
      <w:pPr>
        <w:tabs>
          <w:tab w:val="left" w:pos="567"/>
        </w:tabs>
        <w:rPr>
          <w:noProof/>
        </w:rPr>
      </w:pPr>
      <w:r w:rsidRPr="0009107B">
        <w:rPr>
          <w:noProof/>
        </w:rPr>
        <w:t xml:space="preserve">A se păstra </w:t>
      </w:r>
      <w:r w:rsidR="001E2F16">
        <w:rPr>
          <w:noProof/>
        </w:rPr>
        <w:t>flaconul</w:t>
      </w:r>
      <w:r w:rsidRPr="0009107B">
        <w:rPr>
          <w:noProof/>
        </w:rPr>
        <w:t xml:space="preserve"> în ambalajul secundar pentru a fi protejat de lumină.</w:t>
      </w:r>
    </w:p>
    <w:p w14:paraId="62E4F94D" w14:textId="77777777" w:rsidR="001676B1" w:rsidRDefault="001676B1" w:rsidP="00E5313B">
      <w:pPr>
        <w:tabs>
          <w:tab w:val="left" w:pos="567"/>
        </w:tabs>
        <w:rPr>
          <w:noProof/>
        </w:rPr>
      </w:pPr>
    </w:p>
    <w:p w14:paraId="23C4157D" w14:textId="77777777" w:rsidR="00267753" w:rsidRPr="00460118" w:rsidRDefault="00267753" w:rsidP="00E5313B">
      <w:pPr>
        <w:tabs>
          <w:tab w:val="left" w:pos="567"/>
        </w:tabs>
        <w:rPr>
          <w:noProof/>
        </w:rPr>
      </w:pPr>
    </w:p>
    <w:p w14:paraId="477EB5A9" w14:textId="77777777" w:rsidR="00990866" w:rsidRPr="00990866" w:rsidRDefault="001676B1" w:rsidP="00E5313B">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460118">
        <w:rPr>
          <w:b/>
          <w:noProof/>
        </w:rPr>
        <w:t>10.</w:t>
      </w:r>
      <w:r w:rsidRPr="00460118">
        <w:rPr>
          <w:b/>
          <w:noProof/>
        </w:rPr>
        <w:tab/>
      </w:r>
      <w:r w:rsidR="00990866" w:rsidRPr="00990866">
        <w:rPr>
          <w:b/>
          <w:noProof/>
        </w:rPr>
        <w:t xml:space="preserve">PRECAUŢII SPECIALE PRIVIND ELIMINAREA MEDICAMENTELOR </w:t>
      </w:r>
    </w:p>
    <w:p w14:paraId="630BFFC4" w14:textId="7CA552E3" w:rsidR="00990866" w:rsidRPr="00990866" w:rsidRDefault="00990866" w:rsidP="00E5313B">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990866">
        <w:rPr>
          <w:b/>
          <w:noProof/>
        </w:rPr>
        <w:t xml:space="preserve">NEUTILIZATE SAU A MATERIALELOR REZIDUALE PROVENITE DIN ASTFEL </w:t>
      </w:r>
    </w:p>
    <w:p w14:paraId="053CDF09" w14:textId="6D69B81C" w:rsidR="001676B1" w:rsidRPr="00460118" w:rsidRDefault="00990866" w:rsidP="00E5313B">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990866">
        <w:rPr>
          <w:b/>
          <w:noProof/>
        </w:rPr>
        <w:t>DE MEDICAMENTE, DACA ESTE CAZUL</w:t>
      </w:r>
    </w:p>
    <w:p w14:paraId="0B450A81" w14:textId="77777777" w:rsidR="001676B1" w:rsidRPr="00460118" w:rsidRDefault="001676B1" w:rsidP="00E5313B">
      <w:pPr>
        <w:keepNext/>
        <w:tabs>
          <w:tab w:val="left" w:pos="567"/>
        </w:tabs>
        <w:rPr>
          <w:noProof/>
        </w:rPr>
      </w:pPr>
    </w:p>
    <w:p w14:paraId="72B0AD1C" w14:textId="77777777" w:rsidR="001676B1" w:rsidRPr="00460118" w:rsidRDefault="001676B1" w:rsidP="00E5313B">
      <w:pPr>
        <w:tabs>
          <w:tab w:val="left" w:pos="567"/>
        </w:tabs>
        <w:rPr>
          <w:noProof/>
        </w:rPr>
      </w:pPr>
    </w:p>
    <w:p w14:paraId="7EEDF87D" w14:textId="77777777" w:rsidR="001676B1" w:rsidRPr="00460118" w:rsidRDefault="001676B1" w:rsidP="00E5313B">
      <w:pPr>
        <w:tabs>
          <w:tab w:val="left" w:pos="567"/>
        </w:tabs>
        <w:rPr>
          <w:noProof/>
        </w:rPr>
      </w:pPr>
    </w:p>
    <w:p w14:paraId="0A62D437" w14:textId="24CCEC7F" w:rsidR="001676B1" w:rsidRPr="00460118" w:rsidRDefault="001676B1" w:rsidP="00E5313B">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460118">
        <w:rPr>
          <w:b/>
          <w:noProof/>
        </w:rPr>
        <w:t>11.</w:t>
      </w:r>
      <w:r w:rsidRPr="00460118">
        <w:rPr>
          <w:b/>
          <w:noProof/>
        </w:rPr>
        <w:tab/>
      </w:r>
      <w:r w:rsidR="00990866" w:rsidRPr="00990866">
        <w:rPr>
          <w:b/>
          <w:noProof/>
        </w:rPr>
        <w:t>NUMELE ŞI ADRESA DEŢINĂTORULUI AUTORIZAŢIEI DE PUNERE PE PIAŢĂ</w:t>
      </w:r>
    </w:p>
    <w:p w14:paraId="0C73FEC0" w14:textId="77777777" w:rsidR="001676B1" w:rsidRPr="00460118" w:rsidRDefault="001676B1" w:rsidP="00E5313B">
      <w:pPr>
        <w:keepNext/>
        <w:tabs>
          <w:tab w:val="left" w:pos="567"/>
        </w:tabs>
        <w:rPr>
          <w:noProof/>
        </w:rPr>
      </w:pPr>
    </w:p>
    <w:p w14:paraId="5900CB23" w14:textId="77777777" w:rsidR="001676B1" w:rsidRPr="002D18CD" w:rsidRDefault="001676B1" w:rsidP="00E5313B">
      <w:pPr>
        <w:tabs>
          <w:tab w:val="left" w:pos="567"/>
        </w:tabs>
        <w:rPr>
          <w:noProof/>
          <w:szCs w:val="13"/>
        </w:rPr>
      </w:pPr>
      <w:r w:rsidRPr="002D18CD">
        <w:rPr>
          <w:noProof/>
          <w:szCs w:val="13"/>
        </w:rPr>
        <w:t>STADA Arzneimittel AG</w:t>
      </w:r>
    </w:p>
    <w:p w14:paraId="0E7DF12F" w14:textId="77777777" w:rsidR="001676B1" w:rsidRPr="00F85E66" w:rsidRDefault="001676B1" w:rsidP="00E5313B">
      <w:pPr>
        <w:tabs>
          <w:tab w:val="left" w:pos="567"/>
        </w:tabs>
        <w:rPr>
          <w:noProof/>
          <w:szCs w:val="13"/>
          <w:lang w:val="sv-SE"/>
        </w:rPr>
      </w:pPr>
      <w:r w:rsidRPr="00F85E66">
        <w:rPr>
          <w:noProof/>
          <w:szCs w:val="13"/>
          <w:lang w:val="sv-SE"/>
        </w:rPr>
        <w:t>Stadastrasse 2-18</w:t>
      </w:r>
    </w:p>
    <w:p w14:paraId="109A4808" w14:textId="77777777" w:rsidR="001676B1" w:rsidRPr="00F85E66" w:rsidRDefault="001676B1" w:rsidP="00E5313B">
      <w:pPr>
        <w:tabs>
          <w:tab w:val="left" w:pos="567"/>
        </w:tabs>
        <w:rPr>
          <w:noProof/>
          <w:szCs w:val="13"/>
          <w:lang w:val="sv-SE"/>
        </w:rPr>
      </w:pPr>
      <w:r w:rsidRPr="00F85E66">
        <w:rPr>
          <w:noProof/>
          <w:szCs w:val="13"/>
          <w:lang w:val="sv-SE"/>
        </w:rPr>
        <w:t>61118 Bad Vilbel</w:t>
      </w:r>
    </w:p>
    <w:p w14:paraId="09CA17FA" w14:textId="2F869A75" w:rsidR="001676B1" w:rsidRPr="00460118" w:rsidRDefault="001676B1" w:rsidP="00E5313B">
      <w:pPr>
        <w:tabs>
          <w:tab w:val="left" w:pos="567"/>
        </w:tabs>
        <w:rPr>
          <w:noProof/>
          <w:szCs w:val="13"/>
        </w:rPr>
      </w:pPr>
      <w:r w:rsidRPr="00460118">
        <w:rPr>
          <w:noProof/>
          <w:szCs w:val="13"/>
        </w:rPr>
        <w:t>German</w:t>
      </w:r>
      <w:r w:rsidR="00804CDC">
        <w:rPr>
          <w:noProof/>
          <w:szCs w:val="13"/>
        </w:rPr>
        <w:t>ia</w:t>
      </w:r>
    </w:p>
    <w:p w14:paraId="290686B9" w14:textId="77777777" w:rsidR="001676B1" w:rsidRPr="00460118" w:rsidRDefault="001676B1" w:rsidP="00E5313B">
      <w:pPr>
        <w:tabs>
          <w:tab w:val="left" w:pos="567"/>
        </w:tabs>
        <w:rPr>
          <w:noProof/>
        </w:rPr>
      </w:pPr>
    </w:p>
    <w:p w14:paraId="7A6B23D2" w14:textId="77777777" w:rsidR="001676B1" w:rsidRPr="00460118" w:rsidRDefault="001676B1" w:rsidP="00E5313B">
      <w:pPr>
        <w:tabs>
          <w:tab w:val="left" w:pos="567"/>
        </w:tabs>
        <w:rPr>
          <w:noProof/>
        </w:rPr>
      </w:pPr>
    </w:p>
    <w:p w14:paraId="7B4A2D77" w14:textId="4E9A48DF" w:rsidR="001676B1" w:rsidRPr="00460118" w:rsidRDefault="001676B1" w:rsidP="00E5313B">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460118">
        <w:rPr>
          <w:b/>
          <w:noProof/>
        </w:rPr>
        <w:t>12.</w:t>
      </w:r>
      <w:r w:rsidRPr="00460118">
        <w:rPr>
          <w:b/>
          <w:noProof/>
        </w:rPr>
        <w:tab/>
      </w:r>
      <w:r w:rsidR="00843F42" w:rsidRPr="00843F42">
        <w:rPr>
          <w:b/>
          <w:noProof/>
        </w:rPr>
        <w:t>NUMĂRUL(ELE) AUTORIZAŢIEI DE PUNERE PE PIAŢĂ</w:t>
      </w:r>
    </w:p>
    <w:p w14:paraId="67BF29EF" w14:textId="77777777" w:rsidR="001676B1" w:rsidRPr="00460118" w:rsidRDefault="001676B1" w:rsidP="00E5313B">
      <w:pPr>
        <w:keepNext/>
        <w:tabs>
          <w:tab w:val="left" w:pos="567"/>
        </w:tabs>
        <w:rPr>
          <w:noProof/>
        </w:rPr>
      </w:pPr>
    </w:p>
    <w:p w14:paraId="791CF90C" w14:textId="77777777" w:rsidR="00163C69" w:rsidRPr="00460118" w:rsidRDefault="00163C69" w:rsidP="00163C69">
      <w:pPr>
        <w:tabs>
          <w:tab w:val="left" w:pos="567"/>
        </w:tabs>
        <w:rPr>
          <w:noProof/>
        </w:rPr>
      </w:pPr>
      <w:r w:rsidRPr="007A0CFF">
        <w:rPr>
          <w:noProof/>
          <w:szCs w:val="24"/>
        </w:rPr>
        <w:t>EU/1/23/1784/00</w:t>
      </w:r>
      <w:r>
        <w:rPr>
          <w:noProof/>
          <w:szCs w:val="24"/>
        </w:rPr>
        <w:t>3</w:t>
      </w:r>
    </w:p>
    <w:p w14:paraId="678B0374" w14:textId="77777777" w:rsidR="001676B1" w:rsidRPr="00460118" w:rsidRDefault="001676B1" w:rsidP="00E5313B">
      <w:pPr>
        <w:tabs>
          <w:tab w:val="left" w:pos="567"/>
        </w:tabs>
        <w:rPr>
          <w:noProof/>
        </w:rPr>
      </w:pPr>
    </w:p>
    <w:p w14:paraId="5B10797E" w14:textId="77777777" w:rsidR="001676B1" w:rsidRPr="00460118" w:rsidRDefault="001676B1" w:rsidP="00E5313B">
      <w:pPr>
        <w:tabs>
          <w:tab w:val="left" w:pos="567"/>
        </w:tabs>
        <w:rPr>
          <w:noProof/>
        </w:rPr>
      </w:pPr>
    </w:p>
    <w:p w14:paraId="2211B662" w14:textId="2BABF47E" w:rsidR="001676B1" w:rsidRPr="00460118" w:rsidRDefault="001676B1" w:rsidP="00E5313B">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460118">
        <w:rPr>
          <w:b/>
          <w:noProof/>
        </w:rPr>
        <w:t>13.</w:t>
      </w:r>
      <w:r w:rsidRPr="00460118">
        <w:rPr>
          <w:b/>
          <w:noProof/>
        </w:rPr>
        <w:tab/>
      </w:r>
      <w:r w:rsidR="00843F42" w:rsidRPr="00843F42">
        <w:rPr>
          <w:b/>
          <w:noProof/>
        </w:rPr>
        <w:t>SERIA DE FABRICAŢIE</w:t>
      </w:r>
    </w:p>
    <w:p w14:paraId="1C8E9EC0" w14:textId="77777777" w:rsidR="001676B1" w:rsidRPr="00460118" w:rsidRDefault="001676B1" w:rsidP="00E5313B">
      <w:pPr>
        <w:keepNext/>
        <w:tabs>
          <w:tab w:val="left" w:pos="567"/>
        </w:tabs>
        <w:rPr>
          <w:noProof/>
        </w:rPr>
      </w:pPr>
    </w:p>
    <w:p w14:paraId="266CFABA" w14:textId="77777777" w:rsidR="001676B1" w:rsidRPr="00460118" w:rsidRDefault="001676B1" w:rsidP="00E5313B">
      <w:pPr>
        <w:tabs>
          <w:tab w:val="left" w:pos="567"/>
        </w:tabs>
        <w:rPr>
          <w:noProof/>
        </w:rPr>
      </w:pPr>
      <w:r w:rsidRPr="00460118">
        <w:rPr>
          <w:noProof/>
        </w:rPr>
        <w:t>Lot</w:t>
      </w:r>
    </w:p>
    <w:p w14:paraId="3DDB7648" w14:textId="77777777" w:rsidR="001676B1" w:rsidRPr="00460118" w:rsidRDefault="001676B1" w:rsidP="00E5313B">
      <w:pPr>
        <w:tabs>
          <w:tab w:val="left" w:pos="567"/>
        </w:tabs>
        <w:rPr>
          <w:noProof/>
        </w:rPr>
      </w:pPr>
    </w:p>
    <w:p w14:paraId="2755714A" w14:textId="77777777" w:rsidR="001676B1" w:rsidRPr="00460118" w:rsidRDefault="001676B1" w:rsidP="00E5313B">
      <w:pPr>
        <w:tabs>
          <w:tab w:val="left" w:pos="567"/>
        </w:tabs>
        <w:rPr>
          <w:noProof/>
        </w:rPr>
      </w:pPr>
    </w:p>
    <w:p w14:paraId="13E7E227" w14:textId="5B7293FF" w:rsidR="001676B1" w:rsidRPr="00460118" w:rsidRDefault="001676B1" w:rsidP="00E5313B">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460118">
        <w:rPr>
          <w:b/>
          <w:noProof/>
        </w:rPr>
        <w:t>14.</w:t>
      </w:r>
      <w:r w:rsidRPr="00460118">
        <w:rPr>
          <w:b/>
          <w:noProof/>
        </w:rPr>
        <w:tab/>
      </w:r>
      <w:r w:rsidR="00843F42" w:rsidRPr="00843F42">
        <w:rPr>
          <w:b/>
          <w:noProof/>
        </w:rPr>
        <w:t>CLASIFICARE GENERALĂ PRIVIND MODUL DE ELIBERARE</w:t>
      </w:r>
    </w:p>
    <w:p w14:paraId="41DBA379" w14:textId="77777777" w:rsidR="001676B1" w:rsidRPr="00460118" w:rsidRDefault="001676B1" w:rsidP="00E5313B">
      <w:pPr>
        <w:keepNext/>
        <w:tabs>
          <w:tab w:val="left" w:pos="567"/>
        </w:tabs>
        <w:rPr>
          <w:noProof/>
        </w:rPr>
      </w:pPr>
    </w:p>
    <w:p w14:paraId="221B205E" w14:textId="77777777" w:rsidR="001676B1" w:rsidRPr="00460118" w:rsidRDefault="001676B1" w:rsidP="00E5313B">
      <w:pPr>
        <w:tabs>
          <w:tab w:val="left" w:pos="567"/>
        </w:tabs>
        <w:rPr>
          <w:noProof/>
        </w:rPr>
      </w:pPr>
    </w:p>
    <w:p w14:paraId="05B56D99" w14:textId="77777777" w:rsidR="001676B1" w:rsidRPr="00460118" w:rsidRDefault="001676B1" w:rsidP="00E5313B">
      <w:pPr>
        <w:tabs>
          <w:tab w:val="left" w:pos="567"/>
        </w:tabs>
        <w:rPr>
          <w:noProof/>
        </w:rPr>
      </w:pPr>
    </w:p>
    <w:p w14:paraId="1C3A49F2" w14:textId="4F2B65F0" w:rsidR="001676B1" w:rsidRPr="00460118" w:rsidRDefault="001676B1" w:rsidP="00E5313B">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460118">
        <w:rPr>
          <w:b/>
          <w:noProof/>
        </w:rPr>
        <w:t>15.</w:t>
      </w:r>
      <w:r w:rsidRPr="00460118">
        <w:rPr>
          <w:b/>
          <w:noProof/>
        </w:rPr>
        <w:tab/>
      </w:r>
      <w:r w:rsidR="007F1A6C" w:rsidRPr="007F1A6C">
        <w:rPr>
          <w:b/>
          <w:noProof/>
        </w:rPr>
        <w:t>INSTRUCŢIUNI DE UTILIZARE</w:t>
      </w:r>
    </w:p>
    <w:p w14:paraId="033387B5" w14:textId="77777777" w:rsidR="001676B1" w:rsidRPr="00460118" w:rsidRDefault="001676B1" w:rsidP="00E5313B">
      <w:pPr>
        <w:keepNext/>
        <w:tabs>
          <w:tab w:val="left" w:pos="567"/>
        </w:tabs>
        <w:rPr>
          <w:noProof/>
        </w:rPr>
      </w:pPr>
    </w:p>
    <w:p w14:paraId="6AE9E678" w14:textId="77777777" w:rsidR="001676B1" w:rsidRPr="00460118" w:rsidRDefault="001676B1" w:rsidP="00E5313B">
      <w:pPr>
        <w:tabs>
          <w:tab w:val="left" w:pos="567"/>
        </w:tabs>
        <w:rPr>
          <w:noProof/>
        </w:rPr>
      </w:pPr>
    </w:p>
    <w:p w14:paraId="2A3B80E2" w14:textId="77777777" w:rsidR="001676B1" w:rsidRPr="00460118" w:rsidRDefault="001676B1" w:rsidP="00E5313B">
      <w:pPr>
        <w:tabs>
          <w:tab w:val="left" w:pos="567"/>
        </w:tabs>
        <w:rPr>
          <w:noProof/>
        </w:rPr>
      </w:pPr>
    </w:p>
    <w:p w14:paraId="47CC2F40" w14:textId="360AED94" w:rsidR="001676B1" w:rsidRPr="00460118" w:rsidRDefault="001676B1" w:rsidP="00E5313B">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460118">
        <w:rPr>
          <w:b/>
          <w:noProof/>
        </w:rPr>
        <w:t>16.</w:t>
      </w:r>
      <w:r w:rsidRPr="00460118">
        <w:rPr>
          <w:b/>
          <w:noProof/>
        </w:rPr>
        <w:tab/>
        <w:t>INFORMA</w:t>
      </w:r>
      <w:r w:rsidR="006F0BA7">
        <w:rPr>
          <w:b/>
          <w:noProof/>
        </w:rPr>
        <w:t>ȚII</w:t>
      </w:r>
      <w:r w:rsidRPr="00460118">
        <w:rPr>
          <w:b/>
          <w:noProof/>
        </w:rPr>
        <w:t xml:space="preserve"> </w:t>
      </w:r>
      <w:r w:rsidR="006F0BA7">
        <w:rPr>
          <w:b/>
          <w:noProof/>
        </w:rPr>
        <w:t>Î</w:t>
      </w:r>
      <w:r w:rsidRPr="00460118">
        <w:rPr>
          <w:b/>
          <w:noProof/>
        </w:rPr>
        <w:t>N BRAILLE</w:t>
      </w:r>
    </w:p>
    <w:p w14:paraId="7F3D7939" w14:textId="77777777" w:rsidR="001676B1" w:rsidRPr="00460118" w:rsidRDefault="001676B1" w:rsidP="00E5313B">
      <w:pPr>
        <w:keepNext/>
        <w:tabs>
          <w:tab w:val="left" w:pos="567"/>
        </w:tabs>
        <w:rPr>
          <w:noProof/>
        </w:rPr>
      </w:pPr>
    </w:p>
    <w:p w14:paraId="74606AC7" w14:textId="77777777" w:rsidR="001676B1" w:rsidRPr="002D18CD" w:rsidRDefault="001676B1" w:rsidP="00E5313B">
      <w:pPr>
        <w:tabs>
          <w:tab w:val="left" w:pos="567"/>
        </w:tabs>
        <w:rPr>
          <w:noProof/>
        </w:rPr>
      </w:pPr>
      <w:r w:rsidRPr="002D18CD">
        <w:rPr>
          <w:noProof/>
        </w:rPr>
        <w:t>UZPRUVO 45 mg</w:t>
      </w:r>
    </w:p>
    <w:p w14:paraId="31ED43DD" w14:textId="77777777" w:rsidR="001676B1" w:rsidRPr="002D18CD" w:rsidRDefault="001676B1" w:rsidP="00E5313B">
      <w:pPr>
        <w:tabs>
          <w:tab w:val="left" w:pos="567"/>
        </w:tabs>
        <w:rPr>
          <w:noProof/>
        </w:rPr>
      </w:pPr>
    </w:p>
    <w:p w14:paraId="76513A97" w14:textId="77777777" w:rsidR="001676B1" w:rsidRPr="002D18CD" w:rsidRDefault="001676B1" w:rsidP="00E5313B">
      <w:pPr>
        <w:tabs>
          <w:tab w:val="left" w:pos="567"/>
        </w:tabs>
        <w:rPr>
          <w:noProof/>
        </w:rPr>
      </w:pPr>
    </w:p>
    <w:p w14:paraId="2541B3BC" w14:textId="34E5621F" w:rsidR="001676B1" w:rsidRPr="002D18CD" w:rsidRDefault="001676B1" w:rsidP="00E5313B">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2D18CD">
        <w:rPr>
          <w:b/>
          <w:noProof/>
        </w:rPr>
        <w:t>17.</w:t>
      </w:r>
      <w:r w:rsidRPr="002D18CD">
        <w:rPr>
          <w:b/>
          <w:noProof/>
        </w:rPr>
        <w:tab/>
      </w:r>
      <w:r w:rsidR="00D55ED0" w:rsidRPr="002D18CD">
        <w:rPr>
          <w:b/>
          <w:noProof/>
        </w:rPr>
        <w:t>IDENTIFICATOR UNIC - COD DE BARE BIDIMENSIONAL</w:t>
      </w:r>
    </w:p>
    <w:p w14:paraId="6498F6F5" w14:textId="77777777" w:rsidR="001676B1" w:rsidRPr="002D18CD" w:rsidRDefault="001676B1" w:rsidP="00E5313B">
      <w:pPr>
        <w:keepNext/>
        <w:tabs>
          <w:tab w:val="left" w:pos="567"/>
        </w:tabs>
        <w:rPr>
          <w:noProof/>
        </w:rPr>
      </w:pPr>
    </w:p>
    <w:p w14:paraId="4B6544B8" w14:textId="787071F9" w:rsidR="001676B1" w:rsidRDefault="00EA6E21" w:rsidP="00E5313B">
      <w:pPr>
        <w:tabs>
          <w:tab w:val="left" w:pos="567"/>
        </w:tabs>
        <w:rPr>
          <w:noProof/>
        </w:rPr>
      </w:pPr>
      <w:r w:rsidRPr="00EA6E21">
        <w:rPr>
          <w:noProof/>
          <w:highlight w:val="lightGray"/>
        </w:rPr>
        <w:t>Cod de bare bidimensional care conține identificatorul unic.</w:t>
      </w:r>
    </w:p>
    <w:p w14:paraId="3472A4B3" w14:textId="77777777" w:rsidR="00EA6E21" w:rsidRPr="00460118" w:rsidRDefault="00EA6E21" w:rsidP="00E5313B">
      <w:pPr>
        <w:tabs>
          <w:tab w:val="left" w:pos="567"/>
        </w:tabs>
        <w:rPr>
          <w:noProof/>
        </w:rPr>
      </w:pPr>
    </w:p>
    <w:p w14:paraId="070A1945" w14:textId="77777777" w:rsidR="001676B1" w:rsidRPr="00460118" w:rsidRDefault="001676B1" w:rsidP="00E5313B">
      <w:pPr>
        <w:tabs>
          <w:tab w:val="left" w:pos="567"/>
        </w:tabs>
        <w:rPr>
          <w:noProof/>
        </w:rPr>
      </w:pPr>
    </w:p>
    <w:p w14:paraId="2978180D" w14:textId="66EAC7CB" w:rsidR="001676B1" w:rsidRPr="00460118" w:rsidRDefault="001676B1" w:rsidP="00E5313B">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460118">
        <w:rPr>
          <w:b/>
          <w:noProof/>
        </w:rPr>
        <w:t>18.</w:t>
      </w:r>
      <w:r w:rsidRPr="00460118">
        <w:rPr>
          <w:b/>
          <w:noProof/>
        </w:rPr>
        <w:tab/>
      </w:r>
      <w:r w:rsidR="00EA6E21" w:rsidRPr="00EA6E21">
        <w:rPr>
          <w:b/>
          <w:noProof/>
        </w:rPr>
        <w:t>IDENTIFICATOR UNIC - DATE LIZIBILE PENTRU PERSOANE</w:t>
      </w:r>
    </w:p>
    <w:p w14:paraId="7F3F7619" w14:textId="77777777" w:rsidR="001676B1" w:rsidRPr="00460118" w:rsidRDefault="001676B1" w:rsidP="00E5313B">
      <w:pPr>
        <w:keepNext/>
        <w:tabs>
          <w:tab w:val="left" w:pos="567"/>
        </w:tabs>
        <w:rPr>
          <w:noProof/>
        </w:rPr>
      </w:pPr>
    </w:p>
    <w:p w14:paraId="40A292F2" w14:textId="77777777" w:rsidR="001676B1" w:rsidRPr="00460118" w:rsidRDefault="001676B1" w:rsidP="00E5313B">
      <w:pPr>
        <w:tabs>
          <w:tab w:val="left" w:pos="567"/>
        </w:tabs>
        <w:rPr>
          <w:noProof/>
        </w:rPr>
      </w:pPr>
      <w:r w:rsidRPr="00460118">
        <w:rPr>
          <w:noProof/>
        </w:rPr>
        <w:t>PC</w:t>
      </w:r>
    </w:p>
    <w:p w14:paraId="37EC1D1D" w14:textId="77777777" w:rsidR="001676B1" w:rsidRPr="00460118" w:rsidRDefault="001676B1" w:rsidP="00E5313B">
      <w:pPr>
        <w:tabs>
          <w:tab w:val="left" w:pos="567"/>
        </w:tabs>
        <w:rPr>
          <w:noProof/>
        </w:rPr>
      </w:pPr>
      <w:r w:rsidRPr="00460118">
        <w:rPr>
          <w:noProof/>
        </w:rPr>
        <w:t>SN</w:t>
      </w:r>
    </w:p>
    <w:p w14:paraId="7825BB25" w14:textId="77777777" w:rsidR="001676B1" w:rsidRPr="00460118" w:rsidRDefault="001676B1" w:rsidP="00E5313B">
      <w:pPr>
        <w:tabs>
          <w:tab w:val="left" w:pos="567"/>
        </w:tabs>
        <w:rPr>
          <w:noProof/>
        </w:rPr>
      </w:pPr>
      <w:r w:rsidRPr="00460118">
        <w:rPr>
          <w:noProof/>
        </w:rPr>
        <w:t>NN</w:t>
      </w:r>
    </w:p>
    <w:p w14:paraId="5A8983EF" w14:textId="77777777" w:rsidR="001676B1" w:rsidRDefault="001676B1" w:rsidP="00E5313B">
      <w:pPr>
        <w:rPr>
          <w:b/>
          <w:noProof/>
        </w:rPr>
      </w:pPr>
      <w:r w:rsidRPr="00460118">
        <w:rPr>
          <w:b/>
          <w:noProof/>
        </w:rPr>
        <w:br w:type="page"/>
      </w:r>
    </w:p>
    <w:p w14:paraId="72604912" w14:textId="797A438E" w:rsidR="003A0F60" w:rsidRPr="003A0F60" w:rsidRDefault="003A0F60" w:rsidP="00E5313B">
      <w:pPr>
        <w:pBdr>
          <w:top w:val="single" w:sz="4" w:space="1" w:color="auto"/>
          <w:left w:val="single" w:sz="4" w:space="4" w:color="auto"/>
          <w:bottom w:val="single" w:sz="4" w:space="1" w:color="auto"/>
          <w:right w:val="single" w:sz="4" w:space="4" w:color="auto"/>
        </w:pBdr>
        <w:tabs>
          <w:tab w:val="left" w:pos="567"/>
        </w:tabs>
        <w:ind w:left="567" w:hanging="567"/>
        <w:rPr>
          <w:b/>
          <w:noProof/>
        </w:rPr>
      </w:pPr>
      <w:r w:rsidRPr="003A0F60">
        <w:rPr>
          <w:b/>
          <w:noProof/>
        </w:rPr>
        <w:t xml:space="preserve">MINIMUM DE INFORMAŢII CARE TREBUIE SĂ APARĂ PE AMBALAJELE </w:t>
      </w:r>
    </w:p>
    <w:p w14:paraId="0F8AD3BE" w14:textId="72E03B09" w:rsidR="001676B1" w:rsidRDefault="003A0F60" w:rsidP="00E5313B">
      <w:pPr>
        <w:pBdr>
          <w:top w:val="single" w:sz="4" w:space="1" w:color="auto"/>
          <w:left w:val="single" w:sz="4" w:space="4" w:color="auto"/>
          <w:bottom w:val="single" w:sz="4" w:space="1" w:color="auto"/>
          <w:right w:val="single" w:sz="4" w:space="4" w:color="auto"/>
        </w:pBdr>
        <w:tabs>
          <w:tab w:val="left" w:pos="567"/>
        </w:tabs>
        <w:ind w:left="567" w:hanging="567"/>
        <w:rPr>
          <w:b/>
          <w:noProof/>
        </w:rPr>
      </w:pPr>
      <w:r w:rsidRPr="003A0F60">
        <w:rPr>
          <w:b/>
          <w:noProof/>
        </w:rPr>
        <w:t>PRIMARE MICI</w:t>
      </w:r>
    </w:p>
    <w:p w14:paraId="586013B0" w14:textId="77777777" w:rsidR="00F56071" w:rsidRPr="00460118" w:rsidRDefault="00F56071" w:rsidP="00E5313B">
      <w:pPr>
        <w:pBdr>
          <w:top w:val="single" w:sz="4" w:space="1" w:color="auto"/>
          <w:left w:val="single" w:sz="4" w:space="4" w:color="auto"/>
          <w:bottom w:val="single" w:sz="4" w:space="1" w:color="auto"/>
          <w:right w:val="single" w:sz="4" w:space="4" w:color="auto"/>
        </w:pBdr>
        <w:tabs>
          <w:tab w:val="left" w:pos="567"/>
        </w:tabs>
        <w:ind w:left="567" w:hanging="567"/>
        <w:rPr>
          <w:b/>
          <w:noProof/>
        </w:rPr>
      </w:pPr>
    </w:p>
    <w:p w14:paraId="5BE9CBDB" w14:textId="0A4AE7FE" w:rsidR="001676B1" w:rsidRPr="00460118" w:rsidRDefault="00F56071" w:rsidP="00E5313B">
      <w:pPr>
        <w:pBdr>
          <w:top w:val="single" w:sz="4" w:space="1" w:color="auto"/>
          <w:left w:val="single" w:sz="4" w:space="4" w:color="auto"/>
          <w:bottom w:val="single" w:sz="4" w:space="1" w:color="auto"/>
          <w:right w:val="single" w:sz="4" w:space="4" w:color="auto"/>
        </w:pBdr>
        <w:tabs>
          <w:tab w:val="left" w:pos="567"/>
        </w:tabs>
        <w:ind w:left="567" w:hanging="567"/>
        <w:rPr>
          <w:b/>
          <w:noProof/>
        </w:rPr>
      </w:pPr>
      <w:r w:rsidRPr="00F56071">
        <w:rPr>
          <w:b/>
          <w:noProof/>
        </w:rPr>
        <w:t>ETICHETA DE FLACON</w:t>
      </w:r>
      <w:r w:rsidR="001676B1" w:rsidRPr="00460118">
        <w:rPr>
          <w:b/>
          <w:noProof/>
        </w:rPr>
        <w:t xml:space="preserve"> (45 mg)</w:t>
      </w:r>
    </w:p>
    <w:p w14:paraId="333E745D" w14:textId="77777777" w:rsidR="001676B1" w:rsidRPr="00460118" w:rsidRDefault="001676B1" w:rsidP="00E5313B">
      <w:pPr>
        <w:tabs>
          <w:tab w:val="left" w:pos="567"/>
        </w:tabs>
        <w:rPr>
          <w:noProof/>
        </w:rPr>
      </w:pPr>
    </w:p>
    <w:p w14:paraId="7E02EB86" w14:textId="77777777" w:rsidR="001676B1" w:rsidRPr="00460118" w:rsidRDefault="001676B1" w:rsidP="00E5313B">
      <w:pPr>
        <w:tabs>
          <w:tab w:val="left" w:pos="567"/>
        </w:tabs>
        <w:rPr>
          <w:noProof/>
        </w:rPr>
      </w:pPr>
    </w:p>
    <w:p w14:paraId="0D1852D2" w14:textId="77777777" w:rsidR="00B37AB7" w:rsidRPr="00B37AB7" w:rsidRDefault="001676B1" w:rsidP="00E5313B">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460118">
        <w:rPr>
          <w:b/>
          <w:noProof/>
        </w:rPr>
        <w:t>1.</w:t>
      </w:r>
      <w:r w:rsidRPr="00460118">
        <w:rPr>
          <w:b/>
          <w:noProof/>
        </w:rPr>
        <w:tab/>
      </w:r>
      <w:r w:rsidR="00B37AB7" w:rsidRPr="00B37AB7">
        <w:rPr>
          <w:b/>
          <w:noProof/>
        </w:rPr>
        <w:t xml:space="preserve">DENUMIREA COMERCIALĂ A MEDICAMENTULUI ŞI CALEA(CĂILE) DE </w:t>
      </w:r>
    </w:p>
    <w:p w14:paraId="5112686B" w14:textId="627EA588" w:rsidR="001676B1" w:rsidRPr="00460118" w:rsidRDefault="00B37AB7" w:rsidP="00E5313B">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B37AB7">
        <w:rPr>
          <w:b/>
          <w:noProof/>
        </w:rPr>
        <w:t>ADMINISTRARE</w:t>
      </w:r>
    </w:p>
    <w:p w14:paraId="4A3CAAB6" w14:textId="77777777" w:rsidR="001676B1" w:rsidRPr="00460118" w:rsidRDefault="001676B1" w:rsidP="00E5313B">
      <w:pPr>
        <w:keepNext/>
        <w:tabs>
          <w:tab w:val="left" w:pos="567"/>
        </w:tabs>
        <w:rPr>
          <w:noProof/>
        </w:rPr>
      </w:pPr>
    </w:p>
    <w:p w14:paraId="146DD9CB" w14:textId="1494CA73" w:rsidR="001676B1" w:rsidRPr="00460118" w:rsidRDefault="001676B1" w:rsidP="00E5313B">
      <w:pPr>
        <w:tabs>
          <w:tab w:val="left" w:pos="567"/>
        </w:tabs>
        <w:rPr>
          <w:noProof/>
        </w:rPr>
      </w:pPr>
      <w:r w:rsidRPr="00460118">
        <w:rPr>
          <w:noProof/>
        </w:rPr>
        <w:t>Uzpruvo 45 mg</w:t>
      </w:r>
      <w:r w:rsidR="0077217B" w:rsidRPr="0077217B">
        <w:rPr>
          <w:noProof/>
        </w:rPr>
        <w:t xml:space="preserve"> soluţie injectabilă</w:t>
      </w:r>
    </w:p>
    <w:p w14:paraId="5548F3C5" w14:textId="77777777" w:rsidR="001676B1" w:rsidRPr="00460118" w:rsidRDefault="001676B1" w:rsidP="00E5313B">
      <w:pPr>
        <w:tabs>
          <w:tab w:val="left" w:pos="567"/>
        </w:tabs>
        <w:rPr>
          <w:noProof/>
        </w:rPr>
      </w:pPr>
      <w:r w:rsidRPr="00460118">
        <w:rPr>
          <w:noProof/>
        </w:rPr>
        <w:t>ustekinumab</w:t>
      </w:r>
    </w:p>
    <w:p w14:paraId="6ABCC127" w14:textId="51BC3359" w:rsidR="001676B1" w:rsidRPr="00460118" w:rsidRDefault="00B26C98" w:rsidP="00E5313B">
      <w:pPr>
        <w:tabs>
          <w:tab w:val="left" w:pos="567"/>
        </w:tabs>
        <w:rPr>
          <w:noProof/>
        </w:rPr>
      </w:pPr>
      <w:r>
        <w:rPr>
          <w:noProof/>
        </w:rPr>
        <w:t>s.c.</w:t>
      </w:r>
    </w:p>
    <w:p w14:paraId="664AE748" w14:textId="77777777" w:rsidR="001676B1" w:rsidRPr="00460118" w:rsidRDefault="001676B1" w:rsidP="00E5313B">
      <w:pPr>
        <w:tabs>
          <w:tab w:val="left" w:pos="567"/>
        </w:tabs>
        <w:rPr>
          <w:noProof/>
        </w:rPr>
      </w:pPr>
    </w:p>
    <w:p w14:paraId="6297A77F" w14:textId="77777777" w:rsidR="001676B1" w:rsidRPr="00460118" w:rsidRDefault="001676B1" w:rsidP="00E5313B">
      <w:pPr>
        <w:tabs>
          <w:tab w:val="left" w:pos="567"/>
        </w:tabs>
        <w:rPr>
          <w:noProof/>
        </w:rPr>
      </w:pPr>
    </w:p>
    <w:p w14:paraId="6F019404" w14:textId="08DCFA0B" w:rsidR="001676B1" w:rsidRPr="00460118" w:rsidRDefault="001676B1" w:rsidP="00E5313B">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460118">
        <w:rPr>
          <w:b/>
          <w:noProof/>
        </w:rPr>
        <w:t>2.</w:t>
      </w:r>
      <w:r w:rsidRPr="00460118">
        <w:rPr>
          <w:b/>
          <w:noProof/>
        </w:rPr>
        <w:tab/>
      </w:r>
      <w:r w:rsidR="001F020A" w:rsidRPr="001F020A">
        <w:rPr>
          <w:b/>
          <w:noProof/>
        </w:rPr>
        <w:t>MODUL DE ADMINISTRARE</w:t>
      </w:r>
    </w:p>
    <w:p w14:paraId="2A985856" w14:textId="77777777" w:rsidR="001676B1" w:rsidRPr="00460118" w:rsidRDefault="001676B1" w:rsidP="00E5313B">
      <w:pPr>
        <w:keepNext/>
        <w:tabs>
          <w:tab w:val="left" w:pos="567"/>
        </w:tabs>
        <w:rPr>
          <w:noProof/>
        </w:rPr>
      </w:pPr>
    </w:p>
    <w:p w14:paraId="3181B0E3" w14:textId="77777777" w:rsidR="001676B1" w:rsidRPr="00460118" w:rsidRDefault="001676B1" w:rsidP="00E5313B">
      <w:pPr>
        <w:tabs>
          <w:tab w:val="left" w:pos="567"/>
        </w:tabs>
        <w:rPr>
          <w:noProof/>
        </w:rPr>
      </w:pPr>
    </w:p>
    <w:p w14:paraId="576BBF8B" w14:textId="77777777" w:rsidR="001676B1" w:rsidRPr="00460118" w:rsidRDefault="001676B1" w:rsidP="00E5313B">
      <w:pPr>
        <w:tabs>
          <w:tab w:val="left" w:pos="567"/>
        </w:tabs>
        <w:rPr>
          <w:noProof/>
        </w:rPr>
      </w:pPr>
    </w:p>
    <w:p w14:paraId="5BA0117C" w14:textId="1790B821" w:rsidR="001676B1" w:rsidRPr="00460118" w:rsidRDefault="001676B1" w:rsidP="00E5313B">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460118">
        <w:rPr>
          <w:b/>
          <w:noProof/>
        </w:rPr>
        <w:t>3.</w:t>
      </w:r>
      <w:r w:rsidRPr="00460118">
        <w:rPr>
          <w:b/>
          <w:noProof/>
        </w:rPr>
        <w:tab/>
      </w:r>
      <w:r w:rsidR="001F020A" w:rsidRPr="001F020A">
        <w:rPr>
          <w:b/>
          <w:noProof/>
        </w:rPr>
        <w:t>DATA DE EXPIRARE</w:t>
      </w:r>
    </w:p>
    <w:p w14:paraId="26CBA1A8" w14:textId="77777777" w:rsidR="001676B1" w:rsidRPr="00460118" w:rsidRDefault="001676B1" w:rsidP="00E5313B">
      <w:pPr>
        <w:keepNext/>
        <w:tabs>
          <w:tab w:val="left" w:pos="567"/>
        </w:tabs>
        <w:rPr>
          <w:noProof/>
        </w:rPr>
      </w:pPr>
    </w:p>
    <w:p w14:paraId="6D057B2D" w14:textId="77777777" w:rsidR="001676B1" w:rsidRPr="00460118" w:rsidRDefault="001676B1" w:rsidP="00E5313B">
      <w:pPr>
        <w:tabs>
          <w:tab w:val="left" w:pos="567"/>
        </w:tabs>
        <w:rPr>
          <w:noProof/>
        </w:rPr>
      </w:pPr>
      <w:r w:rsidRPr="00460118">
        <w:rPr>
          <w:noProof/>
        </w:rPr>
        <w:t>EXP</w:t>
      </w:r>
    </w:p>
    <w:p w14:paraId="065362B0" w14:textId="77777777" w:rsidR="001676B1" w:rsidRPr="00460118" w:rsidRDefault="001676B1" w:rsidP="00E5313B">
      <w:pPr>
        <w:tabs>
          <w:tab w:val="left" w:pos="567"/>
        </w:tabs>
        <w:rPr>
          <w:noProof/>
        </w:rPr>
      </w:pPr>
    </w:p>
    <w:p w14:paraId="47FDBECC" w14:textId="77777777" w:rsidR="001676B1" w:rsidRPr="00460118" w:rsidRDefault="001676B1" w:rsidP="00E5313B">
      <w:pPr>
        <w:tabs>
          <w:tab w:val="left" w:pos="567"/>
        </w:tabs>
        <w:rPr>
          <w:noProof/>
        </w:rPr>
      </w:pPr>
    </w:p>
    <w:p w14:paraId="6C8D6F2C" w14:textId="26610C37" w:rsidR="001676B1" w:rsidRPr="00460118" w:rsidRDefault="001676B1" w:rsidP="00E5313B">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460118">
        <w:rPr>
          <w:b/>
          <w:noProof/>
        </w:rPr>
        <w:t>4.</w:t>
      </w:r>
      <w:r w:rsidRPr="00460118">
        <w:rPr>
          <w:b/>
          <w:noProof/>
        </w:rPr>
        <w:tab/>
      </w:r>
      <w:r w:rsidR="007F6075" w:rsidRPr="007F6075">
        <w:rPr>
          <w:b/>
          <w:noProof/>
        </w:rPr>
        <w:t>SERIA DE FABRICAŢIE</w:t>
      </w:r>
    </w:p>
    <w:p w14:paraId="08EEEDBD" w14:textId="77777777" w:rsidR="001676B1" w:rsidRPr="00460118" w:rsidRDefault="001676B1" w:rsidP="00E5313B">
      <w:pPr>
        <w:keepNext/>
        <w:tabs>
          <w:tab w:val="left" w:pos="567"/>
        </w:tabs>
        <w:rPr>
          <w:noProof/>
        </w:rPr>
      </w:pPr>
    </w:p>
    <w:p w14:paraId="51231DC9" w14:textId="77777777" w:rsidR="001676B1" w:rsidRPr="00460118" w:rsidRDefault="001676B1" w:rsidP="00E5313B">
      <w:pPr>
        <w:tabs>
          <w:tab w:val="left" w:pos="567"/>
        </w:tabs>
        <w:rPr>
          <w:noProof/>
        </w:rPr>
      </w:pPr>
      <w:r w:rsidRPr="00460118">
        <w:rPr>
          <w:noProof/>
        </w:rPr>
        <w:t>Lot</w:t>
      </w:r>
    </w:p>
    <w:p w14:paraId="4B3A95B7" w14:textId="77777777" w:rsidR="001676B1" w:rsidRPr="00460118" w:rsidRDefault="001676B1" w:rsidP="00E5313B">
      <w:pPr>
        <w:tabs>
          <w:tab w:val="left" w:pos="567"/>
        </w:tabs>
        <w:rPr>
          <w:noProof/>
        </w:rPr>
      </w:pPr>
    </w:p>
    <w:p w14:paraId="218E6453" w14:textId="77777777" w:rsidR="001676B1" w:rsidRPr="00460118" w:rsidRDefault="001676B1" w:rsidP="00E5313B">
      <w:pPr>
        <w:tabs>
          <w:tab w:val="left" w:pos="567"/>
        </w:tabs>
        <w:rPr>
          <w:noProof/>
        </w:rPr>
      </w:pPr>
    </w:p>
    <w:p w14:paraId="6EAB8BA2" w14:textId="084C5DFB" w:rsidR="001676B1" w:rsidRPr="00460118" w:rsidRDefault="001676B1" w:rsidP="00E5313B">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460118">
        <w:rPr>
          <w:b/>
          <w:noProof/>
        </w:rPr>
        <w:t>5.</w:t>
      </w:r>
      <w:r w:rsidRPr="00460118">
        <w:rPr>
          <w:b/>
          <w:noProof/>
        </w:rPr>
        <w:tab/>
      </w:r>
      <w:r w:rsidR="00D64A44" w:rsidRPr="00D64A44">
        <w:rPr>
          <w:b/>
          <w:noProof/>
        </w:rPr>
        <w:t>CONŢINUTUL PE MASĂ, VOLUM SAU UNITATEA DE DOZĂ</w:t>
      </w:r>
    </w:p>
    <w:p w14:paraId="4618AAA1" w14:textId="77777777" w:rsidR="001676B1" w:rsidRPr="00460118" w:rsidRDefault="001676B1" w:rsidP="00E5313B">
      <w:pPr>
        <w:keepNext/>
        <w:tabs>
          <w:tab w:val="left" w:pos="567"/>
        </w:tabs>
        <w:rPr>
          <w:noProof/>
        </w:rPr>
      </w:pPr>
    </w:p>
    <w:p w14:paraId="3B56C82B" w14:textId="196DA82D" w:rsidR="001676B1" w:rsidRPr="00460118" w:rsidRDefault="001676B1" w:rsidP="00E5313B">
      <w:pPr>
        <w:tabs>
          <w:tab w:val="left" w:pos="567"/>
        </w:tabs>
        <w:rPr>
          <w:noProof/>
        </w:rPr>
      </w:pPr>
      <w:r w:rsidRPr="00460118">
        <w:rPr>
          <w:noProof/>
        </w:rPr>
        <w:t>45 mg/0</w:t>
      </w:r>
      <w:r w:rsidR="00D64A44">
        <w:rPr>
          <w:noProof/>
        </w:rPr>
        <w:t>,</w:t>
      </w:r>
      <w:r w:rsidRPr="00460118">
        <w:rPr>
          <w:noProof/>
        </w:rPr>
        <w:t>5 mL</w:t>
      </w:r>
    </w:p>
    <w:p w14:paraId="0B49DFC2" w14:textId="77777777" w:rsidR="001676B1" w:rsidRPr="00460118" w:rsidRDefault="001676B1" w:rsidP="00E5313B">
      <w:pPr>
        <w:tabs>
          <w:tab w:val="left" w:pos="567"/>
        </w:tabs>
        <w:rPr>
          <w:noProof/>
        </w:rPr>
      </w:pPr>
    </w:p>
    <w:p w14:paraId="2C19C98E" w14:textId="77777777" w:rsidR="001676B1" w:rsidRPr="00460118" w:rsidRDefault="001676B1" w:rsidP="00E5313B">
      <w:pPr>
        <w:tabs>
          <w:tab w:val="left" w:pos="567"/>
        </w:tabs>
        <w:rPr>
          <w:noProof/>
        </w:rPr>
      </w:pPr>
    </w:p>
    <w:p w14:paraId="74560946" w14:textId="4D87644F" w:rsidR="001676B1" w:rsidRPr="00460118" w:rsidRDefault="001676B1" w:rsidP="00E5313B">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460118">
        <w:rPr>
          <w:b/>
          <w:noProof/>
        </w:rPr>
        <w:t>6.</w:t>
      </w:r>
      <w:r w:rsidRPr="00460118">
        <w:rPr>
          <w:b/>
          <w:noProof/>
        </w:rPr>
        <w:tab/>
      </w:r>
      <w:r w:rsidR="00D64A44" w:rsidRPr="00D64A44">
        <w:rPr>
          <w:b/>
          <w:noProof/>
        </w:rPr>
        <w:t>ALTE INFORMAŢII</w:t>
      </w:r>
    </w:p>
    <w:p w14:paraId="23AEC794" w14:textId="77777777" w:rsidR="001676B1" w:rsidRPr="00460118" w:rsidRDefault="001676B1" w:rsidP="00E5313B">
      <w:pPr>
        <w:keepNext/>
        <w:tabs>
          <w:tab w:val="left" w:pos="567"/>
        </w:tabs>
        <w:rPr>
          <w:noProof/>
        </w:rPr>
      </w:pPr>
    </w:p>
    <w:p w14:paraId="032B4A11" w14:textId="77777777" w:rsidR="001676B1" w:rsidRPr="00460118" w:rsidRDefault="001676B1" w:rsidP="00E5313B">
      <w:pPr>
        <w:keepNext/>
        <w:tabs>
          <w:tab w:val="left" w:pos="567"/>
        </w:tabs>
        <w:rPr>
          <w:noProof/>
        </w:rPr>
      </w:pPr>
    </w:p>
    <w:p w14:paraId="2EC524BA" w14:textId="77777777" w:rsidR="001676B1" w:rsidRPr="00460118" w:rsidRDefault="001676B1" w:rsidP="00E5313B">
      <w:pPr>
        <w:keepNext/>
        <w:tabs>
          <w:tab w:val="left" w:pos="567"/>
        </w:tabs>
        <w:rPr>
          <w:noProof/>
        </w:rPr>
      </w:pPr>
    </w:p>
    <w:p w14:paraId="5574C554" w14:textId="72D9ED67" w:rsidR="001D1679" w:rsidRPr="009408B1" w:rsidRDefault="001D1679" w:rsidP="00E5313B">
      <w:pPr>
        <w:rPr>
          <w:noProof/>
        </w:rPr>
      </w:pPr>
    </w:p>
    <w:p w14:paraId="468BA2F5" w14:textId="582B9ECB" w:rsidR="00E92CCA" w:rsidRPr="006F4935" w:rsidRDefault="00C375D8" w:rsidP="002D18CD">
      <w:pPr>
        <w:keepNext/>
        <w:pBdr>
          <w:top w:val="single" w:sz="4" w:space="1" w:color="auto"/>
          <w:left w:val="single" w:sz="4" w:space="4" w:color="auto"/>
          <w:bottom w:val="single" w:sz="4" w:space="1" w:color="auto"/>
          <w:right w:val="single" w:sz="4" w:space="4" w:color="auto"/>
        </w:pBdr>
        <w:rPr>
          <w:b/>
        </w:rPr>
      </w:pPr>
      <w:r w:rsidRPr="006F4935">
        <w:rPr>
          <w:b/>
        </w:rPr>
        <w:br w:type="page"/>
      </w:r>
      <w:r w:rsidR="00E92CCA" w:rsidRPr="006F4935">
        <w:rPr>
          <w:b/>
        </w:rPr>
        <w:t>INFORMAŢII CARE TREBUIE SĂ APARĂ PE AMBALAJUL SECUNDAR</w:t>
      </w:r>
    </w:p>
    <w:p w14:paraId="75F77A20" w14:textId="77777777" w:rsidR="00E92CCA" w:rsidRPr="006F4935" w:rsidRDefault="00E92CCA" w:rsidP="00E5313B">
      <w:pPr>
        <w:keepNext/>
        <w:pBdr>
          <w:top w:val="single" w:sz="4" w:space="1" w:color="auto"/>
          <w:left w:val="single" w:sz="4" w:space="4" w:color="auto"/>
          <w:bottom w:val="single" w:sz="4" w:space="1" w:color="auto"/>
          <w:right w:val="single" w:sz="4" w:space="4" w:color="auto"/>
        </w:pBdr>
        <w:ind w:left="567" w:hanging="567"/>
        <w:rPr>
          <w:b/>
        </w:rPr>
      </w:pPr>
    </w:p>
    <w:p w14:paraId="321517C2" w14:textId="0831A6AE" w:rsidR="00E92CCA" w:rsidRPr="006F4935" w:rsidRDefault="00E92CCA"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CUTIE DIN CARTON</w:t>
      </w:r>
      <w:r w:rsidR="000A503F" w:rsidRPr="000A503F">
        <w:t xml:space="preserve"> </w:t>
      </w:r>
      <w:r w:rsidR="000A503F" w:rsidRPr="000A503F">
        <w:rPr>
          <w:b/>
        </w:rPr>
        <w:t>PENTRU SERINGĂ PREUMPLUTĂ</w:t>
      </w:r>
      <w:r w:rsidRPr="006F4935">
        <w:rPr>
          <w:b/>
        </w:rPr>
        <w:t xml:space="preserve"> </w:t>
      </w:r>
      <w:r w:rsidR="00357B98" w:rsidRPr="006F4935">
        <w:rPr>
          <w:b/>
        </w:rPr>
        <w:t>(4</w:t>
      </w:r>
      <w:r w:rsidR="003960BF" w:rsidRPr="006F4935">
        <w:rPr>
          <w:b/>
        </w:rPr>
        <w:t>5 </w:t>
      </w:r>
      <w:r w:rsidRPr="006F4935">
        <w:rPr>
          <w:b/>
        </w:rPr>
        <w:t>mg)</w:t>
      </w:r>
    </w:p>
    <w:p w14:paraId="6E3D4A4F" w14:textId="77777777" w:rsidR="00E92CCA" w:rsidRPr="006F4935" w:rsidRDefault="00E92CCA" w:rsidP="00E5313B"/>
    <w:p w14:paraId="4058BAED" w14:textId="77777777" w:rsidR="00E92CCA" w:rsidRPr="006F4935" w:rsidRDefault="00E92CCA" w:rsidP="00E5313B"/>
    <w:p w14:paraId="2707E440" w14:textId="77777777" w:rsidR="00E92CCA" w:rsidRPr="006F4935" w:rsidRDefault="00E92CCA"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1.</w:t>
      </w:r>
      <w:r w:rsidRPr="006F4935">
        <w:rPr>
          <w:b/>
        </w:rPr>
        <w:tab/>
        <w:t>DENUMIREA COMERCIALĂ A MEDICAMENTULUI</w:t>
      </w:r>
    </w:p>
    <w:p w14:paraId="74CC3008" w14:textId="77777777" w:rsidR="00E92CCA" w:rsidRPr="006F4935" w:rsidRDefault="00E92CCA" w:rsidP="00E5313B">
      <w:pPr>
        <w:keepNext/>
      </w:pPr>
    </w:p>
    <w:p w14:paraId="585B995E" w14:textId="6E481D05" w:rsidR="00E92CCA" w:rsidRPr="006F4935" w:rsidRDefault="007A0D3C" w:rsidP="00E5313B">
      <w:r w:rsidRPr="006F4935">
        <w:rPr>
          <w:color w:val="000000" w:themeColor="text1"/>
        </w:rPr>
        <w:t>Uzpruvo</w:t>
      </w:r>
      <w:r w:rsidR="00357B98" w:rsidRPr="006F4935">
        <w:t xml:space="preserve"> 4</w:t>
      </w:r>
      <w:r w:rsidR="003960BF" w:rsidRPr="006F4935">
        <w:t>5 </w:t>
      </w:r>
      <w:r w:rsidR="00E92CCA" w:rsidRPr="006F4935">
        <w:t>mg soluţie injectabilă</w:t>
      </w:r>
      <w:r w:rsidR="00517371" w:rsidRPr="006F4935">
        <w:t xml:space="preserve"> în seringă </w:t>
      </w:r>
      <w:r w:rsidR="00E74914" w:rsidRPr="006F4935">
        <w:t>preumplută</w:t>
      </w:r>
    </w:p>
    <w:p w14:paraId="4D178BBB" w14:textId="77777777" w:rsidR="00E92CCA" w:rsidRPr="006F4935" w:rsidRDefault="00E92CCA" w:rsidP="00E5313B">
      <w:r w:rsidRPr="006F4935">
        <w:t>ustekinumab</w:t>
      </w:r>
    </w:p>
    <w:p w14:paraId="1B5863F2" w14:textId="77777777" w:rsidR="00E92CCA" w:rsidRPr="006F4935" w:rsidRDefault="00E92CCA" w:rsidP="00E5313B"/>
    <w:p w14:paraId="28FEFAAE" w14:textId="77777777" w:rsidR="00E92CCA" w:rsidRPr="006F4935" w:rsidRDefault="00E92CCA" w:rsidP="00E5313B"/>
    <w:p w14:paraId="58E3AECA" w14:textId="77777777" w:rsidR="00E92CCA" w:rsidRPr="006F4935" w:rsidRDefault="000C2782"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2.</w:t>
      </w:r>
      <w:r w:rsidR="00E92CCA" w:rsidRPr="006F4935">
        <w:rPr>
          <w:b/>
        </w:rPr>
        <w:tab/>
        <w:t>DECLARAREA SUBSTANŢEI(LOR) ACTIVE</w:t>
      </w:r>
    </w:p>
    <w:p w14:paraId="31B56376" w14:textId="77777777" w:rsidR="00E92CCA" w:rsidRPr="006F4935" w:rsidRDefault="00E92CCA" w:rsidP="00E5313B">
      <w:pPr>
        <w:keepNext/>
      </w:pPr>
    </w:p>
    <w:p w14:paraId="16B564CF" w14:textId="77777777" w:rsidR="00E92CCA" w:rsidRPr="006F4935" w:rsidRDefault="00966A16" w:rsidP="00E5313B">
      <w:r w:rsidRPr="006F4935">
        <w:t>Fiecare</w:t>
      </w:r>
      <w:r w:rsidR="00E92CCA" w:rsidRPr="006F4935">
        <w:t xml:space="preserve"> </w:t>
      </w:r>
      <w:r w:rsidR="00517371" w:rsidRPr="006F4935">
        <w:t xml:space="preserve">seringă </w:t>
      </w:r>
      <w:r w:rsidR="00E74914" w:rsidRPr="006F4935">
        <w:t>preumplută</w:t>
      </w:r>
      <w:r w:rsidR="00E92CCA" w:rsidRPr="006F4935">
        <w:t xml:space="preserve"> c</w:t>
      </w:r>
      <w:r w:rsidR="00357B98" w:rsidRPr="006F4935">
        <w:t>onţine ustekinumab 4</w:t>
      </w:r>
      <w:r w:rsidR="003960BF" w:rsidRPr="006F4935">
        <w:t>5 </w:t>
      </w:r>
      <w:r w:rsidR="00357B98" w:rsidRPr="006F4935">
        <w:t>mg în 0,</w:t>
      </w:r>
      <w:r w:rsidR="003960BF" w:rsidRPr="006F4935">
        <w:t>5 </w:t>
      </w:r>
      <w:r w:rsidR="00E92CCA" w:rsidRPr="006F4935">
        <w:t>ml.</w:t>
      </w:r>
    </w:p>
    <w:p w14:paraId="47E922DB" w14:textId="77777777" w:rsidR="00E92CCA" w:rsidRPr="006F4935" w:rsidRDefault="00E92CCA" w:rsidP="00E5313B"/>
    <w:p w14:paraId="55EAF43D" w14:textId="77777777" w:rsidR="00E92CCA" w:rsidRPr="006F4935" w:rsidRDefault="00E92CCA" w:rsidP="00E5313B"/>
    <w:p w14:paraId="31A8A958" w14:textId="77777777" w:rsidR="00E92CCA" w:rsidRPr="006F4935" w:rsidRDefault="000C2782"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3.</w:t>
      </w:r>
      <w:r w:rsidR="00E92CCA" w:rsidRPr="006F4935">
        <w:rPr>
          <w:b/>
        </w:rPr>
        <w:tab/>
        <w:t>LISTA EXCIPIENŢILOR</w:t>
      </w:r>
    </w:p>
    <w:p w14:paraId="2E755F00" w14:textId="77777777" w:rsidR="00E92CCA" w:rsidRPr="006F4935" w:rsidRDefault="00E92CCA" w:rsidP="00E5313B">
      <w:pPr>
        <w:keepNext/>
      </w:pPr>
    </w:p>
    <w:p w14:paraId="67CA4828" w14:textId="0B9C17E5" w:rsidR="00E92CCA" w:rsidRPr="006F4935" w:rsidRDefault="00E92CCA" w:rsidP="00E5313B">
      <w:r w:rsidRPr="006F4935">
        <w:t xml:space="preserve">Excipienţi: </w:t>
      </w:r>
      <w:r w:rsidR="00FB3AE7" w:rsidRPr="006F4935">
        <w:t>zahăr</w:t>
      </w:r>
      <w:r w:rsidRPr="006F4935">
        <w:t>, histidină, monoclorhidrat de histidină, polisorbat</w:t>
      </w:r>
      <w:r w:rsidR="007C3B1D" w:rsidRPr="006F4935">
        <w:t> 8</w:t>
      </w:r>
      <w:r w:rsidRPr="006F4935">
        <w:t>0, apă pentru preparate injectabile.</w:t>
      </w:r>
      <w:r w:rsidR="00517371" w:rsidRPr="006F4935">
        <w:t xml:space="preserve"> </w:t>
      </w:r>
    </w:p>
    <w:p w14:paraId="563F1978" w14:textId="77777777" w:rsidR="00E92CCA" w:rsidRPr="006F4935" w:rsidRDefault="00E92CCA" w:rsidP="00E5313B"/>
    <w:p w14:paraId="4DC102DC" w14:textId="77777777" w:rsidR="00E92CCA" w:rsidRPr="006F4935" w:rsidRDefault="00E92CCA" w:rsidP="00E5313B"/>
    <w:p w14:paraId="00978BD7" w14:textId="77777777" w:rsidR="00E92CCA" w:rsidRPr="006F4935" w:rsidRDefault="000C2782"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4.</w:t>
      </w:r>
      <w:r w:rsidR="00E92CCA" w:rsidRPr="006F4935">
        <w:rPr>
          <w:b/>
        </w:rPr>
        <w:tab/>
        <w:t>FORMA FARMACEUTICĂ ŞI CONŢINUTUL</w:t>
      </w:r>
    </w:p>
    <w:p w14:paraId="50DC6962" w14:textId="77777777" w:rsidR="00E92CCA" w:rsidRPr="006F4935" w:rsidRDefault="00E92CCA" w:rsidP="00E5313B">
      <w:pPr>
        <w:keepNext/>
      </w:pPr>
    </w:p>
    <w:p w14:paraId="32C3A9DF" w14:textId="7B923B50" w:rsidR="00E92CCA" w:rsidRPr="006F4935" w:rsidRDefault="00E92CCA" w:rsidP="00E5313B">
      <w:r w:rsidRPr="000E0DE6">
        <w:rPr>
          <w:highlight w:val="lightGray"/>
        </w:rPr>
        <w:t>Soluţie injectabilă</w:t>
      </w:r>
      <w:r w:rsidR="00517371" w:rsidRPr="006F4935">
        <w:t xml:space="preserve"> </w:t>
      </w:r>
    </w:p>
    <w:p w14:paraId="1758AA14" w14:textId="77777777" w:rsidR="00E92CCA" w:rsidRPr="006F4935" w:rsidRDefault="00357B98" w:rsidP="00E5313B">
      <w:r w:rsidRPr="006F4935">
        <w:t>4</w:t>
      </w:r>
      <w:r w:rsidR="003960BF" w:rsidRPr="006F4935">
        <w:t>5 </w:t>
      </w:r>
      <w:r w:rsidRPr="006F4935">
        <w:t>mg/0,</w:t>
      </w:r>
      <w:r w:rsidR="003960BF" w:rsidRPr="006F4935">
        <w:t>5 </w:t>
      </w:r>
      <w:r w:rsidR="00E92CCA" w:rsidRPr="006F4935">
        <w:t>ml</w:t>
      </w:r>
    </w:p>
    <w:p w14:paraId="3F81817B" w14:textId="77777777" w:rsidR="00E92CCA" w:rsidRPr="006F4935" w:rsidRDefault="003960BF" w:rsidP="00E5313B">
      <w:r w:rsidRPr="006F4935">
        <w:t>1 </w:t>
      </w:r>
      <w:r w:rsidR="00517371" w:rsidRPr="006F4935">
        <w:t xml:space="preserve">seringă </w:t>
      </w:r>
      <w:r w:rsidR="00E74914" w:rsidRPr="006F4935">
        <w:t>preumplută</w:t>
      </w:r>
    </w:p>
    <w:p w14:paraId="665118B5" w14:textId="77777777" w:rsidR="00E92CCA" w:rsidRPr="006F4935" w:rsidRDefault="00E92CCA" w:rsidP="00E5313B"/>
    <w:p w14:paraId="502DCD77" w14:textId="77777777" w:rsidR="00E92CCA" w:rsidRPr="006F4935" w:rsidRDefault="00E92CCA" w:rsidP="00E5313B"/>
    <w:p w14:paraId="083035C9" w14:textId="77777777" w:rsidR="006358DB" w:rsidRPr="006F4935" w:rsidRDefault="000C2782"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5.</w:t>
      </w:r>
      <w:r w:rsidR="00E92CCA" w:rsidRPr="006F4935">
        <w:rPr>
          <w:b/>
        </w:rPr>
        <w:tab/>
        <w:t>MODUL ŞI CALEA(CĂILE) DE ADMINISTRARE</w:t>
      </w:r>
    </w:p>
    <w:p w14:paraId="3C8C148B" w14:textId="77777777" w:rsidR="00E92CCA" w:rsidRPr="006F4935" w:rsidRDefault="00E92CCA" w:rsidP="00E5313B">
      <w:pPr>
        <w:keepNext/>
      </w:pPr>
    </w:p>
    <w:p w14:paraId="64FCFEFF" w14:textId="77777777" w:rsidR="00E92CCA" w:rsidRPr="006F4935" w:rsidRDefault="00E92CCA" w:rsidP="00E5313B">
      <w:r w:rsidRPr="006F4935">
        <w:t>A nu se agita.</w:t>
      </w:r>
    </w:p>
    <w:p w14:paraId="58CF690F" w14:textId="77777777" w:rsidR="00E92CCA" w:rsidRPr="006F4935" w:rsidRDefault="00E92CCA" w:rsidP="00E5313B">
      <w:r w:rsidRPr="006F4935">
        <w:t>Administrare subcutanată</w:t>
      </w:r>
    </w:p>
    <w:p w14:paraId="27FE37EC" w14:textId="77777777" w:rsidR="00E92CCA" w:rsidRPr="006F4935" w:rsidRDefault="00E92CCA" w:rsidP="00E5313B">
      <w:r w:rsidRPr="006F4935">
        <w:t>A se citi prospectul înainte de utilizare.</w:t>
      </w:r>
    </w:p>
    <w:p w14:paraId="24AC5C38" w14:textId="77777777" w:rsidR="00A60384" w:rsidRPr="006F4935" w:rsidRDefault="00A60384" w:rsidP="00E5313B"/>
    <w:p w14:paraId="6E511992" w14:textId="58551BD0" w:rsidR="00A60384" w:rsidRPr="006F4935" w:rsidRDefault="00E47C6A" w:rsidP="00E5313B">
      <w:pPr>
        <w:rPr>
          <w:color w:val="000000" w:themeColor="text1"/>
        </w:rPr>
      </w:pPr>
      <w:r w:rsidRPr="003B51FB">
        <w:rPr>
          <w:color w:val="000000" w:themeColor="text1"/>
          <w:highlight w:val="lightGray"/>
        </w:rPr>
        <w:t xml:space="preserve">Se va include codul </w:t>
      </w:r>
      <w:r w:rsidR="00A60384" w:rsidRPr="003B51FB">
        <w:rPr>
          <w:color w:val="000000" w:themeColor="text1"/>
          <w:highlight w:val="lightGray"/>
        </w:rPr>
        <w:t>QR</w:t>
      </w:r>
    </w:p>
    <w:p w14:paraId="1F5926CD" w14:textId="48A29F94" w:rsidR="00A60384" w:rsidRPr="006F4935" w:rsidRDefault="00A60384" w:rsidP="00E5313B">
      <w:pPr>
        <w:rPr>
          <w:color w:val="000000" w:themeColor="text1"/>
        </w:rPr>
      </w:pPr>
      <w:r w:rsidRPr="006F4935">
        <w:rPr>
          <w:color w:val="000000" w:themeColor="text1"/>
        </w:rPr>
        <w:t>uzpruvopatients.com</w:t>
      </w:r>
    </w:p>
    <w:p w14:paraId="5EB4198C" w14:textId="77777777" w:rsidR="00E92CCA" w:rsidRPr="006F4935" w:rsidRDefault="00E92CCA" w:rsidP="00E5313B"/>
    <w:p w14:paraId="3E44EE45" w14:textId="77777777" w:rsidR="00E92CCA" w:rsidRPr="006F4935" w:rsidRDefault="00E92CCA" w:rsidP="00E5313B"/>
    <w:p w14:paraId="7575A1CF" w14:textId="77777777" w:rsidR="00E92CCA" w:rsidRPr="006F4935" w:rsidRDefault="000C2782"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6.</w:t>
      </w:r>
      <w:r w:rsidR="00E92CCA" w:rsidRPr="006F4935">
        <w:rPr>
          <w:b/>
        </w:rPr>
        <w:tab/>
        <w:t xml:space="preserve">ATENŢIONARE SPECIALĂ PRIVIND FAPTUL CĂ MEDICAMENTUL NU TREBUIE PĂSTRAT </w:t>
      </w:r>
      <w:smartTag w:uri="urn:schemas-microsoft-com:office:smarttags" w:element="PersonName">
        <w:smartTagPr>
          <w:attr w:name="ProductID" w:val="LA VEDEREA"/>
        </w:smartTagPr>
        <w:r w:rsidR="00E92CCA" w:rsidRPr="006F4935">
          <w:rPr>
            <w:b/>
          </w:rPr>
          <w:t xml:space="preserve">LA </w:t>
        </w:r>
        <w:r w:rsidR="00B6642C" w:rsidRPr="006F4935">
          <w:rPr>
            <w:b/>
          </w:rPr>
          <w:t>VEDEREA</w:t>
        </w:r>
      </w:smartTag>
      <w:r w:rsidR="00B6642C" w:rsidRPr="006F4935">
        <w:rPr>
          <w:b/>
        </w:rPr>
        <w:t xml:space="preserve"> ŞI </w:t>
      </w:r>
      <w:r w:rsidR="00E92CCA" w:rsidRPr="006F4935">
        <w:rPr>
          <w:b/>
        </w:rPr>
        <w:t>ÎNDEMÂNA COPIILOR</w:t>
      </w:r>
    </w:p>
    <w:p w14:paraId="3CCD6CBF" w14:textId="77777777" w:rsidR="00E92CCA" w:rsidRPr="006F4935" w:rsidRDefault="00E92CCA" w:rsidP="00E5313B">
      <w:pPr>
        <w:keepNext/>
      </w:pPr>
    </w:p>
    <w:p w14:paraId="2FD1C09E" w14:textId="77777777" w:rsidR="00E92CCA" w:rsidRPr="006F4935" w:rsidRDefault="00E92CCA" w:rsidP="00E5313B">
      <w:r w:rsidRPr="006F4935">
        <w:t xml:space="preserve">A nu se lăsa la </w:t>
      </w:r>
      <w:r w:rsidR="00B6642C" w:rsidRPr="006F4935">
        <w:t xml:space="preserve">vederea şi </w:t>
      </w:r>
      <w:r w:rsidRPr="006F4935">
        <w:t>îndemâna copiilor.</w:t>
      </w:r>
    </w:p>
    <w:p w14:paraId="1CD73016" w14:textId="77777777" w:rsidR="00E92CCA" w:rsidRPr="006F4935" w:rsidRDefault="00E92CCA" w:rsidP="00E5313B"/>
    <w:p w14:paraId="065C88CC" w14:textId="77777777" w:rsidR="00E92CCA" w:rsidRPr="006F4935" w:rsidRDefault="00E92CCA" w:rsidP="00E5313B"/>
    <w:p w14:paraId="26F8B48E" w14:textId="77777777" w:rsidR="00E92CCA" w:rsidRPr="006F4935" w:rsidRDefault="000C2782"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7.</w:t>
      </w:r>
      <w:r w:rsidR="00E92CCA" w:rsidRPr="006F4935">
        <w:rPr>
          <w:b/>
        </w:rPr>
        <w:tab/>
        <w:t>ALTĂ(E) ATENŢIONARE(ĂRI) SPECIALĂ(E), DACĂ ESTE(SUNT) NECESAR(E)</w:t>
      </w:r>
    </w:p>
    <w:p w14:paraId="2E337923" w14:textId="77777777" w:rsidR="00E92CCA" w:rsidRPr="006F4935" w:rsidRDefault="00E92CCA" w:rsidP="00E5313B">
      <w:pPr>
        <w:keepNext/>
      </w:pPr>
    </w:p>
    <w:p w14:paraId="07BB0D7C" w14:textId="77777777" w:rsidR="00E92CCA" w:rsidRPr="006F4935" w:rsidRDefault="00E92CCA" w:rsidP="00E5313B"/>
    <w:p w14:paraId="2E00F263" w14:textId="77777777" w:rsidR="00323AE0" w:rsidRPr="006F4935" w:rsidRDefault="00323AE0" w:rsidP="00E5313B"/>
    <w:p w14:paraId="755F9D79" w14:textId="77777777" w:rsidR="00E92CCA" w:rsidRPr="006F4935" w:rsidRDefault="000C2782"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8.</w:t>
      </w:r>
      <w:r w:rsidR="00E92CCA" w:rsidRPr="006F4935">
        <w:rPr>
          <w:b/>
        </w:rPr>
        <w:tab/>
        <w:t>DATA DE EXPIRARE</w:t>
      </w:r>
    </w:p>
    <w:p w14:paraId="70291F2B" w14:textId="77777777" w:rsidR="00E92CCA" w:rsidRPr="006F4935" w:rsidRDefault="00E92CCA" w:rsidP="00E5313B">
      <w:pPr>
        <w:keepNext/>
      </w:pPr>
    </w:p>
    <w:p w14:paraId="749DAA55" w14:textId="77777777" w:rsidR="00E92CCA" w:rsidRPr="006F4935" w:rsidRDefault="00E92CCA" w:rsidP="00E5313B">
      <w:r w:rsidRPr="006F4935">
        <w:t>EXP</w:t>
      </w:r>
    </w:p>
    <w:p w14:paraId="5F9C6681" w14:textId="77777777" w:rsidR="00E92CCA" w:rsidRPr="006F4935" w:rsidRDefault="004D23F4" w:rsidP="00E5313B">
      <w:r w:rsidRPr="006F4935">
        <w:t>Data eliminării, dacă este păstrată la temperatura camerei: ___________________</w:t>
      </w:r>
    </w:p>
    <w:p w14:paraId="0E1544CC" w14:textId="77777777" w:rsidR="00EC7B1A" w:rsidRPr="006F4935" w:rsidRDefault="00EC7B1A" w:rsidP="00E5313B"/>
    <w:p w14:paraId="60FD0918" w14:textId="77777777" w:rsidR="00E92CCA" w:rsidRPr="006F4935" w:rsidRDefault="00E92CCA" w:rsidP="00E5313B"/>
    <w:p w14:paraId="6652C664" w14:textId="77777777" w:rsidR="00E92CCA" w:rsidRPr="006F4935" w:rsidRDefault="000C2782"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9.</w:t>
      </w:r>
      <w:r w:rsidR="00E92CCA" w:rsidRPr="006F4935">
        <w:rPr>
          <w:b/>
        </w:rPr>
        <w:tab/>
        <w:t>CONDIŢII SPECIALE DE PĂSTRARE</w:t>
      </w:r>
    </w:p>
    <w:p w14:paraId="1091E105" w14:textId="77777777" w:rsidR="00E92CCA" w:rsidRPr="006F4935" w:rsidRDefault="00E92CCA" w:rsidP="00E5313B">
      <w:pPr>
        <w:keepNext/>
      </w:pPr>
    </w:p>
    <w:p w14:paraId="47722581" w14:textId="77777777" w:rsidR="00E92CCA" w:rsidRPr="006F4935" w:rsidRDefault="00E92CCA" w:rsidP="00E5313B">
      <w:r w:rsidRPr="006F4935">
        <w:t>A se păstra la frigider.</w:t>
      </w:r>
    </w:p>
    <w:p w14:paraId="0115918C" w14:textId="77777777" w:rsidR="00E92CCA" w:rsidRPr="006F4935" w:rsidRDefault="00E92CCA" w:rsidP="00E5313B">
      <w:r w:rsidRPr="006F4935">
        <w:t>A nu se congela.</w:t>
      </w:r>
    </w:p>
    <w:p w14:paraId="337D4682" w14:textId="77777777" w:rsidR="00E92CCA" w:rsidRPr="006F4935" w:rsidRDefault="00E92CCA" w:rsidP="00E5313B">
      <w:r w:rsidRPr="006F4935">
        <w:t xml:space="preserve">A se păstra </w:t>
      </w:r>
      <w:r w:rsidR="00517371" w:rsidRPr="006F4935">
        <w:t xml:space="preserve">seringa </w:t>
      </w:r>
      <w:r w:rsidR="00E74914" w:rsidRPr="006F4935">
        <w:t>preumplută</w:t>
      </w:r>
      <w:r w:rsidRPr="006F4935">
        <w:t xml:space="preserve"> în ambalajul secundar pentru a fi protejat</w:t>
      </w:r>
      <w:r w:rsidR="00517371" w:rsidRPr="006F4935">
        <w:t>ă</w:t>
      </w:r>
      <w:r w:rsidRPr="006F4935">
        <w:t xml:space="preserve"> de lumină.</w:t>
      </w:r>
    </w:p>
    <w:p w14:paraId="6806A7DE" w14:textId="77777777" w:rsidR="00E92CCA" w:rsidRPr="006F4935" w:rsidRDefault="00B4091B" w:rsidP="00E5313B">
      <w:r w:rsidRPr="006F4935">
        <w:t>Poate fi păstrată la temperatura camerei (până la 30°C) pentru o singură perioadă de până la 30 de zile, dar care să nu depășească data de expirare imprimată pe cutie.</w:t>
      </w:r>
    </w:p>
    <w:p w14:paraId="6262CF4B" w14:textId="77777777" w:rsidR="00EC7B1A" w:rsidRPr="006F4935" w:rsidRDefault="00EC7B1A" w:rsidP="00E5313B"/>
    <w:p w14:paraId="03B7581A" w14:textId="77777777" w:rsidR="00E92CCA" w:rsidRPr="006F4935" w:rsidRDefault="00E92CCA" w:rsidP="00E5313B"/>
    <w:p w14:paraId="2BBB877B" w14:textId="77777777" w:rsidR="00E92CCA" w:rsidRPr="006F4935" w:rsidRDefault="000C2782"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10.</w:t>
      </w:r>
      <w:r w:rsidR="00E92CCA" w:rsidRPr="006F4935">
        <w:rPr>
          <w:b/>
        </w:rPr>
        <w:tab/>
        <w:t>PRECAUŢII SPECIALE PRIVIND ELIMINAREA MEDICAMENTELOR NEUTILIZATE SAU A MATERIALELOR REZIDUALE PROVENITE DIN ASTFEL DE MEDICAMENTE, DACA ESTE CAZUL</w:t>
      </w:r>
    </w:p>
    <w:p w14:paraId="54494FB3" w14:textId="77777777" w:rsidR="00E92CCA" w:rsidRPr="006F4935" w:rsidRDefault="00E92CCA" w:rsidP="00E5313B">
      <w:pPr>
        <w:keepNext/>
      </w:pPr>
    </w:p>
    <w:p w14:paraId="1B8373F3" w14:textId="77777777" w:rsidR="00323AE0" w:rsidRPr="006F4935" w:rsidRDefault="00323AE0" w:rsidP="00E5313B"/>
    <w:p w14:paraId="1D03F6AA" w14:textId="77777777" w:rsidR="00E92CCA" w:rsidRPr="006F4935" w:rsidRDefault="00E92CCA" w:rsidP="00E5313B"/>
    <w:p w14:paraId="3C1A92E0" w14:textId="77777777" w:rsidR="00E92CCA" w:rsidRPr="006F4935" w:rsidRDefault="000C2782"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11.</w:t>
      </w:r>
      <w:r w:rsidR="00E92CCA" w:rsidRPr="006F4935">
        <w:rPr>
          <w:b/>
        </w:rPr>
        <w:tab/>
        <w:t>NUMELE ŞI ADRESA DEŢINĂTORULUI AUTORIZAŢIEI DE PUNERE PE PIAŢĂ</w:t>
      </w:r>
    </w:p>
    <w:p w14:paraId="62818147" w14:textId="77777777" w:rsidR="00E92CCA" w:rsidRPr="006F4935" w:rsidRDefault="00E92CCA" w:rsidP="00E5313B">
      <w:pPr>
        <w:keepNext/>
      </w:pPr>
    </w:p>
    <w:p w14:paraId="47214241" w14:textId="77777777" w:rsidR="00DE083E" w:rsidRPr="006F4935" w:rsidRDefault="00DE083E" w:rsidP="00E5313B">
      <w:pPr>
        <w:rPr>
          <w:color w:val="000000" w:themeColor="text1"/>
        </w:rPr>
      </w:pPr>
      <w:r w:rsidRPr="006F4935">
        <w:rPr>
          <w:color w:val="000000" w:themeColor="text1"/>
        </w:rPr>
        <w:t>STADA Arzneimittel AG</w:t>
      </w:r>
    </w:p>
    <w:p w14:paraId="61F7992B" w14:textId="77777777" w:rsidR="00DE083E" w:rsidRPr="006F4935" w:rsidRDefault="00DE083E" w:rsidP="00E5313B">
      <w:pPr>
        <w:rPr>
          <w:color w:val="000000" w:themeColor="text1"/>
        </w:rPr>
      </w:pPr>
      <w:r w:rsidRPr="006F4935">
        <w:rPr>
          <w:color w:val="000000" w:themeColor="text1"/>
        </w:rPr>
        <w:t>Stadastrasse 2-18</w:t>
      </w:r>
    </w:p>
    <w:p w14:paraId="72BBF37D" w14:textId="77777777" w:rsidR="00DE083E" w:rsidRPr="006F4935" w:rsidRDefault="00DE083E" w:rsidP="00E5313B">
      <w:pPr>
        <w:rPr>
          <w:color w:val="000000" w:themeColor="text1"/>
        </w:rPr>
      </w:pPr>
      <w:r w:rsidRPr="006F4935">
        <w:rPr>
          <w:color w:val="000000" w:themeColor="text1"/>
        </w:rPr>
        <w:t>61118 Bad Vilbel</w:t>
      </w:r>
    </w:p>
    <w:p w14:paraId="2F78FFB1" w14:textId="31265628" w:rsidR="00DE083E" w:rsidRPr="006F4935" w:rsidRDefault="00DE083E" w:rsidP="00E5313B">
      <w:pPr>
        <w:rPr>
          <w:color w:val="000000" w:themeColor="text1"/>
        </w:rPr>
      </w:pPr>
      <w:r w:rsidRPr="006F4935">
        <w:rPr>
          <w:color w:val="000000" w:themeColor="text1"/>
        </w:rPr>
        <w:t>Germania</w:t>
      </w:r>
    </w:p>
    <w:p w14:paraId="37B59402" w14:textId="50C295D5" w:rsidR="00E92CCA" w:rsidRPr="006F4935" w:rsidDel="00893A78" w:rsidRDefault="00E92CCA" w:rsidP="00E5313B">
      <w:pPr>
        <w:rPr>
          <w:del w:id="19" w:author="MK" w:date="2025-04-02T16:02:00Z"/>
        </w:rPr>
      </w:pPr>
    </w:p>
    <w:p w14:paraId="4BFBF0DC" w14:textId="77777777" w:rsidR="00E92CCA" w:rsidRPr="006F4935" w:rsidRDefault="00E92CCA" w:rsidP="00E5313B"/>
    <w:p w14:paraId="1B54037D" w14:textId="77777777" w:rsidR="00E92CCA" w:rsidRPr="006F4935" w:rsidRDefault="00E92CCA" w:rsidP="00E5313B"/>
    <w:p w14:paraId="0116848B" w14:textId="77777777" w:rsidR="00E92CCA" w:rsidRPr="006F4935" w:rsidRDefault="000C2782"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12.</w:t>
      </w:r>
      <w:r w:rsidR="00E92CCA" w:rsidRPr="006F4935">
        <w:rPr>
          <w:b/>
        </w:rPr>
        <w:tab/>
        <w:t>NUMĂRUL(ELE) AUTORIZAŢIEI DE PUNERE PE PIAŢĂ</w:t>
      </w:r>
    </w:p>
    <w:p w14:paraId="57E76977" w14:textId="77777777" w:rsidR="00E92CCA" w:rsidRPr="006F4935" w:rsidRDefault="00E92CCA" w:rsidP="00E5313B">
      <w:pPr>
        <w:keepNext/>
      </w:pPr>
    </w:p>
    <w:p w14:paraId="60C86381" w14:textId="16839449" w:rsidR="00E0795D" w:rsidRPr="006F4935" w:rsidRDefault="00570721" w:rsidP="00E5313B">
      <w:pPr>
        <w:rPr>
          <w:color w:val="000000" w:themeColor="text1"/>
        </w:rPr>
      </w:pPr>
      <w:r w:rsidRPr="00B84F31">
        <w:t>EU/1/23/1784/001</w:t>
      </w:r>
    </w:p>
    <w:p w14:paraId="36F298D9" w14:textId="77777777" w:rsidR="00E92CCA" w:rsidRPr="006F4935" w:rsidRDefault="00E92CCA" w:rsidP="00E5313B"/>
    <w:p w14:paraId="13DE9999" w14:textId="77777777" w:rsidR="00002309" w:rsidRPr="006F4935" w:rsidRDefault="00002309" w:rsidP="00E5313B"/>
    <w:p w14:paraId="5DB7311C" w14:textId="77777777" w:rsidR="00E92CCA" w:rsidRPr="006F4935" w:rsidRDefault="000C2782"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13.</w:t>
      </w:r>
      <w:r w:rsidR="00E92CCA" w:rsidRPr="006F4935">
        <w:rPr>
          <w:b/>
        </w:rPr>
        <w:tab/>
        <w:t>SERIA DE FABRICAŢIE</w:t>
      </w:r>
    </w:p>
    <w:p w14:paraId="57E3F7A8" w14:textId="77777777" w:rsidR="00E92CCA" w:rsidRPr="006F4935" w:rsidRDefault="00E92CCA" w:rsidP="00E5313B">
      <w:pPr>
        <w:keepNext/>
      </w:pPr>
    </w:p>
    <w:p w14:paraId="5FA0C4DE" w14:textId="77777777" w:rsidR="00E92CCA" w:rsidRPr="006F4935" w:rsidRDefault="00E92CCA" w:rsidP="00E5313B">
      <w:r w:rsidRPr="006F4935">
        <w:t>Lot</w:t>
      </w:r>
    </w:p>
    <w:p w14:paraId="35AD5483" w14:textId="77777777" w:rsidR="00E92CCA" w:rsidRPr="006F4935" w:rsidRDefault="00E92CCA" w:rsidP="00E5313B"/>
    <w:p w14:paraId="558FF397" w14:textId="77777777" w:rsidR="00E92CCA" w:rsidRPr="006F4935" w:rsidRDefault="00E92CCA" w:rsidP="00E5313B"/>
    <w:p w14:paraId="0E80C512" w14:textId="77777777" w:rsidR="00E92CCA" w:rsidRPr="006F4935" w:rsidRDefault="000C2782"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14.</w:t>
      </w:r>
      <w:r w:rsidRPr="006F4935">
        <w:rPr>
          <w:b/>
        </w:rPr>
        <w:tab/>
      </w:r>
      <w:r w:rsidR="00E92CCA" w:rsidRPr="006F4935">
        <w:rPr>
          <w:b/>
        </w:rPr>
        <w:t>CLASIFICARE GENERALĂ PRIVIND MODUL DE ELIBERARE</w:t>
      </w:r>
    </w:p>
    <w:p w14:paraId="7D14F583" w14:textId="77777777" w:rsidR="00E92CCA" w:rsidRPr="006F4935" w:rsidRDefault="00E92CCA" w:rsidP="00E5313B">
      <w:pPr>
        <w:keepNext/>
      </w:pPr>
    </w:p>
    <w:p w14:paraId="281BA8B7" w14:textId="77777777" w:rsidR="00E92CCA" w:rsidRPr="006F4935" w:rsidRDefault="00E92CCA" w:rsidP="00E5313B"/>
    <w:p w14:paraId="48242D5A" w14:textId="77777777" w:rsidR="00E92CCA" w:rsidRPr="006F4935" w:rsidRDefault="00E92CCA" w:rsidP="00E5313B"/>
    <w:p w14:paraId="2EECAA5E" w14:textId="77777777" w:rsidR="00E92CCA" w:rsidRPr="006F4935" w:rsidRDefault="000C2782"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15.</w:t>
      </w:r>
      <w:r w:rsidR="00E92CCA" w:rsidRPr="006F4935">
        <w:rPr>
          <w:b/>
        </w:rPr>
        <w:tab/>
        <w:t>INSTRUCŢIUNI DE UTILIZARE</w:t>
      </w:r>
    </w:p>
    <w:p w14:paraId="4850955D" w14:textId="77777777" w:rsidR="00E92CCA" w:rsidRPr="006F4935" w:rsidRDefault="00E92CCA" w:rsidP="00E5313B">
      <w:pPr>
        <w:keepNext/>
      </w:pPr>
    </w:p>
    <w:p w14:paraId="567EF9FC" w14:textId="77777777" w:rsidR="00E92CCA" w:rsidRPr="006F4935" w:rsidRDefault="00E92CCA" w:rsidP="00E5313B"/>
    <w:p w14:paraId="60491349" w14:textId="77777777" w:rsidR="00323AE0" w:rsidRPr="006F4935" w:rsidRDefault="00323AE0" w:rsidP="00E5313B"/>
    <w:p w14:paraId="6E75B015" w14:textId="77777777" w:rsidR="00E92CCA" w:rsidRPr="006F4935" w:rsidRDefault="000C2782"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16.</w:t>
      </w:r>
      <w:r w:rsidR="00E92CCA" w:rsidRPr="006F4935">
        <w:rPr>
          <w:b/>
        </w:rPr>
        <w:tab/>
        <w:t>INFORMAŢII ÎN BRAILLE</w:t>
      </w:r>
    </w:p>
    <w:p w14:paraId="33F10A4B" w14:textId="77777777" w:rsidR="00E92CCA" w:rsidRPr="006F4935" w:rsidRDefault="00E92CCA" w:rsidP="00E5313B">
      <w:pPr>
        <w:keepNext/>
      </w:pPr>
    </w:p>
    <w:p w14:paraId="4124B20B" w14:textId="44C925E1" w:rsidR="00E92CCA" w:rsidRPr="006F4935" w:rsidRDefault="00CC33D8" w:rsidP="00E5313B">
      <w:r w:rsidRPr="006F4935">
        <w:rPr>
          <w:color w:val="000000" w:themeColor="text1"/>
        </w:rPr>
        <w:t>UZPRUVO</w:t>
      </w:r>
      <w:r w:rsidR="00357B98" w:rsidRPr="006F4935">
        <w:t xml:space="preserve"> 4</w:t>
      </w:r>
      <w:r w:rsidR="003960BF" w:rsidRPr="006F4935">
        <w:t>5 </w:t>
      </w:r>
      <w:r w:rsidR="00E92CCA" w:rsidRPr="006F4935">
        <w:t>mg</w:t>
      </w:r>
    </w:p>
    <w:p w14:paraId="37CF1ED2" w14:textId="77777777" w:rsidR="00155ABB" w:rsidRPr="006F4935" w:rsidRDefault="00155ABB" w:rsidP="00E5313B"/>
    <w:p w14:paraId="1FDE3B6D" w14:textId="77777777" w:rsidR="00373E04" w:rsidRPr="006F4935" w:rsidRDefault="00373E04" w:rsidP="00E5313B"/>
    <w:p w14:paraId="2B9A95F9" w14:textId="77777777" w:rsidR="00155ABB" w:rsidRPr="006F4935" w:rsidRDefault="00AC0E95"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17.</w:t>
      </w:r>
      <w:r w:rsidR="00155ABB" w:rsidRPr="006F4935">
        <w:rPr>
          <w:b/>
        </w:rPr>
        <w:tab/>
      </w:r>
      <w:r w:rsidR="00353E2B" w:rsidRPr="006F4935">
        <w:rPr>
          <w:b/>
        </w:rPr>
        <w:t>IDENTIFICATOR UNIC - COD DE BARE BIDIMENSIONAL</w:t>
      </w:r>
    </w:p>
    <w:p w14:paraId="64782EF9" w14:textId="77777777" w:rsidR="00155ABB" w:rsidRPr="006F4935" w:rsidRDefault="00155ABB" w:rsidP="00E5313B">
      <w:pPr>
        <w:keepNext/>
      </w:pPr>
    </w:p>
    <w:p w14:paraId="71AEE52A" w14:textId="77777777" w:rsidR="00155ABB" w:rsidRPr="006F4935" w:rsidRDefault="00155ABB" w:rsidP="00E5313B">
      <w:r w:rsidRPr="00570721">
        <w:rPr>
          <w:highlight w:val="lightGray"/>
        </w:rPr>
        <w:t xml:space="preserve">Cod de bare </w:t>
      </w:r>
      <w:r w:rsidR="00353E2B" w:rsidRPr="00570721">
        <w:rPr>
          <w:highlight w:val="lightGray"/>
        </w:rPr>
        <w:t>bidimensional care conține identificatorul unic</w:t>
      </w:r>
      <w:r w:rsidRPr="00570721">
        <w:rPr>
          <w:highlight w:val="lightGray"/>
        </w:rPr>
        <w:t>.</w:t>
      </w:r>
    </w:p>
    <w:p w14:paraId="5D9A6CE0" w14:textId="77777777" w:rsidR="00155ABB" w:rsidRPr="006F4935" w:rsidRDefault="00155ABB" w:rsidP="00E5313B"/>
    <w:p w14:paraId="084FA784" w14:textId="77777777" w:rsidR="00155ABB" w:rsidRPr="006F4935" w:rsidRDefault="00155ABB" w:rsidP="00E5313B"/>
    <w:p w14:paraId="72DA3A22" w14:textId="77777777" w:rsidR="00155ABB" w:rsidRPr="006F4935" w:rsidRDefault="00155ABB"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18.</w:t>
      </w:r>
      <w:r w:rsidRPr="006F4935">
        <w:rPr>
          <w:b/>
        </w:rPr>
        <w:tab/>
      </w:r>
      <w:r w:rsidR="00353E2B" w:rsidRPr="006F4935">
        <w:rPr>
          <w:b/>
        </w:rPr>
        <w:t>IDENTIFICATOR UNIC - DATE LIZIBILE PENTRU PERSOANE</w:t>
      </w:r>
    </w:p>
    <w:p w14:paraId="38F5199F" w14:textId="58129CAE" w:rsidR="00353E2B" w:rsidRPr="006F4935" w:rsidRDefault="00353E2B" w:rsidP="00E5313B">
      <w:pPr>
        <w:keepNext/>
      </w:pPr>
    </w:p>
    <w:p w14:paraId="2DE4B890" w14:textId="77777777" w:rsidR="00155ABB" w:rsidRPr="006F4935" w:rsidRDefault="00155ABB" w:rsidP="00E5313B">
      <w:pPr>
        <w:keepNext/>
      </w:pPr>
      <w:r w:rsidRPr="006F4935">
        <w:t>PC</w:t>
      </w:r>
    </w:p>
    <w:p w14:paraId="3A8930F3" w14:textId="77777777" w:rsidR="00155ABB" w:rsidRPr="006F4935" w:rsidRDefault="00155ABB" w:rsidP="00E5313B">
      <w:pPr>
        <w:keepNext/>
      </w:pPr>
      <w:r w:rsidRPr="006F4935">
        <w:t>SN</w:t>
      </w:r>
    </w:p>
    <w:p w14:paraId="3C279C71" w14:textId="77777777" w:rsidR="00155ABB" w:rsidRPr="006F4935" w:rsidRDefault="00155ABB" w:rsidP="00E5313B">
      <w:r w:rsidRPr="006F4935">
        <w:t>NN</w:t>
      </w:r>
    </w:p>
    <w:p w14:paraId="058576ED" w14:textId="77777777" w:rsidR="00B24C92" w:rsidRDefault="00B24C92" w:rsidP="00E5313B">
      <w:pPr>
        <w:rPr>
          <w:b/>
        </w:rPr>
      </w:pPr>
      <w:r>
        <w:rPr>
          <w:b/>
        </w:rPr>
        <w:br w:type="page"/>
      </w:r>
    </w:p>
    <w:p w14:paraId="1C33FE9C" w14:textId="1B539E2B" w:rsidR="00B24C92" w:rsidRPr="00B24C92" w:rsidRDefault="00B24C92" w:rsidP="00E5313B">
      <w:pPr>
        <w:pBdr>
          <w:top w:val="single" w:sz="4" w:space="1" w:color="auto"/>
          <w:left w:val="single" w:sz="4" w:space="4" w:color="auto"/>
          <w:bottom w:val="single" w:sz="4" w:space="1" w:color="auto"/>
          <w:right w:val="single" w:sz="4" w:space="4" w:color="auto"/>
        </w:pBdr>
        <w:ind w:left="567" w:hanging="567"/>
        <w:rPr>
          <w:rFonts w:eastAsia="Times New Roman"/>
          <w:b/>
        </w:rPr>
      </w:pPr>
      <w:r w:rsidRPr="00B24C92">
        <w:rPr>
          <w:rFonts w:eastAsia="Times New Roman"/>
          <w:b/>
          <w:bCs/>
        </w:rPr>
        <w:t>MINIMUM DE INFORMAȚII CARE TREBUIE SĂ APARĂ PE BLISTER</w:t>
      </w:r>
    </w:p>
    <w:p w14:paraId="11BB6B29" w14:textId="77777777" w:rsidR="00B24C92" w:rsidRPr="00B24C92" w:rsidRDefault="00B24C92" w:rsidP="00E5313B">
      <w:pPr>
        <w:pBdr>
          <w:top w:val="single" w:sz="4" w:space="1" w:color="auto"/>
          <w:left w:val="single" w:sz="4" w:space="4" w:color="auto"/>
          <w:bottom w:val="single" w:sz="4" w:space="1" w:color="auto"/>
          <w:right w:val="single" w:sz="4" w:space="4" w:color="auto"/>
        </w:pBdr>
        <w:ind w:left="567" w:hanging="567"/>
        <w:rPr>
          <w:rFonts w:eastAsia="Times New Roman"/>
          <w:b/>
        </w:rPr>
      </w:pPr>
    </w:p>
    <w:p w14:paraId="5E0AB81E" w14:textId="2FA1317E" w:rsidR="00B24C92" w:rsidRPr="00B24C92" w:rsidRDefault="00B24C92" w:rsidP="00E5313B">
      <w:pPr>
        <w:pBdr>
          <w:top w:val="single" w:sz="4" w:space="1" w:color="auto"/>
          <w:left w:val="single" w:sz="4" w:space="4" w:color="auto"/>
          <w:bottom w:val="single" w:sz="4" w:space="1" w:color="auto"/>
          <w:right w:val="single" w:sz="4" w:space="4" w:color="auto"/>
        </w:pBdr>
        <w:ind w:left="567" w:hanging="567"/>
        <w:rPr>
          <w:rFonts w:eastAsia="Times New Roman"/>
          <w:b/>
        </w:rPr>
      </w:pPr>
      <w:r w:rsidRPr="00B24C92">
        <w:rPr>
          <w:rFonts w:eastAsia="Times New Roman"/>
          <w:b/>
          <w:bCs/>
        </w:rPr>
        <w:t>BLISTER</w:t>
      </w:r>
      <w:r w:rsidR="005D2EB1" w:rsidRPr="005D2EB1">
        <w:rPr>
          <w:b/>
        </w:rPr>
        <w:t xml:space="preserve"> </w:t>
      </w:r>
      <w:r w:rsidR="005D2EB1" w:rsidRPr="000A503F">
        <w:rPr>
          <w:b/>
        </w:rPr>
        <w:t>PENTRU SERINGĂ PREUMPLUTĂ</w:t>
      </w:r>
      <w:r w:rsidR="0079670C">
        <w:rPr>
          <w:b/>
        </w:rPr>
        <w:t xml:space="preserve"> (45 mg)</w:t>
      </w:r>
    </w:p>
    <w:p w14:paraId="5C4647E4" w14:textId="77777777" w:rsidR="00B24C92" w:rsidRPr="00B24C92" w:rsidRDefault="00B24C92" w:rsidP="00E5313B">
      <w:pPr>
        <w:rPr>
          <w:rFonts w:eastAsia="Times New Roman"/>
        </w:rPr>
      </w:pPr>
    </w:p>
    <w:p w14:paraId="0F40CC60" w14:textId="77777777" w:rsidR="00B24C92" w:rsidRPr="00B24C92" w:rsidRDefault="00B24C92" w:rsidP="00E5313B">
      <w:pPr>
        <w:rPr>
          <w:rFonts w:eastAsia="Times New Roman"/>
        </w:rPr>
      </w:pPr>
    </w:p>
    <w:p w14:paraId="43ED2A7C" w14:textId="77777777" w:rsidR="00B24C92" w:rsidRPr="00B24C92" w:rsidRDefault="00B24C92" w:rsidP="00E5313B">
      <w:pPr>
        <w:pBdr>
          <w:top w:val="single" w:sz="4" w:space="1" w:color="auto"/>
          <w:left w:val="single" w:sz="4" w:space="4" w:color="auto"/>
          <w:bottom w:val="single" w:sz="4" w:space="1" w:color="auto"/>
          <w:right w:val="single" w:sz="4" w:space="4" w:color="auto"/>
        </w:pBdr>
        <w:rPr>
          <w:rFonts w:eastAsia="Times New Roman"/>
          <w:b/>
        </w:rPr>
      </w:pPr>
      <w:r w:rsidRPr="00B24C92">
        <w:rPr>
          <w:rFonts w:eastAsia="Times New Roman"/>
          <w:b/>
          <w:bCs/>
        </w:rPr>
        <w:t>1.</w:t>
      </w:r>
      <w:r w:rsidRPr="00B24C92">
        <w:rPr>
          <w:rFonts w:eastAsia="Times New Roman"/>
          <w:b/>
          <w:bCs/>
        </w:rPr>
        <w:tab/>
        <w:t>DENUMIREA COMERCIALĂ A MEDICAMENTULUI</w:t>
      </w:r>
    </w:p>
    <w:p w14:paraId="7C83A5F1" w14:textId="77777777" w:rsidR="00B24C92" w:rsidRPr="00B24C92" w:rsidRDefault="00B24C92" w:rsidP="00E5313B">
      <w:pPr>
        <w:rPr>
          <w:rFonts w:eastAsia="Times New Roman"/>
        </w:rPr>
      </w:pPr>
    </w:p>
    <w:p w14:paraId="61821904" w14:textId="05E27DAE" w:rsidR="00B24C92" w:rsidRPr="00B24C92" w:rsidRDefault="00B24C92" w:rsidP="00E5313B">
      <w:pPr>
        <w:rPr>
          <w:rFonts w:eastAsia="Times New Roman"/>
        </w:rPr>
      </w:pPr>
      <w:bookmarkStart w:id="20" w:name="_Hlk31281550"/>
      <w:r w:rsidRPr="00B24C92">
        <w:rPr>
          <w:rFonts w:eastAsia="Times New Roman"/>
        </w:rPr>
        <w:t>Uzpruvo 45 mg soluție injectabilă în seringă preumplută</w:t>
      </w:r>
    </w:p>
    <w:p w14:paraId="5706A211" w14:textId="7958EFEB" w:rsidR="00B24C92" w:rsidRPr="00B24C92" w:rsidRDefault="00B24C92" w:rsidP="00E5313B">
      <w:pPr>
        <w:rPr>
          <w:rFonts w:eastAsia="Times New Roman"/>
        </w:rPr>
      </w:pPr>
      <w:r w:rsidRPr="00B24C92">
        <w:rPr>
          <w:rFonts w:eastAsia="Times New Roman"/>
        </w:rPr>
        <w:t>ustekinumab</w:t>
      </w:r>
    </w:p>
    <w:bookmarkEnd w:id="20"/>
    <w:p w14:paraId="34844A6E" w14:textId="77777777" w:rsidR="00B24C92" w:rsidRPr="00B24C92" w:rsidRDefault="00B24C92" w:rsidP="00E5313B">
      <w:pPr>
        <w:rPr>
          <w:rFonts w:eastAsia="Times New Roman"/>
          <w:szCs w:val="20"/>
        </w:rPr>
      </w:pPr>
    </w:p>
    <w:p w14:paraId="52283926" w14:textId="77777777" w:rsidR="00B24C92" w:rsidRPr="00B24C92" w:rsidRDefault="00B24C92" w:rsidP="00E5313B">
      <w:pPr>
        <w:rPr>
          <w:rFonts w:eastAsia="Times New Roman"/>
          <w:szCs w:val="20"/>
        </w:rPr>
      </w:pPr>
    </w:p>
    <w:p w14:paraId="6C2542D0" w14:textId="77777777" w:rsidR="00B24C92" w:rsidRPr="00B24C92" w:rsidRDefault="00B24C92" w:rsidP="00E5313B">
      <w:pPr>
        <w:pBdr>
          <w:top w:val="single" w:sz="4" w:space="1" w:color="auto"/>
          <w:left w:val="single" w:sz="4" w:space="4" w:color="auto"/>
          <w:bottom w:val="single" w:sz="4" w:space="1" w:color="auto"/>
          <w:right w:val="single" w:sz="4" w:space="4" w:color="auto"/>
        </w:pBdr>
        <w:rPr>
          <w:rFonts w:eastAsia="Times New Roman"/>
          <w:b/>
          <w:szCs w:val="20"/>
        </w:rPr>
      </w:pPr>
      <w:r w:rsidRPr="00B24C92">
        <w:rPr>
          <w:rFonts w:eastAsia="Times New Roman"/>
          <w:b/>
          <w:bCs/>
        </w:rPr>
        <w:t>2.</w:t>
      </w:r>
      <w:r w:rsidRPr="00B24C92">
        <w:rPr>
          <w:rFonts w:eastAsia="Times New Roman"/>
          <w:b/>
          <w:bCs/>
        </w:rPr>
        <w:tab/>
        <w:t>NUMELE DEȚINĂTORULUI AUTORIZAȚIEI DE PUNERE PE PIAȚĂ</w:t>
      </w:r>
    </w:p>
    <w:p w14:paraId="6C8127DC" w14:textId="77777777" w:rsidR="00B24C92" w:rsidRPr="00B24C92" w:rsidRDefault="00B24C92" w:rsidP="00E5313B">
      <w:pPr>
        <w:rPr>
          <w:rFonts w:eastAsia="Times New Roman"/>
        </w:rPr>
      </w:pPr>
    </w:p>
    <w:p w14:paraId="31E31E54" w14:textId="77777777" w:rsidR="00B24C92" w:rsidRPr="00B24C92" w:rsidRDefault="00B24C92" w:rsidP="00E5313B">
      <w:pPr>
        <w:rPr>
          <w:rFonts w:eastAsia="Times New Roman"/>
        </w:rPr>
      </w:pPr>
      <w:r w:rsidRPr="00B24C92">
        <w:rPr>
          <w:rFonts w:eastAsia="Times New Roman"/>
        </w:rPr>
        <w:t>STADA Arzneimittel AG</w:t>
      </w:r>
    </w:p>
    <w:p w14:paraId="710F5CA5" w14:textId="77777777" w:rsidR="00B24C92" w:rsidRPr="00B24C92" w:rsidRDefault="00B24C92" w:rsidP="00E5313B">
      <w:pPr>
        <w:rPr>
          <w:rFonts w:eastAsia="Times New Roman"/>
        </w:rPr>
      </w:pPr>
    </w:p>
    <w:p w14:paraId="756227DD" w14:textId="77777777" w:rsidR="00B24C92" w:rsidRPr="00B24C92" w:rsidRDefault="00B24C92" w:rsidP="00E5313B">
      <w:pPr>
        <w:rPr>
          <w:rFonts w:eastAsia="Times New Roman"/>
        </w:rPr>
      </w:pPr>
    </w:p>
    <w:p w14:paraId="51A0484A" w14:textId="77777777" w:rsidR="00B24C92" w:rsidRPr="00B24C92" w:rsidRDefault="00B24C92" w:rsidP="00E5313B">
      <w:pPr>
        <w:pBdr>
          <w:top w:val="single" w:sz="4" w:space="1" w:color="auto"/>
          <w:left w:val="single" w:sz="4" w:space="4" w:color="auto"/>
          <w:bottom w:val="single" w:sz="4" w:space="2" w:color="auto"/>
          <w:right w:val="single" w:sz="4" w:space="4" w:color="auto"/>
        </w:pBdr>
        <w:rPr>
          <w:rFonts w:eastAsia="Times New Roman"/>
          <w:b/>
        </w:rPr>
      </w:pPr>
      <w:r w:rsidRPr="00B24C92">
        <w:rPr>
          <w:rFonts w:eastAsia="Times New Roman"/>
          <w:b/>
          <w:bCs/>
        </w:rPr>
        <w:t>3.</w:t>
      </w:r>
      <w:r w:rsidRPr="00B24C92">
        <w:rPr>
          <w:rFonts w:eastAsia="Times New Roman"/>
          <w:b/>
          <w:bCs/>
        </w:rPr>
        <w:tab/>
        <w:t>DATA DE EXPIRARE</w:t>
      </w:r>
    </w:p>
    <w:p w14:paraId="0D02143B" w14:textId="77777777" w:rsidR="00B24C92" w:rsidRPr="00B24C92" w:rsidRDefault="00B24C92" w:rsidP="00E5313B">
      <w:pPr>
        <w:rPr>
          <w:rFonts w:eastAsia="Times New Roman"/>
        </w:rPr>
      </w:pPr>
    </w:p>
    <w:p w14:paraId="23CECAA4" w14:textId="77777777" w:rsidR="00B24C92" w:rsidRPr="00B24C92" w:rsidRDefault="00B24C92" w:rsidP="00E5313B">
      <w:pPr>
        <w:rPr>
          <w:rFonts w:eastAsia="Times New Roman"/>
        </w:rPr>
      </w:pPr>
      <w:bookmarkStart w:id="21" w:name="_Hlk31281572"/>
      <w:r w:rsidRPr="00B24C92">
        <w:rPr>
          <w:rFonts w:eastAsia="Times New Roman"/>
        </w:rPr>
        <w:t>EXP</w:t>
      </w:r>
    </w:p>
    <w:p w14:paraId="4F40B9B0" w14:textId="77777777" w:rsidR="00B24C92" w:rsidRPr="00B24C92" w:rsidRDefault="00B24C92" w:rsidP="00E5313B">
      <w:pPr>
        <w:rPr>
          <w:rFonts w:eastAsia="Times New Roman"/>
        </w:rPr>
      </w:pPr>
    </w:p>
    <w:bookmarkEnd w:id="21"/>
    <w:p w14:paraId="0120730D" w14:textId="77777777" w:rsidR="00B24C92" w:rsidRPr="00B24C92" w:rsidRDefault="00B24C92" w:rsidP="00E5313B">
      <w:pPr>
        <w:rPr>
          <w:rFonts w:eastAsia="Times New Roman"/>
        </w:rPr>
      </w:pPr>
    </w:p>
    <w:p w14:paraId="54EA7298" w14:textId="77777777" w:rsidR="00B24C92" w:rsidRPr="00B24C92" w:rsidRDefault="00B24C92" w:rsidP="00E5313B">
      <w:pPr>
        <w:pBdr>
          <w:top w:val="single" w:sz="4" w:space="1" w:color="auto"/>
          <w:left w:val="single" w:sz="4" w:space="4" w:color="auto"/>
          <w:bottom w:val="single" w:sz="4" w:space="2" w:color="auto"/>
          <w:right w:val="single" w:sz="4" w:space="4" w:color="auto"/>
        </w:pBdr>
        <w:rPr>
          <w:rFonts w:eastAsia="Times New Roman"/>
          <w:b/>
        </w:rPr>
      </w:pPr>
      <w:r w:rsidRPr="00B24C92">
        <w:rPr>
          <w:rFonts w:eastAsia="Times New Roman"/>
          <w:b/>
          <w:bCs/>
        </w:rPr>
        <w:t>4.</w:t>
      </w:r>
      <w:r w:rsidRPr="00B24C92">
        <w:rPr>
          <w:rFonts w:eastAsia="Times New Roman"/>
          <w:b/>
          <w:bCs/>
        </w:rPr>
        <w:tab/>
        <w:t>SERIA DE FABRICAȚIE</w:t>
      </w:r>
    </w:p>
    <w:p w14:paraId="413B05E4" w14:textId="77777777" w:rsidR="00B24C92" w:rsidRPr="00B24C92" w:rsidRDefault="00B24C92" w:rsidP="00E5313B">
      <w:pPr>
        <w:rPr>
          <w:rFonts w:eastAsia="Times New Roman"/>
        </w:rPr>
      </w:pPr>
    </w:p>
    <w:p w14:paraId="105DC483" w14:textId="77777777" w:rsidR="00B24C92" w:rsidRPr="00B24C92" w:rsidRDefault="00B24C92" w:rsidP="00E5313B">
      <w:pPr>
        <w:rPr>
          <w:rFonts w:eastAsia="Times New Roman"/>
        </w:rPr>
      </w:pPr>
      <w:bookmarkStart w:id="22" w:name="_Hlk31281588"/>
      <w:r w:rsidRPr="00B24C92">
        <w:rPr>
          <w:rFonts w:eastAsia="Times New Roman"/>
        </w:rPr>
        <w:t>Lot</w:t>
      </w:r>
    </w:p>
    <w:p w14:paraId="78489068" w14:textId="77777777" w:rsidR="00B24C92" w:rsidRPr="00B24C92" w:rsidRDefault="00B24C92" w:rsidP="00E5313B">
      <w:pPr>
        <w:rPr>
          <w:rFonts w:eastAsia="Times New Roman"/>
        </w:rPr>
      </w:pPr>
    </w:p>
    <w:bookmarkEnd w:id="22"/>
    <w:p w14:paraId="12D8D62D" w14:textId="77777777" w:rsidR="00B24C92" w:rsidRPr="00B24C92" w:rsidRDefault="00B24C92" w:rsidP="00E5313B">
      <w:pPr>
        <w:rPr>
          <w:rFonts w:eastAsia="Times New Roman"/>
        </w:rPr>
      </w:pPr>
    </w:p>
    <w:p w14:paraId="239D4182" w14:textId="77777777" w:rsidR="00B24C92" w:rsidRPr="00B24C92" w:rsidRDefault="00B24C92" w:rsidP="00E5313B">
      <w:pPr>
        <w:pBdr>
          <w:top w:val="single" w:sz="4" w:space="1" w:color="auto"/>
          <w:left w:val="single" w:sz="4" w:space="4" w:color="auto"/>
          <w:bottom w:val="single" w:sz="4" w:space="1" w:color="auto"/>
          <w:right w:val="single" w:sz="4" w:space="4" w:color="auto"/>
        </w:pBdr>
        <w:rPr>
          <w:rFonts w:eastAsia="Times New Roman"/>
          <w:b/>
        </w:rPr>
      </w:pPr>
      <w:r w:rsidRPr="00B24C92">
        <w:rPr>
          <w:rFonts w:eastAsia="Times New Roman"/>
          <w:b/>
          <w:bCs/>
        </w:rPr>
        <w:t>5.</w:t>
      </w:r>
      <w:r w:rsidRPr="00B24C92">
        <w:rPr>
          <w:rFonts w:eastAsia="Times New Roman"/>
          <w:b/>
          <w:bCs/>
        </w:rPr>
        <w:tab/>
        <w:t>ALTE INFORMAȚII</w:t>
      </w:r>
    </w:p>
    <w:p w14:paraId="62E6E4CD" w14:textId="77777777" w:rsidR="00B24C92" w:rsidRPr="00B24C92" w:rsidRDefault="00B24C92" w:rsidP="00E5313B">
      <w:pPr>
        <w:rPr>
          <w:rFonts w:eastAsia="Times New Roman"/>
        </w:rPr>
      </w:pPr>
    </w:p>
    <w:p w14:paraId="4EE47EBD" w14:textId="77777777" w:rsidR="00B24C92" w:rsidRPr="00B24C92" w:rsidRDefault="00B24C92" w:rsidP="00E5313B">
      <w:pPr>
        <w:rPr>
          <w:rFonts w:eastAsia="Times New Roman"/>
        </w:rPr>
      </w:pPr>
      <w:bookmarkStart w:id="23" w:name="_Hlk31281599"/>
      <w:r w:rsidRPr="00B24C92">
        <w:rPr>
          <w:rFonts w:eastAsia="Times New Roman"/>
        </w:rPr>
        <w:t>Pentru informații privind păstrarea, vezi prospectul.</w:t>
      </w:r>
    </w:p>
    <w:bookmarkEnd w:id="23"/>
    <w:p w14:paraId="2EDEF293" w14:textId="77777777" w:rsidR="00B24C92" w:rsidRPr="00B24C92" w:rsidRDefault="00B24C92" w:rsidP="00E5313B">
      <w:pPr>
        <w:rPr>
          <w:rFonts w:eastAsia="Times New Roman"/>
        </w:rPr>
      </w:pPr>
    </w:p>
    <w:p w14:paraId="3A0CCA0B" w14:textId="50773444" w:rsidR="00B24C92" w:rsidRPr="00B24C92" w:rsidRDefault="00B24C92" w:rsidP="00E5313B">
      <w:pPr>
        <w:rPr>
          <w:rFonts w:eastAsia="Times New Roman"/>
        </w:rPr>
      </w:pPr>
      <w:r w:rsidRPr="00B24C92">
        <w:rPr>
          <w:rFonts w:eastAsia="Times New Roman"/>
        </w:rPr>
        <w:t>45 mg/0,5 ml</w:t>
      </w:r>
    </w:p>
    <w:p w14:paraId="56A95D70" w14:textId="75A99351" w:rsidR="00E92CCA" w:rsidRPr="006F4935" w:rsidRDefault="00155ABB" w:rsidP="00E5313B">
      <w:pPr>
        <w:pBdr>
          <w:top w:val="single" w:sz="4" w:space="1" w:color="auto"/>
          <w:left w:val="single" w:sz="4" w:space="4" w:color="auto"/>
          <w:bottom w:val="single" w:sz="4" w:space="1" w:color="auto"/>
          <w:right w:val="single" w:sz="4" w:space="4" w:color="auto"/>
        </w:pBdr>
        <w:rPr>
          <w:b/>
        </w:rPr>
      </w:pPr>
      <w:r w:rsidRPr="00B24C92">
        <w:rPr>
          <w:b/>
        </w:rPr>
        <w:br w:type="page"/>
      </w:r>
      <w:r w:rsidR="00E92CCA" w:rsidRPr="006F4935">
        <w:rPr>
          <w:b/>
        </w:rPr>
        <w:t>MINIMUM DE INFORMAŢII CARE TREBUIE SĂ APARĂ PE AMBALAJELELE PRIMARE MICI</w:t>
      </w:r>
    </w:p>
    <w:p w14:paraId="3A7268FB" w14:textId="77777777" w:rsidR="00E92CCA" w:rsidRPr="006F4935" w:rsidRDefault="00E92CCA" w:rsidP="00E5313B">
      <w:pPr>
        <w:keepNext/>
        <w:pBdr>
          <w:top w:val="single" w:sz="4" w:space="1" w:color="auto"/>
          <w:left w:val="single" w:sz="4" w:space="4" w:color="auto"/>
          <w:bottom w:val="single" w:sz="4" w:space="1" w:color="auto"/>
          <w:right w:val="single" w:sz="4" w:space="4" w:color="auto"/>
        </w:pBdr>
        <w:ind w:left="567" w:hanging="567"/>
        <w:rPr>
          <w:b/>
        </w:rPr>
      </w:pPr>
    </w:p>
    <w:p w14:paraId="5232301C" w14:textId="77777777" w:rsidR="00E92CCA" w:rsidRPr="006F4935" w:rsidRDefault="00E92CCA"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 xml:space="preserve">ETICHETA DE </w:t>
      </w:r>
      <w:r w:rsidR="00517371" w:rsidRPr="006F4935">
        <w:rPr>
          <w:b/>
        </w:rPr>
        <w:t xml:space="preserve">SERINGĂ </w:t>
      </w:r>
      <w:r w:rsidR="00E74914" w:rsidRPr="006F4935">
        <w:rPr>
          <w:b/>
        </w:rPr>
        <w:t>PREUMPLUTĂ</w:t>
      </w:r>
      <w:r w:rsidR="00357B98" w:rsidRPr="006F4935">
        <w:rPr>
          <w:b/>
        </w:rPr>
        <w:t xml:space="preserve"> (4</w:t>
      </w:r>
      <w:r w:rsidR="003960BF" w:rsidRPr="006F4935">
        <w:rPr>
          <w:b/>
        </w:rPr>
        <w:t>5 </w:t>
      </w:r>
      <w:r w:rsidRPr="006F4935">
        <w:rPr>
          <w:b/>
        </w:rPr>
        <w:t>mg)</w:t>
      </w:r>
    </w:p>
    <w:p w14:paraId="6A6C9496" w14:textId="77777777" w:rsidR="00E92CCA" w:rsidRPr="006F4935" w:rsidRDefault="00E92CCA" w:rsidP="00E5313B"/>
    <w:p w14:paraId="628D2657" w14:textId="77777777" w:rsidR="00E92CCA" w:rsidRPr="006F4935" w:rsidRDefault="00E92CCA" w:rsidP="00E5313B"/>
    <w:p w14:paraId="5C04CE5E" w14:textId="77777777" w:rsidR="00E92CCA" w:rsidRPr="006F4935" w:rsidRDefault="000C2782"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1.</w:t>
      </w:r>
      <w:r w:rsidR="00E92CCA" w:rsidRPr="006F4935">
        <w:rPr>
          <w:b/>
        </w:rPr>
        <w:tab/>
        <w:t>DENUMIREA COMERCIALĂ A MEDICAMENTULUI ŞI CALEA(CĂILE) DE ADMINISTRARE</w:t>
      </w:r>
    </w:p>
    <w:p w14:paraId="3F6DC22B" w14:textId="77777777" w:rsidR="00E92CCA" w:rsidRPr="006F4935" w:rsidRDefault="00E92CCA" w:rsidP="00E5313B">
      <w:pPr>
        <w:keepNext/>
      </w:pPr>
    </w:p>
    <w:p w14:paraId="70BEB32D" w14:textId="73BEF9F5" w:rsidR="00E92CCA" w:rsidRPr="006F4935" w:rsidRDefault="008B52D3" w:rsidP="00E5313B">
      <w:r w:rsidRPr="006F4935">
        <w:rPr>
          <w:color w:val="000000" w:themeColor="text1"/>
        </w:rPr>
        <w:t>Uzpruvo</w:t>
      </w:r>
      <w:r w:rsidR="00357B98" w:rsidRPr="006F4935">
        <w:t xml:space="preserve"> 4</w:t>
      </w:r>
      <w:r w:rsidR="003960BF" w:rsidRPr="006F4935">
        <w:t>5 </w:t>
      </w:r>
      <w:r w:rsidR="009D5F7B" w:rsidRPr="006F4935">
        <w:t xml:space="preserve">mg </w:t>
      </w:r>
      <w:r w:rsidR="00E92CCA" w:rsidRPr="006F4935">
        <w:t>injectabil</w:t>
      </w:r>
    </w:p>
    <w:p w14:paraId="5EECB118" w14:textId="77777777" w:rsidR="00E92CCA" w:rsidRPr="006F4935" w:rsidRDefault="00E92CCA" w:rsidP="00E5313B">
      <w:r w:rsidRPr="006F4935">
        <w:t>ustekinumab</w:t>
      </w:r>
    </w:p>
    <w:p w14:paraId="3952C75A" w14:textId="77777777" w:rsidR="00E92CCA" w:rsidRPr="006F4935" w:rsidRDefault="00C40EED" w:rsidP="00E5313B">
      <w:r w:rsidRPr="006F4935">
        <w:t>s.c.</w:t>
      </w:r>
    </w:p>
    <w:p w14:paraId="37B6952C" w14:textId="77777777" w:rsidR="00E92CCA" w:rsidRPr="006F4935" w:rsidRDefault="00E92CCA" w:rsidP="00E5313B"/>
    <w:p w14:paraId="72858BC7" w14:textId="77777777" w:rsidR="00E92CCA" w:rsidRPr="006F4935" w:rsidRDefault="00E92CCA" w:rsidP="00E5313B"/>
    <w:p w14:paraId="0850467C" w14:textId="77777777" w:rsidR="00E92CCA" w:rsidRPr="006F4935" w:rsidRDefault="000C2782"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2.</w:t>
      </w:r>
      <w:r w:rsidR="00E92CCA" w:rsidRPr="006F4935">
        <w:rPr>
          <w:b/>
        </w:rPr>
        <w:tab/>
        <w:t>MODUL DE ADMINISTRARE</w:t>
      </w:r>
    </w:p>
    <w:p w14:paraId="0AACB9D3" w14:textId="77777777" w:rsidR="00E92CCA" w:rsidRPr="006F4935" w:rsidRDefault="00E92CCA" w:rsidP="00E5313B">
      <w:pPr>
        <w:keepNext/>
      </w:pPr>
    </w:p>
    <w:p w14:paraId="1F617EAA" w14:textId="77777777" w:rsidR="00E92CCA" w:rsidRPr="006F4935" w:rsidRDefault="00E92CCA" w:rsidP="00E5313B"/>
    <w:p w14:paraId="7A44FD45" w14:textId="77777777" w:rsidR="00323AE0" w:rsidRPr="006F4935" w:rsidRDefault="00323AE0" w:rsidP="00E5313B"/>
    <w:p w14:paraId="43B54524" w14:textId="77777777" w:rsidR="00E92CCA" w:rsidRPr="006F4935" w:rsidRDefault="000C2782"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3.</w:t>
      </w:r>
      <w:r w:rsidR="00E92CCA" w:rsidRPr="006F4935">
        <w:rPr>
          <w:b/>
        </w:rPr>
        <w:tab/>
        <w:t>DATA DE EXPIRARE</w:t>
      </w:r>
    </w:p>
    <w:p w14:paraId="1C2A4056" w14:textId="77777777" w:rsidR="00E92CCA" w:rsidRPr="006F4935" w:rsidRDefault="00E92CCA" w:rsidP="00E5313B">
      <w:pPr>
        <w:keepNext/>
      </w:pPr>
    </w:p>
    <w:p w14:paraId="1BF2D6F2" w14:textId="77777777" w:rsidR="00E92CCA" w:rsidRPr="006F4935" w:rsidRDefault="00E92CCA" w:rsidP="00E5313B">
      <w:r w:rsidRPr="006F4935">
        <w:t>EXP</w:t>
      </w:r>
    </w:p>
    <w:p w14:paraId="4E2CC221" w14:textId="77777777" w:rsidR="00E92CCA" w:rsidRPr="006F4935" w:rsidRDefault="00E92CCA" w:rsidP="00E5313B"/>
    <w:p w14:paraId="26203904" w14:textId="77777777" w:rsidR="00E92CCA" w:rsidRPr="006F4935" w:rsidRDefault="00E92CCA" w:rsidP="00E5313B"/>
    <w:p w14:paraId="3D381DCD" w14:textId="77777777" w:rsidR="00E92CCA" w:rsidRPr="006F4935" w:rsidRDefault="000C2782"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4.</w:t>
      </w:r>
      <w:r w:rsidR="00E92CCA" w:rsidRPr="006F4935">
        <w:rPr>
          <w:b/>
        </w:rPr>
        <w:tab/>
        <w:t>SERIA DE FABRICAŢIE</w:t>
      </w:r>
    </w:p>
    <w:p w14:paraId="2CDC2906" w14:textId="77777777" w:rsidR="00E92CCA" w:rsidRPr="006F4935" w:rsidRDefault="00E92CCA" w:rsidP="00E5313B">
      <w:pPr>
        <w:keepNext/>
      </w:pPr>
    </w:p>
    <w:p w14:paraId="151EA612" w14:textId="77777777" w:rsidR="00E92CCA" w:rsidRPr="006F4935" w:rsidRDefault="00E92CCA" w:rsidP="00E5313B">
      <w:r w:rsidRPr="006F4935">
        <w:t>Lot</w:t>
      </w:r>
    </w:p>
    <w:p w14:paraId="53D5C0AD" w14:textId="77777777" w:rsidR="00E92CCA" w:rsidRPr="006F4935" w:rsidRDefault="00E92CCA" w:rsidP="00E5313B"/>
    <w:p w14:paraId="4A4D9945" w14:textId="77777777" w:rsidR="00E92CCA" w:rsidRPr="006F4935" w:rsidRDefault="00E92CCA" w:rsidP="00E5313B"/>
    <w:p w14:paraId="1DFDBF8A" w14:textId="77777777" w:rsidR="00E92CCA" w:rsidRPr="006F4935" w:rsidRDefault="000C2782"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5.</w:t>
      </w:r>
      <w:r w:rsidR="00E92CCA" w:rsidRPr="006F4935">
        <w:rPr>
          <w:b/>
        </w:rPr>
        <w:tab/>
        <w:t>CONŢINUTUL PE MASĂ, VOLUM SAU UNITATEA DE DOZĂ</w:t>
      </w:r>
    </w:p>
    <w:p w14:paraId="2AA9D1F3" w14:textId="77777777" w:rsidR="00E92CCA" w:rsidRPr="006F4935" w:rsidRDefault="00E92CCA" w:rsidP="00E5313B">
      <w:pPr>
        <w:keepNext/>
      </w:pPr>
    </w:p>
    <w:p w14:paraId="4FE80F53" w14:textId="77777777" w:rsidR="00E92CCA" w:rsidRPr="006F4935" w:rsidRDefault="00357B98" w:rsidP="00E5313B">
      <w:r w:rsidRPr="006F4935">
        <w:t>4</w:t>
      </w:r>
      <w:r w:rsidR="003960BF" w:rsidRPr="006F4935">
        <w:t>5 </w:t>
      </w:r>
      <w:r w:rsidRPr="006F4935">
        <w:t>mg/0,</w:t>
      </w:r>
      <w:r w:rsidR="003960BF" w:rsidRPr="006F4935">
        <w:t>5 </w:t>
      </w:r>
      <w:r w:rsidR="00E92CCA" w:rsidRPr="006F4935">
        <w:t>ml</w:t>
      </w:r>
    </w:p>
    <w:p w14:paraId="14A0B7E6" w14:textId="77777777" w:rsidR="00E92CCA" w:rsidRPr="006F4935" w:rsidRDefault="00E92CCA" w:rsidP="00E5313B"/>
    <w:p w14:paraId="74BBB6BD" w14:textId="77777777" w:rsidR="00E92CCA" w:rsidRPr="006F4935" w:rsidRDefault="00E92CCA" w:rsidP="00E5313B"/>
    <w:p w14:paraId="605E55BD" w14:textId="77777777" w:rsidR="00E92CCA" w:rsidRPr="006F4935" w:rsidRDefault="000C2782"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6.</w:t>
      </w:r>
      <w:r w:rsidR="00E92CCA" w:rsidRPr="006F4935">
        <w:rPr>
          <w:b/>
        </w:rPr>
        <w:tab/>
        <w:t>ALTE INFORMAŢII</w:t>
      </w:r>
    </w:p>
    <w:p w14:paraId="1E0C0EDA" w14:textId="77777777" w:rsidR="00E92CCA" w:rsidRPr="006F4935" w:rsidRDefault="00E92CCA"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br w:type="page"/>
        <w:t>INFORMAŢII CARE TREBUIE SĂ APARĂ PE AMBALAJUL SECUNDAR</w:t>
      </w:r>
    </w:p>
    <w:p w14:paraId="4FA276D8" w14:textId="77777777" w:rsidR="00E92CCA" w:rsidRPr="006F4935" w:rsidRDefault="00E92CCA" w:rsidP="00E5313B">
      <w:pPr>
        <w:keepNext/>
        <w:pBdr>
          <w:top w:val="single" w:sz="4" w:space="1" w:color="auto"/>
          <w:left w:val="single" w:sz="4" w:space="4" w:color="auto"/>
          <w:bottom w:val="single" w:sz="4" w:space="1" w:color="auto"/>
          <w:right w:val="single" w:sz="4" w:space="4" w:color="auto"/>
        </w:pBdr>
        <w:ind w:left="567" w:hanging="567"/>
        <w:rPr>
          <w:b/>
        </w:rPr>
      </w:pPr>
    </w:p>
    <w:p w14:paraId="26B61868" w14:textId="5223F9B3" w:rsidR="00E92CCA" w:rsidRPr="006F4935" w:rsidRDefault="00E92CCA"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CUTIE DIN CARTON</w:t>
      </w:r>
      <w:r w:rsidR="00B5591E" w:rsidRPr="00B5591E">
        <w:rPr>
          <w:b/>
        </w:rPr>
        <w:t xml:space="preserve"> </w:t>
      </w:r>
      <w:r w:rsidR="00B5591E" w:rsidRPr="000A503F">
        <w:rPr>
          <w:b/>
        </w:rPr>
        <w:t>PENTRU SERINGĂ PREUMPLUTĂ</w:t>
      </w:r>
      <w:r w:rsidRPr="006F4935">
        <w:rPr>
          <w:b/>
        </w:rPr>
        <w:t xml:space="preserve"> </w:t>
      </w:r>
      <w:r w:rsidR="00357B98" w:rsidRPr="006F4935">
        <w:rPr>
          <w:b/>
        </w:rPr>
        <w:t>(90 </w:t>
      </w:r>
      <w:r w:rsidRPr="006F4935">
        <w:rPr>
          <w:b/>
        </w:rPr>
        <w:t>mg)</w:t>
      </w:r>
    </w:p>
    <w:p w14:paraId="32D322C0" w14:textId="77777777" w:rsidR="00E92CCA" w:rsidRPr="006F4935" w:rsidRDefault="00E92CCA" w:rsidP="00E5313B"/>
    <w:p w14:paraId="68E8F8D6" w14:textId="77777777" w:rsidR="00E92CCA" w:rsidRPr="006F4935" w:rsidRDefault="00E92CCA" w:rsidP="00E5313B"/>
    <w:p w14:paraId="4C9F28D2" w14:textId="77777777" w:rsidR="00E92CCA" w:rsidRPr="006F4935" w:rsidRDefault="000C2782"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1.</w:t>
      </w:r>
      <w:r w:rsidRPr="006F4935">
        <w:rPr>
          <w:b/>
        </w:rPr>
        <w:tab/>
      </w:r>
      <w:r w:rsidR="00E92CCA" w:rsidRPr="006F4935">
        <w:rPr>
          <w:b/>
        </w:rPr>
        <w:t>DENUMIREA COMERCIALĂ A MEDICAMENTULUI</w:t>
      </w:r>
    </w:p>
    <w:p w14:paraId="10EDDC87" w14:textId="77777777" w:rsidR="00E92CCA" w:rsidRPr="006F4935" w:rsidRDefault="00E92CCA" w:rsidP="00E5313B">
      <w:pPr>
        <w:keepNext/>
      </w:pPr>
    </w:p>
    <w:p w14:paraId="1031F186" w14:textId="1EC36F2B" w:rsidR="00E92CCA" w:rsidRPr="006F4935" w:rsidRDefault="00962269" w:rsidP="00E5313B">
      <w:r w:rsidRPr="006F4935">
        <w:rPr>
          <w:color w:val="000000" w:themeColor="text1"/>
        </w:rPr>
        <w:t>Uzpruvo</w:t>
      </w:r>
      <w:r w:rsidR="00357B98" w:rsidRPr="006F4935">
        <w:t xml:space="preserve"> 90 </w:t>
      </w:r>
      <w:r w:rsidR="00E92CCA" w:rsidRPr="006F4935">
        <w:t>mg soluţie injectabilă</w:t>
      </w:r>
      <w:r w:rsidR="00517371" w:rsidRPr="006F4935">
        <w:t xml:space="preserve"> în seringă </w:t>
      </w:r>
      <w:r w:rsidR="00E74914" w:rsidRPr="006F4935">
        <w:t>preumplută</w:t>
      </w:r>
    </w:p>
    <w:p w14:paraId="670B6A48" w14:textId="77777777" w:rsidR="00E92CCA" w:rsidRPr="006F4935" w:rsidRDefault="00E92CCA" w:rsidP="00E5313B">
      <w:r w:rsidRPr="006F4935">
        <w:t>ustekinumab</w:t>
      </w:r>
    </w:p>
    <w:p w14:paraId="3BF94CBC" w14:textId="77777777" w:rsidR="00E92CCA" w:rsidRPr="006F4935" w:rsidRDefault="00E92CCA" w:rsidP="00E5313B"/>
    <w:p w14:paraId="66019672" w14:textId="77777777" w:rsidR="00E92CCA" w:rsidRPr="006F4935" w:rsidRDefault="00E92CCA" w:rsidP="00E5313B"/>
    <w:p w14:paraId="65F57E8F" w14:textId="77777777" w:rsidR="00E92CCA" w:rsidRPr="006F4935" w:rsidRDefault="000C2782"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2.</w:t>
      </w:r>
      <w:r w:rsidR="00E92CCA" w:rsidRPr="006F4935">
        <w:rPr>
          <w:b/>
        </w:rPr>
        <w:tab/>
        <w:t>DECLARAREA SUBSTANŢEI(LOR) ACTIVE</w:t>
      </w:r>
    </w:p>
    <w:p w14:paraId="16052A6A" w14:textId="77777777" w:rsidR="00E92CCA" w:rsidRPr="006F4935" w:rsidRDefault="00E92CCA" w:rsidP="00E5313B">
      <w:pPr>
        <w:keepNext/>
      </w:pPr>
    </w:p>
    <w:p w14:paraId="5F38DEA7" w14:textId="77777777" w:rsidR="00E92CCA" w:rsidRPr="006F4935" w:rsidRDefault="00EE2BBD" w:rsidP="00E5313B">
      <w:r w:rsidRPr="006F4935">
        <w:t>Fiecare</w:t>
      </w:r>
      <w:r w:rsidR="00517371" w:rsidRPr="006F4935">
        <w:t xml:space="preserve"> seringă </w:t>
      </w:r>
      <w:r w:rsidR="00E74914" w:rsidRPr="006F4935">
        <w:t>preumplută</w:t>
      </w:r>
      <w:r w:rsidR="00357B98" w:rsidRPr="006F4935">
        <w:t xml:space="preserve"> conţine ustekinumab 90 mg în </w:t>
      </w:r>
      <w:r w:rsidR="003960BF" w:rsidRPr="006F4935">
        <w:t>1 </w:t>
      </w:r>
      <w:r w:rsidR="00E92CCA" w:rsidRPr="006F4935">
        <w:t>ml.</w:t>
      </w:r>
    </w:p>
    <w:p w14:paraId="23C284B6" w14:textId="77777777" w:rsidR="00E92CCA" w:rsidRPr="006F4935" w:rsidRDefault="00E92CCA" w:rsidP="00E5313B"/>
    <w:p w14:paraId="7869FE00" w14:textId="77777777" w:rsidR="00323AE0" w:rsidRPr="006F4935" w:rsidRDefault="00323AE0" w:rsidP="00E5313B"/>
    <w:p w14:paraId="15423592" w14:textId="77777777" w:rsidR="00E92CCA" w:rsidRPr="006F4935" w:rsidRDefault="000C2782"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3.</w:t>
      </w:r>
      <w:r w:rsidRPr="006F4935">
        <w:rPr>
          <w:b/>
        </w:rPr>
        <w:tab/>
      </w:r>
      <w:r w:rsidR="00E92CCA" w:rsidRPr="006F4935">
        <w:rPr>
          <w:b/>
        </w:rPr>
        <w:t>LISTA EXCIPIENŢILOR</w:t>
      </w:r>
    </w:p>
    <w:p w14:paraId="280DE759" w14:textId="77777777" w:rsidR="00E92CCA" w:rsidRPr="006F4935" w:rsidRDefault="00E92CCA" w:rsidP="00E5313B">
      <w:pPr>
        <w:keepNext/>
      </w:pPr>
    </w:p>
    <w:p w14:paraId="38711BD9" w14:textId="44588CBC" w:rsidR="00E92CCA" w:rsidRPr="006F4935" w:rsidRDefault="00E92CCA" w:rsidP="00E5313B">
      <w:r w:rsidRPr="006F4935">
        <w:t xml:space="preserve">Excipienţi: </w:t>
      </w:r>
      <w:r w:rsidR="00FB3AE7" w:rsidRPr="006F4935">
        <w:t>zahăr</w:t>
      </w:r>
      <w:r w:rsidRPr="006F4935">
        <w:t>, histidină, monoclorhidrat de histidină, polisorbat</w:t>
      </w:r>
      <w:r w:rsidR="007C3B1D" w:rsidRPr="006F4935">
        <w:t> 8</w:t>
      </w:r>
      <w:r w:rsidRPr="006F4935">
        <w:t>0, apă pentru preparate injectabile.</w:t>
      </w:r>
      <w:r w:rsidR="006358DB" w:rsidRPr="006F4935">
        <w:t xml:space="preserve"> </w:t>
      </w:r>
    </w:p>
    <w:p w14:paraId="6646177E" w14:textId="77777777" w:rsidR="00E92CCA" w:rsidRPr="006F4935" w:rsidRDefault="00E92CCA" w:rsidP="00E5313B"/>
    <w:p w14:paraId="2A001770" w14:textId="77777777" w:rsidR="00323AE0" w:rsidRPr="006F4935" w:rsidRDefault="00323AE0" w:rsidP="00E5313B"/>
    <w:p w14:paraId="608FF548" w14:textId="77777777" w:rsidR="00E92CCA" w:rsidRPr="006F4935" w:rsidRDefault="000C2782"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4.</w:t>
      </w:r>
      <w:r w:rsidRPr="006F4935">
        <w:rPr>
          <w:b/>
        </w:rPr>
        <w:tab/>
      </w:r>
      <w:r w:rsidR="00E92CCA" w:rsidRPr="006F4935">
        <w:rPr>
          <w:b/>
        </w:rPr>
        <w:t>FORMA FARMACEUTICĂ ŞI CONŢINUTUL</w:t>
      </w:r>
    </w:p>
    <w:p w14:paraId="0DC1C3F2" w14:textId="77777777" w:rsidR="00E92CCA" w:rsidRPr="006F4935" w:rsidRDefault="00E92CCA" w:rsidP="00E5313B">
      <w:pPr>
        <w:keepNext/>
      </w:pPr>
    </w:p>
    <w:p w14:paraId="5D86C6E5" w14:textId="12E17F14" w:rsidR="00E92CCA" w:rsidRPr="006F4935" w:rsidRDefault="00E92CCA" w:rsidP="00E5313B">
      <w:r w:rsidRPr="000E0DE6">
        <w:rPr>
          <w:highlight w:val="lightGray"/>
        </w:rPr>
        <w:t>Soluţie injectabilă</w:t>
      </w:r>
      <w:r w:rsidR="00B24027" w:rsidRPr="006F4935">
        <w:t xml:space="preserve"> </w:t>
      </w:r>
    </w:p>
    <w:p w14:paraId="168930EF" w14:textId="77777777" w:rsidR="00E92CCA" w:rsidRPr="006F4935" w:rsidRDefault="00E92CCA" w:rsidP="00E5313B">
      <w:r w:rsidRPr="006F4935">
        <w:t>90</w:t>
      </w:r>
      <w:r w:rsidR="00357B98" w:rsidRPr="006F4935">
        <w:t> </w:t>
      </w:r>
      <w:r w:rsidRPr="006F4935">
        <w:t>mg/</w:t>
      </w:r>
      <w:r w:rsidR="003960BF" w:rsidRPr="006F4935">
        <w:t>1 </w:t>
      </w:r>
      <w:r w:rsidRPr="006F4935">
        <w:t>ml</w:t>
      </w:r>
    </w:p>
    <w:p w14:paraId="28271053" w14:textId="77777777" w:rsidR="00E92CCA" w:rsidRPr="006F4935" w:rsidRDefault="003960BF" w:rsidP="00E5313B">
      <w:r w:rsidRPr="006F4935">
        <w:t>1 </w:t>
      </w:r>
      <w:r w:rsidR="00B24027" w:rsidRPr="006F4935">
        <w:t xml:space="preserve">seringă </w:t>
      </w:r>
      <w:r w:rsidR="00E74914" w:rsidRPr="006F4935">
        <w:t>preumplută</w:t>
      </w:r>
    </w:p>
    <w:p w14:paraId="40D56BCC" w14:textId="77777777" w:rsidR="0071647A" w:rsidRPr="006F4935" w:rsidRDefault="0071647A" w:rsidP="00E5313B">
      <w:r w:rsidRPr="00831FFB">
        <w:rPr>
          <w:highlight w:val="lightGray"/>
        </w:rPr>
        <w:t>2 seringi preumplute</w:t>
      </w:r>
    </w:p>
    <w:p w14:paraId="7DAA0F46" w14:textId="77777777" w:rsidR="00E92CCA" w:rsidRPr="006F4935" w:rsidRDefault="00E92CCA" w:rsidP="00E5313B"/>
    <w:p w14:paraId="0018E971" w14:textId="77777777" w:rsidR="00E92CCA" w:rsidRPr="006F4935" w:rsidRDefault="00E92CCA" w:rsidP="00E5313B"/>
    <w:p w14:paraId="56C05503" w14:textId="77777777" w:rsidR="00E92CCA" w:rsidRPr="006F4935" w:rsidRDefault="000C2782"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5.</w:t>
      </w:r>
      <w:r w:rsidRPr="006F4935">
        <w:rPr>
          <w:b/>
        </w:rPr>
        <w:tab/>
      </w:r>
      <w:r w:rsidR="00E92CCA" w:rsidRPr="006F4935">
        <w:rPr>
          <w:b/>
        </w:rPr>
        <w:t>MODUL ŞI CALEA(CĂILE) DE ADMINISTRARE</w:t>
      </w:r>
    </w:p>
    <w:p w14:paraId="2B8A4070" w14:textId="77777777" w:rsidR="00E92CCA" w:rsidRPr="006F4935" w:rsidRDefault="00E92CCA" w:rsidP="00E5313B">
      <w:pPr>
        <w:keepNext/>
      </w:pPr>
    </w:p>
    <w:p w14:paraId="71D6E2D3" w14:textId="77777777" w:rsidR="00E92CCA" w:rsidRPr="006F4935" w:rsidRDefault="00E92CCA" w:rsidP="00E5313B">
      <w:r w:rsidRPr="006F4935">
        <w:t>A nu se agita.</w:t>
      </w:r>
    </w:p>
    <w:p w14:paraId="5BC8A632" w14:textId="77777777" w:rsidR="00E92CCA" w:rsidRPr="006F4935" w:rsidRDefault="00E92CCA" w:rsidP="00E5313B">
      <w:r w:rsidRPr="006F4935">
        <w:t>Administrare subcutanată</w:t>
      </w:r>
    </w:p>
    <w:p w14:paraId="3B9CBB95" w14:textId="77777777" w:rsidR="00E92CCA" w:rsidRPr="006F4935" w:rsidRDefault="00E92CCA" w:rsidP="00E5313B">
      <w:r w:rsidRPr="006F4935">
        <w:t>A se citi prospectul înainte de utilizare.</w:t>
      </w:r>
    </w:p>
    <w:p w14:paraId="75DF8136" w14:textId="77777777" w:rsidR="00E476F0" w:rsidRPr="006F4935" w:rsidRDefault="00E476F0" w:rsidP="00E5313B"/>
    <w:p w14:paraId="3D5B6845" w14:textId="77777777" w:rsidR="00E476F0" w:rsidRPr="006F4935" w:rsidRDefault="00E476F0" w:rsidP="00E5313B">
      <w:pPr>
        <w:rPr>
          <w:color w:val="000000" w:themeColor="text1"/>
        </w:rPr>
      </w:pPr>
      <w:r w:rsidRPr="003B51FB">
        <w:rPr>
          <w:color w:val="000000" w:themeColor="text1"/>
          <w:highlight w:val="lightGray"/>
        </w:rPr>
        <w:t>Se va include codul QR</w:t>
      </w:r>
    </w:p>
    <w:p w14:paraId="7436F73F" w14:textId="2BE25C71" w:rsidR="00E476F0" w:rsidRPr="006F4935" w:rsidRDefault="00E476F0" w:rsidP="00E5313B">
      <w:pPr>
        <w:rPr>
          <w:color w:val="000000" w:themeColor="text1"/>
        </w:rPr>
      </w:pPr>
      <w:r w:rsidRPr="006F4935">
        <w:rPr>
          <w:color w:val="000000" w:themeColor="text1"/>
        </w:rPr>
        <w:t>uzpruvopatients.com</w:t>
      </w:r>
    </w:p>
    <w:p w14:paraId="06D520CB" w14:textId="77777777" w:rsidR="00E92CCA" w:rsidRPr="006F4935" w:rsidRDefault="00E92CCA" w:rsidP="00E5313B"/>
    <w:p w14:paraId="3957C12C" w14:textId="77777777" w:rsidR="00E92CCA" w:rsidRPr="006F4935" w:rsidRDefault="00E92CCA" w:rsidP="00E5313B"/>
    <w:p w14:paraId="769A7C03" w14:textId="77777777" w:rsidR="00E92CCA" w:rsidRPr="006F4935" w:rsidRDefault="000C2782"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6.</w:t>
      </w:r>
      <w:r w:rsidRPr="006F4935">
        <w:rPr>
          <w:b/>
        </w:rPr>
        <w:tab/>
      </w:r>
      <w:r w:rsidR="00E92CCA" w:rsidRPr="006F4935">
        <w:rPr>
          <w:b/>
        </w:rPr>
        <w:t xml:space="preserve">ATENŢIONARE SPECIALĂ PRIVIND FAPTUL CĂ MEDICAMENTUL NU TREBUIE PĂSTRAT </w:t>
      </w:r>
      <w:smartTag w:uri="urn:schemas-microsoft-com:office:smarttags" w:element="PersonName">
        <w:smartTagPr>
          <w:attr w:name="ProductID" w:val="LA VEDEREA"/>
        </w:smartTagPr>
        <w:r w:rsidR="00E92CCA" w:rsidRPr="006F4935">
          <w:rPr>
            <w:b/>
          </w:rPr>
          <w:t xml:space="preserve">LA </w:t>
        </w:r>
        <w:r w:rsidR="00B6642C" w:rsidRPr="006F4935">
          <w:rPr>
            <w:b/>
          </w:rPr>
          <w:t>VEDEREA</w:t>
        </w:r>
      </w:smartTag>
      <w:r w:rsidR="00B6642C" w:rsidRPr="006F4935">
        <w:rPr>
          <w:b/>
        </w:rPr>
        <w:t xml:space="preserve"> ŞI </w:t>
      </w:r>
      <w:r w:rsidR="00E92CCA" w:rsidRPr="006F4935">
        <w:rPr>
          <w:b/>
        </w:rPr>
        <w:t>ÎNDEMÂNA COPIILOR</w:t>
      </w:r>
    </w:p>
    <w:p w14:paraId="1F9486CA" w14:textId="77777777" w:rsidR="00E92CCA" w:rsidRPr="006F4935" w:rsidRDefault="00E92CCA" w:rsidP="00E5313B">
      <w:pPr>
        <w:keepNext/>
      </w:pPr>
    </w:p>
    <w:p w14:paraId="2003A510" w14:textId="77777777" w:rsidR="00E92CCA" w:rsidRPr="006F4935" w:rsidRDefault="00E92CCA" w:rsidP="00E5313B">
      <w:r w:rsidRPr="006F4935">
        <w:t xml:space="preserve">A nu se lăsa la </w:t>
      </w:r>
      <w:r w:rsidR="00B6642C" w:rsidRPr="006F4935">
        <w:t xml:space="preserve">vederea şi </w:t>
      </w:r>
      <w:r w:rsidRPr="006F4935">
        <w:t>îndemâna copiilor.</w:t>
      </w:r>
    </w:p>
    <w:p w14:paraId="46E01AB3" w14:textId="77777777" w:rsidR="00E92CCA" w:rsidRPr="006F4935" w:rsidRDefault="00E92CCA" w:rsidP="00E5313B"/>
    <w:p w14:paraId="1E6D0E3C" w14:textId="77777777" w:rsidR="00E92CCA" w:rsidRPr="006F4935" w:rsidRDefault="00E92CCA" w:rsidP="00E5313B"/>
    <w:p w14:paraId="58C7D908" w14:textId="77777777" w:rsidR="00E92CCA" w:rsidRPr="006F4935" w:rsidRDefault="000C2782"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7.</w:t>
      </w:r>
      <w:r w:rsidRPr="006F4935">
        <w:rPr>
          <w:b/>
        </w:rPr>
        <w:tab/>
      </w:r>
      <w:r w:rsidR="00E92CCA" w:rsidRPr="006F4935">
        <w:rPr>
          <w:b/>
        </w:rPr>
        <w:t>ALTĂ(E) ATENŢIONARE(ĂRI) SPECIALĂ(E) DACĂ ESTE(SUNT) NECESAR(E)</w:t>
      </w:r>
    </w:p>
    <w:p w14:paraId="05DDDB75" w14:textId="77777777" w:rsidR="00E92CCA" w:rsidRPr="006F4935" w:rsidRDefault="00E92CCA" w:rsidP="00E5313B">
      <w:pPr>
        <w:keepNext/>
      </w:pPr>
    </w:p>
    <w:p w14:paraId="2B38B8EC" w14:textId="77777777" w:rsidR="00E92CCA" w:rsidRPr="006F4935" w:rsidRDefault="00E92CCA" w:rsidP="00E5313B"/>
    <w:p w14:paraId="3A1B1006" w14:textId="77777777" w:rsidR="00323AE0" w:rsidRPr="006F4935" w:rsidRDefault="00323AE0" w:rsidP="00E5313B"/>
    <w:p w14:paraId="3B428B4D" w14:textId="77777777" w:rsidR="00E92CCA" w:rsidRPr="006F4935" w:rsidRDefault="000C2782"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8.</w:t>
      </w:r>
      <w:r w:rsidRPr="006F4935">
        <w:rPr>
          <w:b/>
        </w:rPr>
        <w:tab/>
      </w:r>
      <w:r w:rsidR="00E92CCA" w:rsidRPr="006F4935">
        <w:rPr>
          <w:b/>
        </w:rPr>
        <w:t>DATA DE EXPIRARE</w:t>
      </w:r>
    </w:p>
    <w:p w14:paraId="02E6C9A4" w14:textId="77777777" w:rsidR="00E92CCA" w:rsidRPr="006F4935" w:rsidRDefault="00E92CCA" w:rsidP="00E5313B">
      <w:pPr>
        <w:keepNext/>
      </w:pPr>
    </w:p>
    <w:p w14:paraId="6AD242AF" w14:textId="77777777" w:rsidR="00E92CCA" w:rsidRPr="006F4935" w:rsidRDefault="00E92CCA" w:rsidP="00E5313B">
      <w:r w:rsidRPr="006F4935">
        <w:t>EXP</w:t>
      </w:r>
    </w:p>
    <w:p w14:paraId="1F5536EE" w14:textId="77777777" w:rsidR="0065701B" w:rsidRPr="006F4935" w:rsidRDefault="00B4091B" w:rsidP="00E5313B">
      <w:r w:rsidRPr="006F4935">
        <w:t>Data eliminării, dacă este păstrată la temperatura camerei: ___________________</w:t>
      </w:r>
    </w:p>
    <w:p w14:paraId="2328FC8A" w14:textId="77777777" w:rsidR="00EC7B1A" w:rsidRPr="006F4935" w:rsidRDefault="00EC7B1A" w:rsidP="00E5313B"/>
    <w:p w14:paraId="766CF6D2" w14:textId="77777777" w:rsidR="0065701B" w:rsidRPr="006F4935" w:rsidRDefault="0065701B" w:rsidP="00E5313B"/>
    <w:p w14:paraId="4D45DB70" w14:textId="77777777" w:rsidR="00E92CCA" w:rsidRPr="006F4935" w:rsidRDefault="000C2782"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9.</w:t>
      </w:r>
      <w:r w:rsidRPr="006F4935">
        <w:rPr>
          <w:b/>
        </w:rPr>
        <w:tab/>
      </w:r>
      <w:r w:rsidR="00E92CCA" w:rsidRPr="006F4935">
        <w:rPr>
          <w:b/>
        </w:rPr>
        <w:t>CONDIŢII SPECIALE DE PĂSTRARE</w:t>
      </w:r>
    </w:p>
    <w:p w14:paraId="0C0028FD" w14:textId="77777777" w:rsidR="00E92CCA" w:rsidRPr="006F4935" w:rsidRDefault="00E92CCA" w:rsidP="00E5313B">
      <w:pPr>
        <w:keepNext/>
      </w:pPr>
    </w:p>
    <w:p w14:paraId="7D312874" w14:textId="77777777" w:rsidR="00E92CCA" w:rsidRPr="006F4935" w:rsidRDefault="00E92CCA" w:rsidP="00E5313B">
      <w:r w:rsidRPr="006F4935">
        <w:t>A se păstra la frigider.</w:t>
      </w:r>
    </w:p>
    <w:p w14:paraId="61E9F355" w14:textId="77777777" w:rsidR="00E92CCA" w:rsidRPr="006F4935" w:rsidRDefault="00E92CCA" w:rsidP="00E5313B">
      <w:r w:rsidRPr="006F4935">
        <w:t>A nu se congela.</w:t>
      </w:r>
    </w:p>
    <w:p w14:paraId="6728F432" w14:textId="77777777" w:rsidR="00E92CCA" w:rsidRPr="006F4935" w:rsidRDefault="00E92CCA" w:rsidP="00E5313B">
      <w:r w:rsidRPr="006F4935">
        <w:t xml:space="preserve">A se păstra </w:t>
      </w:r>
      <w:r w:rsidR="00B24027" w:rsidRPr="006F4935">
        <w:t xml:space="preserve">seringa </w:t>
      </w:r>
      <w:r w:rsidR="00E74914" w:rsidRPr="006F4935">
        <w:t>preumplută</w:t>
      </w:r>
      <w:r w:rsidRPr="006F4935">
        <w:t xml:space="preserve"> în ambalajul secundar pentru a fi protejată de lumină.</w:t>
      </w:r>
    </w:p>
    <w:p w14:paraId="292D06B8" w14:textId="77777777" w:rsidR="00E92CCA" w:rsidRPr="006F4935" w:rsidRDefault="00B4091B" w:rsidP="00E5313B">
      <w:r w:rsidRPr="006F4935">
        <w:t>Poate fi păstrată la temperatura camerei (până la 30°C) pentru o singură perioadă de până la 30 de zile, dar care să nu depășească data de expirare imprimată pe cutie.</w:t>
      </w:r>
    </w:p>
    <w:p w14:paraId="3F67918B" w14:textId="77777777" w:rsidR="00EC7B1A" w:rsidRPr="006F4935" w:rsidRDefault="00EC7B1A" w:rsidP="00E5313B"/>
    <w:p w14:paraId="03474D07" w14:textId="77777777" w:rsidR="00323AE0" w:rsidRPr="006F4935" w:rsidRDefault="00323AE0" w:rsidP="00E5313B"/>
    <w:p w14:paraId="6162BC9D" w14:textId="77777777" w:rsidR="00E92CCA" w:rsidRPr="006F4935" w:rsidRDefault="000C2782"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10.</w:t>
      </w:r>
      <w:r w:rsidRPr="006F4935">
        <w:rPr>
          <w:b/>
        </w:rPr>
        <w:tab/>
      </w:r>
      <w:r w:rsidR="00E92CCA" w:rsidRPr="006F4935">
        <w:rPr>
          <w:b/>
        </w:rPr>
        <w:t>PRECAUŢII SPECIALE PRIVIND ELIMINAREA MEDICAMENTELOR NEUTILIZATE SAU A MATERIALELOR REZIDUALE PROVENITE DIN ASTFEL DE MEDICAMENTE, DACA ESTE CAZUL</w:t>
      </w:r>
    </w:p>
    <w:p w14:paraId="23EAC049" w14:textId="77777777" w:rsidR="00E92CCA" w:rsidRPr="006F4935" w:rsidRDefault="00E92CCA" w:rsidP="00E5313B">
      <w:pPr>
        <w:keepNext/>
      </w:pPr>
    </w:p>
    <w:p w14:paraId="7FDF748D" w14:textId="77777777" w:rsidR="00E92CCA" w:rsidRPr="006F4935" w:rsidRDefault="00E92CCA" w:rsidP="00E5313B"/>
    <w:p w14:paraId="3A8742BA" w14:textId="77777777" w:rsidR="00323AE0" w:rsidRPr="006F4935" w:rsidRDefault="00323AE0" w:rsidP="00E5313B"/>
    <w:p w14:paraId="7217BCFF" w14:textId="77777777" w:rsidR="00E92CCA" w:rsidRPr="006F4935" w:rsidRDefault="000C2782"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11.</w:t>
      </w:r>
      <w:r w:rsidRPr="006F4935">
        <w:rPr>
          <w:b/>
        </w:rPr>
        <w:tab/>
      </w:r>
      <w:r w:rsidR="00E92CCA" w:rsidRPr="006F4935">
        <w:rPr>
          <w:b/>
        </w:rPr>
        <w:t>NUMELE ŞI ADRESA DEŢINĂTORULUI AUTORIZAŢIEI DE PUNERE PE PIAŢĂ</w:t>
      </w:r>
    </w:p>
    <w:p w14:paraId="13BA8444" w14:textId="77777777" w:rsidR="00E92CCA" w:rsidRPr="006F4935" w:rsidRDefault="00E92CCA" w:rsidP="00E5313B">
      <w:pPr>
        <w:keepNext/>
      </w:pPr>
    </w:p>
    <w:p w14:paraId="43D87322" w14:textId="77777777" w:rsidR="002B534D" w:rsidRPr="006F4935" w:rsidRDefault="002B534D" w:rsidP="00E5313B">
      <w:pPr>
        <w:rPr>
          <w:color w:val="000000" w:themeColor="text1"/>
        </w:rPr>
      </w:pPr>
      <w:r w:rsidRPr="006F4935">
        <w:rPr>
          <w:color w:val="000000" w:themeColor="text1"/>
        </w:rPr>
        <w:t>STADA Arzneimittel AG</w:t>
      </w:r>
    </w:p>
    <w:p w14:paraId="61C5C8B3" w14:textId="77777777" w:rsidR="002B534D" w:rsidRPr="006F4935" w:rsidRDefault="002B534D" w:rsidP="00E5313B">
      <w:pPr>
        <w:rPr>
          <w:color w:val="000000" w:themeColor="text1"/>
        </w:rPr>
      </w:pPr>
      <w:r w:rsidRPr="006F4935">
        <w:rPr>
          <w:color w:val="000000" w:themeColor="text1"/>
        </w:rPr>
        <w:t>Stadastrasse 2-18</w:t>
      </w:r>
    </w:p>
    <w:p w14:paraId="7BB163B3" w14:textId="77777777" w:rsidR="002B534D" w:rsidRPr="006F4935" w:rsidRDefault="002B534D" w:rsidP="00E5313B">
      <w:pPr>
        <w:rPr>
          <w:color w:val="000000" w:themeColor="text1"/>
        </w:rPr>
      </w:pPr>
      <w:r w:rsidRPr="006F4935">
        <w:rPr>
          <w:color w:val="000000" w:themeColor="text1"/>
        </w:rPr>
        <w:t>61118 Bad Vilbel</w:t>
      </w:r>
    </w:p>
    <w:p w14:paraId="5F4AC0B6" w14:textId="1AB168A4" w:rsidR="002B534D" w:rsidRPr="006F4935" w:rsidRDefault="002B534D" w:rsidP="00E5313B">
      <w:pPr>
        <w:rPr>
          <w:color w:val="000000" w:themeColor="text1"/>
        </w:rPr>
      </w:pPr>
      <w:r w:rsidRPr="006F4935">
        <w:rPr>
          <w:color w:val="000000" w:themeColor="text1"/>
        </w:rPr>
        <w:t>Germania</w:t>
      </w:r>
    </w:p>
    <w:p w14:paraId="67A473F0" w14:textId="77777777" w:rsidR="00E92CCA" w:rsidRPr="006F4935" w:rsidRDefault="00E92CCA" w:rsidP="00E5313B"/>
    <w:p w14:paraId="2B00A823" w14:textId="77777777" w:rsidR="00E92CCA" w:rsidRPr="006F4935" w:rsidRDefault="00E92CCA" w:rsidP="00E5313B"/>
    <w:p w14:paraId="533F1A69" w14:textId="77777777" w:rsidR="00E92CCA" w:rsidRPr="006F4935" w:rsidRDefault="000C2782"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12.</w:t>
      </w:r>
      <w:r w:rsidRPr="006F4935">
        <w:rPr>
          <w:b/>
        </w:rPr>
        <w:tab/>
      </w:r>
      <w:r w:rsidR="00E92CCA" w:rsidRPr="006F4935">
        <w:rPr>
          <w:b/>
        </w:rPr>
        <w:t>NUMĂRUL(ELE) AUTORIZAŢIEI DE PUNERE PE PIAŢĂ</w:t>
      </w:r>
    </w:p>
    <w:p w14:paraId="36E503DD" w14:textId="77777777" w:rsidR="00E92CCA" w:rsidRPr="006F4935" w:rsidRDefault="00E92CCA" w:rsidP="00E5313B">
      <w:pPr>
        <w:keepNext/>
      </w:pPr>
    </w:p>
    <w:p w14:paraId="47773A9F" w14:textId="0FEC5AB4" w:rsidR="00B51DAB" w:rsidRPr="00F85E66" w:rsidRDefault="00570721" w:rsidP="00E5313B">
      <w:pPr>
        <w:rPr>
          <w:noProof/>
        </w:rPr>
      </w:pPr>
      <w:r w:rsidRPr="00B84F31">
        <w:t>EU/1/23/1784/00</w:t>
      </w:r>
      <w:r>
        <w:t>4</w:t>
      </w:r>
      <w:r w:rsidR="00B52D97">
        <w:t xml:space="preserve"> </w:t>
      </w:r>
      <w:r w:rsidR="00B52D97" w:rsidRPr="00F85E66">
        <w:rPr>
          <w:noProof/>
          <w:highlight w:val="lightGray"/>
        </w:rPr>
        <w:t>[1</w:t>
      </w:r>
      <w:r w:rsidR="00B52D97" w:rsidRPr="00831FFB">
        <w:rPr>
          <w:highlight w:val="lightGray"/>
        </w:rPr>
        <w:t xml:space="preserve"> seringă preumplută</w:t>
      </w:r>
      <w:r w:rsidR="00B52D97" w:rsidRPr="00F85E66">
        <w:rPr>
          <w:noProof/>
          <w:highlight w:val="lightGray"/>
        </w:rPr>
        <w:t>]</w:t>
      </w:r>
    </w:p>
    <w:p w14:paraId="23FCD559" w14:textId="23797858" w:rsidR="005B0487" w:rsidRPr="002D18CD" w:rsidRDefault="005B0487" w:rsidP="00E5313B">
      <w:pPr>
        <w:rPr>
          <w:noProof/>
          <w:lang w:val="pt-PT"/>
        </w:rPr>
      </w:pPr>
      <w:r w:rsidRPr="00831FFB">
        <w:rPr>
          <w:noProof/>
          <w:highlight w:val="lightGray"/>
          <w:lang w:val="pt-PT"/>
        </w:rPr>
        <w:t>EU/1/23/1784/002 [</w:t>
      </w:r>
      <w:r w:rsidRPr="00831FFB">
        <w:rPr>
          <w:highlight w:val="lightGray"/>
        </w:rPr>
        <w:t>2 seringi preumplute</w:t>
      </w:r>
      <w:r w:rsidRPr="00831FFB">
        <w:rPr>
          <w:noProof/>
          <w:highlight w:val="lightGray"/>
          <w:lang w:val="pt-PT"/>
        </w:rPr>
        <w:t>]</w:t>
      </w:r>
    </w:p>
    <w:p w14:paraId="36701DBF" w14:textId="77777777" w:rsidR="00E92CCA" w:rsidRPr="006F4935" w:rsidRDefault="00E92CCA" w:rsidP="00E5313B"/>
    <w:p w14:paraId="06320860" w14:textId="77777777" w:rsidR="00F5041F" w:rsidRPr="006F4935" w:rsidRDefault="00F5041F" w:rsidP="00E5313B"/>
    <w:p w14:paraId="4877F223" w14:textId="77777777" w:rsidR="00E92CCA" w:rsidRPr="006F4935" w:rsidRDefault="000C2782"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13.</w:t>
      </w:r>
      <w:r w:rsidRPr="006F4935">
        <w:rPr>
          <w:b/>
        </w:rPr>
        <w:tab/>
      </w:r>
      <w:r w:rsidR="00E92CCA" w:rsidRPr="006F4935">
        <w:rPr>
          <w:b/>
        </w:rPr>
        <w:t>SERIA DE FABRICAŢIE</w:t>
      </w:r>
    </w:p>
    <w:p w14:paraId="3C910973" w14:textId="77777777" w:rsidR="00E92CCA" w:rsidRPr="006F4935" w:rsidRDefault="00E92CCA" w:rsidP="00E5313B">
      <w:pPr>
        <w:keepNext/>
      </w:pPr>
    </w:p>
    <w:p w14:paraId="2324475D" w14:textId="77777777" w:rsidR="00E92CCA" w:rsidRPr="006F4935" w:rsidRDefault="00E92CCA" w:rsidP="00E5313B">
      <w:r w:rsidRPr="006F4935">
        <w:t>Lot</w:t>
      </w:r>
    </w:p>
    <w:p w14:paraId="41D2724F" w14:textId="77777777" w:rsidR="00E92CCA" w:rsidRPr="006F4935" w:rsidRDefault="00E92CCA" w:rsidP="00E5313B"/>
    <w:p w14:paraId="41780B07" w14:textId="77777777" w:rsidR="00F5041F" w:rsidRPr="006F4935" w:rsidRDefault="00F5041F" w:rsidP="00E5313B"/>
    <w:p w14:paraId="354BEC93" w14:textId="77777777" w:rsidR="00E92CCA" w:rsidRPr="006F4935" w:rsidRDefault="000C2782"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14.</w:t>
      </w:r>
      <w:r w:rsidRPr="006F4935">
        <w:rPr>
          <w:b/>
        </w:rPr>
        <w:tab/>
      </w:r>
      <w:r w:rsidR="00E92CCA" w:rsidRPr="006F4935">
        <w:rPr>
          <w:b/>
        </w:rPr>
        <w:t>CLASIFICARE GENERALĂ PRIVIND MODUL DE ELIBERARE</w:t>
      </w:r>
    </w:p>
    <w:p w14:paraId="3CBFA5DC" w14:textId="77777777" w:rsidR="00E92CCA" w:rsidRPr="006F4935" w:rsidRDefault="00E92CCA" w:rsidP="00E5313B">
      <w:pPr>
        <w:keepNext/>
      </w:pPr>
    </w:p>
    <w:p w14:paraId="1F4AB653" w14:textId="77777777" w:rsidR="00E92CCA" w:rsidRPr="006F4935" w:rsidRDefault="00E92CCA" w:rsidP="00E5313B"/>
    <w:p w14:paraId="104159FC" w14:textId="77777777" w:rsidR="00E92CCA" w:rsidRPr="006F4935" w:rsidRDefault="00E92CCA" w:rsidP="00E5313B"/>
    <w:p w14:paraId="3625C521" w14:textId="2A534B04" w:rsidR="00E92CCA" w:rsidRPr="006F4935" w:rsidRDefault="000C2782"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15.</w:t>
      </w:r>
      <w:r w:rsidRPr="006F4935">
        <w:rPr>
          <w:b/>
        </w:rPr>
        <w:tab/>
      </w:r>
      <w:r w:rsidR="00E92CCA" w:rsidRPr="006F4935">
        <w:rPr>
          <w:b/>
        </w:rPr>
        <w:t>INSTRUCŢIUNI DE UT</w:t>
      </w:r>
      <w:r w:rsidR="001C408A">
        <w:rPr>
          <w:b/>
        </w:rPr>
        <w:t>I</w:t>
      </w:r>
      <w:r w:rsidR="00E92CCA" w:rsidRPr="006F4935">
        <w:rPr>
          <w:b/>
        </w:rPr>
        <w:t>LIZARE</w:t>
      </w:r>
    </w:p>
    <w:p w14:paraId="62085FBF" w14:textId="77777777" w:rsidR="00E92CCA" w:rsidRPr="006F4935" w:rsidRDefault="00E92CCA" w:rsidP="00E5313B">
      <w:pPr>
        <w:keepNext/>
      </w:pPr>
    </w:p>
    <w:p w14:paraId="764E1DA4" w14:textId="77777777" w:rsidR="00E92CCA" w:rsidRPr="006F4935" w:rsidRDefault="00E92CCA" w:rsidP="00E5313B"/>
    <w:p w14:paraId="2DD41510" w14:textId="77777777" w:rsidR="00323AE0" w:rsidRPr="006F4935" w:rsidRDefault="00323AE0" w:rsidP="00E5313B"/>
    <w:p w14:paraId="3C38E3A6" w14:textId="77777777" w:rsidR="00E92CCA" w:rsidRPr="006F4935" w:rsidRDefault="000C2782"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16.</w:t>
      </w:r>
      <w:r w:rsidRPr="006F4935">
        <w:rPr>
          <w:b/>
        </w:rPr>
        <w:tab/>
      </w:r>
      <w:r w:rsidR="00E92CCA" w:rsidRPr="006F4935">
        <w:rPr>
          <w:b/>
        </w:rPr>
        <w:t>INFORMAŢII ÎN BRAILLE</w:t>
      </w:r>
    </w:p>
    <w:p w14:paraId="6D82332A" w14:textId="77777777" w:rsidR="00E92CCA" w:rsidRPr="006F4935" w:rsidRDefault="00E92CCA" w:rsidP="00E5313B">
      <w:pPr>
        <w:keepNext/>
      </w:pPr>
    </w:p>
    <w:p w14:paraId="36F1C69F" w14:textId="66F1633A" w:rsidR="00E92CCA" w:rsidRPr="006F4935" w:rsidRDefault="006D64ED" w:rsidP="00E5313B">
      <w:r w:rsidRPr="006F4935">
        <w:rPr>
          <w:color w:val="000000" w:themeColor="text1"/>
        </w:rPr>
        <w:t>UZPRUVO</w:t>
      </w:r>
      <w:r w:rsidR="00357B98" w:rsidRPr="006F4935">
        <w:t xml:space="preserve"> 90 </w:t>
      </w:r>
      <w:r w:rsidR="00E92CCA" w:rsidRPr="006F4935">
        <w:t>mg</w:t>
      </w:r>
    </w:p>
    <w:p w14:paraId="745D9F0B" w14:textId="77777777" w:rsidR="00155ABB" w:rsidRPr="006F4935" w:rsidRDefault="00155ABB" w:rsidP="00E5313B"/>
    <w:p w14:paraId="46AB6EAB" w14:textId="77777777" w:rsidR="00373E04" w:rsidRPr="006F4935" w:rsidRDefault="00373E04" w:rsidP="00E5313B"/>
    <w:p w14:paraId="39C171C2" w14:textId="77777777" w:rsidR="00155ABB" w:rsidRPr="006F4935" w:rsidRDefault="00AC0E95"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17.</w:t>
      </w:r>
      <w:r w:rsidR="00155ABB" w:rsidRPr="006F4935">
        <w:rPr>
          <w:b/>
        </w:rPr>
        <w:tab/>
      </w:r>
      <w:r w:rsidR="00F51867" w:rsidRPr="006F4935">
        <w:rPr>
          <w:b/>
        </w:rPr>
        <w:t>IDENTIFICATOR UNIC - COD DE BARE BIDIMENSIONAL</w:t>
      </w:r>
    </w:p>
    <w:p w14:paraId="4D35FEEF" w14:textId="77777777" w:rsidR="00155ABB" w:rsidRPr="006F4935" w:rsidRDefault="00155ABB" w:rsidP="00E5313B">
      <w:pPr>
        <w:keepNext/>
      </w:pPr>
    </w:p>
    <w:p w14:paraId="2B820066" w14:textId="77777777" w:rsidR="00155ABB" w:rsidRPr="006F4935" w:rsidRDefault="00155ABB" w:rsidP="00E5313B">
      <w:r w:rsidRPr="00570721">
        <w:rPr>
          <w:highlight w:val="lightGray"/>
        </w:rPr>
        <w:t xml:space="preserve">Cod de bare </w:t>
      </w:r>
      <w:r w:rsidR="00F51867" w:rsidRPr="00570721">
        <w:rPr>
          <w:highlight w:val="lightGray"/>
        </w:rPr>
        <w:t>bidimensional care conține identificatorul unic</w:t>
      </w:r>
      <w:r w:rsidRPr="00570721">
        <w:rPr>
          <w:highlight w:val="lightGray"/>
        </w:rPr>
        <w:t>.</w:t>
      </w:r>
    </w:p>
    <w:p w14:paraId="35562046" w14:textId="77777777" w:rsidR="00155ABB" w:rsidRPr="006F4935" w:rsidRDefault="00155ABB" w:rsidP="00E5313B"/>
    <w:p w14:paraId="4420E164" w14:textId="77777777" w:rsidR="00155ABB" w:rsidRPr="006F4935" w:rsidRDefault="00155ABB" w:rsidP="00E5313B"/>
    <w:p w14:paraId="3C738980" w14:textId="77777777" w:rsidR="00155ABB" w:rsidRPr="006F4935" w:rsidRDefault="00155ABB"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18.</w:t>
      </w:r>
      <w:r w:rsidRPr="006F4935">
        <w:rPr>
          <w:b/>
        </w:rPr>
        <w:tab/>
      </w:r>
      <w:r w:rsidR="00F51867" w:rsidRPr="006F4935">
        <w:rPr>
          <w:b/>
        </w:rPr>
        <w:t>IDENTIFICATOR UNIC - DATE LIZIBILE PENTRU PERSOANE</w:t>
      </w:r>
    </w:p>
    <w:p w14:paraId="376EDAFA" w14:textId="0873EA87" w:rsidR="00F51867" w:rsidRPr="006F4935" w:rsidRDefault="00F51867" w:rsidP="00E5313B">
      <w:pPr>
        <w:keepNext/>
      </w:pPr>
    </w:p>
    <w:p w14:paraId="32D37CBE" w14:textId="77777777" w:rsidR="00155ABB" w:rsidRPr="006F4935" w:rsidRDefault="00155ABB" w:rsidP="00E5313B">
      <w:pPr>
        <w:keepNext/>
      </w:pPr>
      <w:r w:rsidRPr="006F4935">
        <w:t>PC</w:t>
      </w:r>
    </w:p>
    <w:p w14:paraId="76654948" w14:textId="77777777" w:rsidR="00155ABB" w:rsidRPr="006F4935" w:rsidRDefault="00155ABB" w:rsidP="00E5313B">
      <w:pPr>
        <w:keepNext/>
      </w:pPr>
      <w:r w:rsidRPr="006F4935">
        <w:t>SN</w:t>
      </w:r>
    </w:p>
    <w:p w14:paraId="26B93B34" w14:textId="77777777" w:rsidR="00155ABB" w:rsidRPr="006F4935" w:rsidRDefault="00155ABB" w:rsidP="00E5313B">
      <w:r w:rsidRPr="006F4935">
        <w:t>NN</w:t>
      </w:r>
    </w:p>
    <w:p w14:paraId="430D7E2C" w14:textId="77777777" w:rsidR="00B24C92" w:rsidRDefault="00B24C92" w:rsidP="00E5313B">
      <w:pPr>
        <w:rPr>
          <w:b/>
        </w:rPr>
      </w:pPr>
      <w:r>
        <w:rPr>
          <w:b/>
        </w:rPr>
        <w:br w:type="page"/>
      </w:r>
    </w:p>
    <w:p w14:paraId="379E674A" w14:textId="77777777" w:rsidR="00B24C92" w:rsidRPr="00B24C92" w:rsidRDefault="00B24C92" w:rsidP="00E5313B">
      <w:pPr>
        <w:pBdr>
          <w:top w:val="single" w:sz="4" w:space="1" w:color="auto"/>
          <w:left w:val="single" w:sz="4" w:space="4" w:color="auto"/>
          <w:bottom w:val="single" w:sz="4" w:space="1" w:color="auto"/>
          <w:right w:val="single" w:sz="4" w:space="4" w:color="auto"/>
        </w:pBdr>
        <w:ind w:left="567" w:hanging="567"/>
        <w:rPr>
          <w:rFonts w:eastAsia="Times New Roman"/>
          <w:b/>
        </w:rPr>
      </w:pPr>
      <w:r w:rsidRPr="00B24C92">
        <w:rPr>
          <w:rFonts w:eastAsia="Times New Roman"/>
          <w:b/>
          <w:bCs/>
        </w:rPr>
        <w:t>MINIMUM DE INFORMAȚII CARE TREBUIE SĂ APARĂ PE BLISTER</w:t>
      </w:r>
    </w:p>
    <w:p w14:paraId="52ED4817" w14:textId="77777777" w:rsidR="00B24C92" w:rsidRPr="00B24C92" w:rsidRDefault="00B24C92" w:rsidP="00E5313B">
      <w:pPr>
        <w:pBdr>
          <w:top w:val="single" w:sz="4" w:space="1" w:color="auto"/>
          <w:left w:val="single" w:sz="4" w:space="4" w:color="auto"/>
          <w:bottom w:val="single" w:sz="4" w:space="1" w:color="auto"/>
          <w:right w:val="single" w:sz="4" w:space="4" w:color="auto"/>
        </w:pBdr>
        <w:ind w:left="567" w:hanging="567"/>
        <w:rPr>
          <w:rFonts w:eastAsia="Times New Roman"/>
          <w:b/>
        </w:rPr>
      </w:pPr>
    </w:p>
    <w:p w14:paraId="73F37BC2" w14:textId="55F47581" w:rsidR="00B24C92" w:rsidRPr="00B24C92" w:rsidRDefault="00B24C92" w:rsidP="00E5313B">
      <w:pPr>
        <w:pBdr>
          <w:top w:val="single" w:sz="4" w:space="1" w:color="auto"/>
          <w:left w:val="single" w:sz="4" w:space="4" w:color="auto"/>
          <w:bottom w:val="single" w:sz="4" w:space="1" w:color="auto"/>
          <w:right w:val="single" w:sz="4" w:space="4" w:color="auto"/>
        </w:pBdr>
        <w:ind w:left="567" w:hanging="567"/>
        <w:rPr>
          <w:rFonts w:eastAsia="Times New Roman"/>
          <w:b/>
        </w:rPr>
      </w:pPr>
      <w:r w:rsidRPr="00B24C92">
        <w:rPr>
          <w:rFonts w:eastAsia="Times New Roman"/>
          <w:b/>
          <w:bCs/>
        </w:rPr>
        <w:t>BLISTER</w:t>
      </w:r>
      <w:r w:rsidR="00D46DF6" w:rsidRPr="00D46DF6">
        <w:rPr>
          <w:b/>
        </w:rPr>
        <w:t xml:space="preserve"> </w:t>
      </w:r>
      <w:r w:rsidR="00D46DF6" w:rsidRPr="000A503F">
        <w:rPr>
          <w:b/>
        </w:rPr>
        <w:t>PENTRU SERINGĂ PREUMPLUTĂ</w:t>
      </w:r>
      <w:r w:rsidR="000E3D9D">
        <w:rPr>
          <w:b/>
        </w:rPr>
        <w:t xml:space="preserve"> (90 mg)</w:t>
      </w:r>
    </w:p>
    <w:p w14:paraId="5EDFC6C6" w14:textId="77777777" w:rsidR="00B24C92" w:rsidRPr="00B24C92" w:rsidRDefault="00B24C92" w:rsidP="00E5313B">
      <w:pPr>
        <w:rPr>
          <w:rFonts w:eastAsia="Times New Roman"/>
        </w:rPr>
      </w:pPr>
    </w:p>
    <w:p w14:paraId="49D9792A" w14:textId="77777777" w:rsidR="00B24C92" w:rsidRPr="00B24C92" w:rsidRDefault="00B24C92" w:rsidP="00E5313B">
      <w:pPr>
        <w:rPr>
          <w:rFonts w:eastAsia="Times New Roman"/>
        </w:rPr>
      </w:pPr>
    </w:p>
    <w:p w14:paraId="370A14ED" w14:textId="77777777" w:rsidR="00B24C92" w:rsidRPr="00B24C92" w:rsidRDefault="00B24C92" w:rsidP="00E5313B">
      <w:pPr>
        <w:pBdr>
          <w:top w:val="single" w:sz="4" w:space="1" w:color="auto"/>
          <w:left w:val="single" w:sz="4" w:space="4" w:color="auto"/>
          <w:bottom w:val="single" w:sz="4" w:space="1" w:color="auto"/>
          <w:right w:val="single" w:sz="4" w:space="4" w:color="auto"/>
        </w:pBdr>
        <w:rPr>
          <w:rFonts w:eastAsia="Times New Roman"/>
          <w:b/>
        </w:rPr>
      </w:pPr>
      <w:r w:rsidRPr="00B24C92">
        <w:rPr>
          <w:rFonts w:eastAsia="Times New Roman"/>
          <w:b/>
          <w:bCs/>
        </w:rPr>
        <w:t>1.</w:t>
      </w:r>
      <w:r w:rsidRPr="00B24C92">
        <w:rPr>
          <w:rFonts w:eastAsia="Times New Roman"/>
          <w:b/>
          <w:bCs/>
        </w:rPr>
        <w:tab/>
        <w:t>DENUMIREA COMERCIALĂ A MEDICAMENTULUI</w:t>
      </w:r>
    </w:p>
    <w:p w14:paraId="18D1ABAE" w14:textId="77777777" w:rsidR="00B24C92" w:rsidRPr="00B24C92" w:rsidRDefault="00B24C92" w:rsidP="00E5313B">
      <w:pPr>
        <w:rPr>
          <w:rFonts w:eastAsia="Times New Roman"/>
        </w:rPr>
      </w:pPr>
    </w:p>
    <w:p w14:paraId="3EB3F50C" w14:textId="1CFC840E" w:rsidR="00B24C92" w:rsidRPr="00B24C92" w:rsidRDefault="00B24C92" w:rsidP="00E5313B">
      <w:pPr>
        <w:rPr>
          <w:rFonts w:eastAsia="Times New Roman"/>
        </w:rPr>
      </w:pPr>
      <w:r w:rsidRPr="00B24C92">
        <w:rPr>
          <w:rFonts w:eastAsia="Times New Roman"/>
        </w:rPr>
        <w:t xml:space="preserve">Uzpruvo </w:t>
      </w:r>
      <w:r>
        <w:rPr>
          <w:rFonts w:eastAsia="Times New Roman"/>
        </w:rPr>
        <w:t>90</w:t>
      </w:r>
      <w:r w:rsidRPr="00B24C92">
        <w:rPr>
          <w:rFonts w:eastAsia="Times New Roman"/>
        </w:rPr>
        <w:t> mg soluție injectabilă în seringă preumplută</w:t>
      </w:r>
    </w:p>
    <w:p w14:paraId="18CCA81A" w14:textId="77777777" w:rsidR="00B24C92" w:rsidRPr="00B24C92" w:rsidRDefault="00B24C92" w:rsidP="00E5313B">
      <w:pPr>
        <w:rPr>
          <w:rFonts w:eastAsia="Times New Roman"/>
        </w:rPr>
      </w:pPr>
      <w:r w:rsidRPr="00B24C92">
        <w:rPr>
          <w:rFonts w:eastAsia="Times New Roman"/>
        </w:rPr>
        <w:t>ustekinumab</w:t>
      </w:r>
    </w:p>
    <w:p w14:paraId="7E599FA5" w14:textId="77777777" w:rsidR="00B24C92" w:rsidRPr="00B24C92" w:rsidRDefault="00B24C92" w:rsidP="00E5313B">
      <w:pPr>
        <w:rPr>
          <w:rFonts w:eastAsia="Times New Roman"/>
          <w:szCs w:val="20"/>
        </w:rPr>
      </w:pPr>
    </w:p>
    <w:p w14:paraId="4F4E719B" w14:textId="77777777" w:rsidR="00B24C92" w:rsidRPr="00B24C92" w:rsidRDefault="00B24C92" w:rsidP="00E5313B">
      <w:pPr>
        <w:rPr>
          <w:rFonts w:eastAsia="Times New Roman"/>
          <w:szCs w:val="20"/>
        </w:rPr>
      </w:pPr>
    </w:p>
    <w:p w14:paraId="0F691A1C" w14:textId="77777777" w:rsidR="00B24C92" w:rsidRPr="00B24C92" w:rsidRDefault="00B24C92" w:rsidP="00E5313B">
      <w:pPr>
        <w:pBdr>
          <w:top w:val="single" w:sz="4" w:space="1" w:color="auto"/>
          <w:left w:val="single" w:sz="4" w:space="4" w:color="auto"/>
          <w:bottom w:val="single" w:sz="4" w:space="1" w:color="auto"/>
          <w:right w:val="single" w:sz="4" w:space="4" w:color="auto"/>
        </w:pBdr>
        <w:rPr>
          <w:rFonts w:eastAsia="Times New Roman"/>
          <w:b/>
          <w:szCs w:val="20"/>
        </w:rPr>
      </w:pPr>
      <w:r w:rsidRPr="00B24C92">
        <w:rPr>
          <w:rFonts w:eastAsia="Times New Roman"/>
          <w:b/>
          <w:bCs/>
        </w:rPr>
        <w:t>2.</w:t>
      </w:r>
      <w:r w:rsidRPr="00B24C92">
        <w:rPr>
          <w:rFonts w:eastAsia="Times New Roman"/>
          <w:b/>
          <w:bCs/>
        </w:rPr>
        <w:tab/>
        <w:t>NUMELE DEȚINĂTORULUI AUTORIZAȚIEI DE PUNERE PE PIAȚĂ</w:t>
      </w:r>
    </w:p>
    <w:p w14:paraId="4E1B4CA2" w14:textId="77777777" w:rsidR="00B24C92" w:rsidRPr="00B24C92" w:rsidRDefault="00B24C92" w:rsidP="00E5313B">
      <w:pPr>
        <w:rPr>
          <w:rFonts w:eastAsia="Times New Roman"/>
        </w:rPr>
      </w:pPr>
    </w:p>
    <w:p w14:paraId="0857BFFE" w14:textId="77777777" w:rsidR="00B24C92" w:rsidRPr="00B24C92" w:rsidRDefault="00B24C92" w:rsidP="00E5313B">
      <w:pPr>
        <w:rPr>
          <w:rFonts w:eastAsia="Times New Roman"/>
        </w:rPr>
      </w:pPr>
      <w:r w:rsidRPr="00B24C92">
        <w:rPr>
          <w:rFonts w:eastAsia="Times New Roman"/>
        </w:rPr>
        <w:t>STADA Arzneimittel AG</w:t>
      </w:r>
    </w:p>
    <w:p w14:paraId="296D1E49" w14:textId="77777777" w:rsidR="00B24C92" w:rsidRPr="00B24C92" w:rsidRDefault="00B24C92" w:rsidP="00E5313B">
      <w:pPr>
        <w:rPr>
          <w:rFonts w:eastAsia="Times New Roman"/>
        </w:rPr>
      </w:pPr>
    </w:p>
    <w:p w14:paraId="5A2F9409" w14:textId="77777777" w:rsidR="00B24C92" w:rsidRPr="00B24C92" w:rsidRDefault="00B24C92" w:rsidP="00E5313B">
      <w:pPr>
        <w:rPr>
          <w:rFonts w:eastAsia="Times New Roman"/>
        </w:rPr>
      </w:pPr>
    </w:p>
    <w:p w14:paraId="6E4EFBFA" w14:textId="77777777" w:rsidR="00B24C92" w:rsidRPr="00B24C92" w:rsidRDefault="00B24C92" w:rsidP="00E5313B">
      <w:pPr>
        <w:pBdr>
          <w:top w:val="single" w:sz="4" w:space="1" w:color="auto"/>
          <w:left w:val="single" w:sz="4" w:space="4" w:color="auto"/>
          <w:bottom w:val="single" w:sz="4" w:space="2" w:color="auto"/>
          <w:right w:val="single" w:sz="4" w:space="4" w:color="auto"/>
        </w:pBdr>
        <w:rPr>
          <w:rFonts w:eastAsia="Times New Roman"/>
          <w:b/>
        </w:rPr>
      </w:pPr>
      <w:r w:rsidRPr="00B24C92">
        <w:rPr>
          <w:rFonts w:eastAsia="Times New Roman"/>
          <w:b/>
          <w:bCs/>
        </w:rPr>
        <w:t>3.</w:t>
      </w:r>
      <w:r w:rsidRPr="00B24C92">
        <w:rPr>
          <w:rFonts w:eastAsia="Times New Roman"/>
          <w:b/>
          <w:bCs/>
        </w:rPr>
        <w:tab/>
        <w:t>DATA DE EXPIRARE</w:t>
      </w:r>
    </w:p>
    <w:p w14:paraId="6725966F" w14:textId="77777777" w:rsidR="00B24C92" w:rsidRPr="00B24C92" w:rsidRDefault="00B24C92" w:rsidP="00E5313B">
      <w:pPr>
        <w:rPr>
          <w:rFonts w:eastAsia="Times New Roman"/>
        </w:rPr>
      </w:pPr>
    </w:p>
    <w:p w14:paraId="280920D4" w14:textId="77777777" w:rsidR="00B24C92" w:rsidRPr="00B24C92" w:rsidRDefault="00B24C92" w:rsidP="00E5313B">
      <w:pPr>
        <w:rPr>
          <w:rFonts w:eastAsia="Times New Roman"/>
        </w:rPr>
      </w:pPr>
      <w:r w:rsidRPr="00B24C92">
        <w:rPr>
          <w:rFonts w:eastAsia="Times New Roman"/>
        </w:rPr>
        <w:t>EXP</w:t>
      </w:r>
    </w:p>
    <w:p w14:paraId="013D2C34" w14:textId="77777777" w:rsidR="00B24C92" w:rsidRPr="00B24C92" w:rsidRDefault="00B24C92" w:rsidP="00E5313B">
      <w:pPr>
        <w:rPr>
          <w:rFonts w:eastAsia="Times New Roman"/>
        </w:rPr>
      </w:pPr>
    </w:p>
    <w:p w14:paraId="22D5696F" w14:textId="77777777" w:rsidR="00B24C92" w:rsidRPr="00B24C92" w:rsidRDefault="00B24C92" w:rsidP="00E5313B">
      <w:pPr>
        <w:rPr>
          <w:rFonts w:eastAsia="Times New Roman"/>
        </w:rPr>
      </w:pPr>
    </w:p>
    <w:p w14:paraId="703A970C" w14:textId="77777777" w:rsidR="00B24C92" w:rsidRPr="00B24C92" w:rsidRDefault="00B24C92" w:rsidP="00E5313B">
      <w:pPr>
        <w:pBdr>
          <w:top w:val="single" w:sz="4" w:space="1" w:color="auto"/>
          <w:left w:val="single" w:sz="4" w:space="4" w:color="auto"/>
          <w:bottom w:val="single" w:sz="4" w:space="2" w:color="auto"/>
          <w:right w:val="single" w:sz="4" w:space="4" w:color="auto"/>
        </w:pBdr>
        <w:rPr>
          <w:rFonts w:eastAsia="Times New Roman"/>
          <w:b/>
        </w:rPr>
      </w:pPr>
      <w:r w:rsidRPr="00B24C92">
        <w:rPr>
          <w:rFonts w:eastAsia="Times New Roman"/>
          <w:b/>
          <w:bCs/>
        </w:rPr>
        <w:t>4.</w:t>
      </w:r>
      <w:r w:rsidRPr="00B24C92">
        <w:rPr>
          <w:rFonts w:eastAsia="Times New Roman"/>
          <w:b/>
          <w:bCs/>
        </w:rPr>
        <w:tab/>
        <w:t>SERIA DE FABRICAȚIE</w:t>
      </w:r>
    </w:p>
    <w:p w14:paraId="12C196E5" w14:textId="77777777" w:rsidR="00B24C92" w:rsidRPr="00B24C92" w:rsidRDefault="00B24C92" w:rsidP="00E5313B">
      <w:pPr>
        <w:rPr>
          <w:rFonts w:eastAsia="Times New Roman"/>
        </w:rPr>
      </w:pPr>
    </w:p>
    <w:p w14:paraId="27C67DE0" w14:textId="77777777" w:rsidR="00B24C92" w:rsidRPr="00B24C92" w:rsidRDefault="00B24C92" w:rsidP="00E5313B">
      <w:pPr>
        <w:rPr>
          <w:rFonts w:eastAsia="Times New Roman"/>
        </w:rPr>
      </w:pPr>
      <w:r w:rsidRPr="00B24C92">
        <w:rPr>
          <w:rFonts w:eastAsia="Times New Roman"/>
        </w:rPr>
        <w:t>Lot</w:t>
      </w:r>
    </w:p>
    <w:p w14:paraId="04D7B413" w14:textId="77777777" w:rsidR="00B24C92" w:rsidRPr="00B24C92" w:rsidRDefault="00B24C92" w:rsidP="00E5313B">
      <w:pPr>
        <w:rPr>
          <w:rFonts w:eastAsia="Times New Roman"/>
        </w:rPr>
      </w:pPr>
    </w:p>
    <w:p w14:paraId="6223EB22" w14:textId="77777777" w:rsidR="00B24C92" w:rsidRPr="00B24C92" w:rsidRDefault="00B24C92" w:rsidP="00E5313B">
      <w:pPr>
        <w:rPr>
          <w:rFonts w:eastAsia="Times New Roman"/>
        </w:rPr>
      </w:pPr>
    </w:p>
    <w:p w14:paraId="170053F7" w14:textId="77777777" w:rsidR="00B24C92" w:rsidRPr="00B24C92" w:rsidRDefault="00B24C92" w:rsidP="00E5313B">
      <w:pPr>
        <w:pBdr>
          <w:top w:val="single" w:sz="4" w:space="1" w:color="auto"/>
          <w:left w:val="single" w:sz="4" w:space="4" w:color="auto"/>
          <w:bottom w:val="single" w:sz="4" w:space="1" w:color="auto"/>
          <w:right w:val="single" w:sz="4" w:space="4" w:color="auto"/>
        </w:pBdr>
        <w:rPr>
          <w:rFonts w:eastAsia="Times New Roman"/>
          <w:b/>
        </w:rPr>
      </w:pPr>
      <w:r w:rsidRPr="00B24C92">
        <w:rPr>
          <w:rFonts w:eastAsia="Times New Roman"/>
          <w:b/>
          <w:bCs/>
        </w:rPr>
        <w:t>5.</w:t>
      </w:r>
      <w:r w:rsidRPr="00B24C92">
        <w:rPr>
          <w:rFonts w:eastAsia="Times New Roman"/>
          <w:b/>
          <w:bCs/>
        </w:rPr>
        <w:tab/>
        <w:t>ALTE INFORMAȚII</w:t>
      </w:r>
    </w:p>
    <w:p w14:paraId="02A1F1B1" w14:textId="77777777" w:rsidR="00B24C92" w:rsidRPr="00B24C92" w:rsidRDefault="00B24C92" w:rsidP="00E5313B">
      <w:pPr>
        <w:rPr>
          <w:rFonts w:eastAsia="Times New Roman"/>
        </w:rPr>
      </w:pPr>
    </w:p>
    <w:p w14:paraId="19C1C74E" w14:textId="77777777" w:rsidR="00B24C92" w:rsidRPr="00B24C92" w:rsidRDefault="00B24C92" w:rsidP="00E5313B">
      <w:pPr>
        <w:rPr>
          <w:rFonts w:eastAsia="Times New Roman"/>
        </w:rPr>
      </w:pPr>
      <w:r w:rsidRPr="00B24C92">
        <w:rPr>
          <w:rFonts w:eastAsia="Times New Roman"/>
        </w:rPr>
        <w:t>Pentru informații privind păstrarea, vezi prospectul.</w:t>
      </w:r>
    </w:p>
    <w:p w14:paraId="3A07B110" w14:textId="77777777" w:rsidR="00B24C92" w:rsidRPr="00B24C92" w:rsidRDefault="00B24C92" w:rsidP="00E5313B">
      <w:pPr>
        <w:rPr>
          <w:rFonts w:eastAsia="Times New Roman"/>
        </w:rPr>
      </w:pPr>
    </w:p>
    <w:p w14:paraId="5420865B" w14:textId="60D62006" w:rsidR="00B24C92" w:rsidRPr="00B24C92" w:rsidRDefault="00B24C92" w:rsidP="00E5313B">
      <w:pPr>
        <w:rPr>
          <w:rFonts w:eastAsia="Times New Roman"/>
        </w:rPr>
      </w:pPr>
      <w:r>
        <w:rPr>
          <w:rFonts w:eastAsia="Times New Roman"/>
        </w:rPr>
        <w:t>90</w:t>
      </w:r>
      <w:r w:rsidRPr="00B24C92">
        <w:rPr>
          <w:rFonts w:eastAsia="Times New Roman"/>
        </w:rPr>
        <w:t> mg/</w:t>
      </w:r>
      <w:r>
        <w:rPr>
          <w:rFonts w:eastAsia="Times New Roman"/>
        </w:rPr>
        <w:t>1</w:t>
      </w:r>
      <w:r w:rsidRPr="00B24C92">
        <w:rPr>
          <w:rFonts w:eastAsia="Times New Roman"/>
        </w:rPr>
        <w:t> ml</w:t>
      </w:r>
    </w:p>
    <w:p w14:paraId="2B211109" w14:textId="0C520EC6" w:rsidR="00E92CCA" w:rsidRPr="006F4935" w:rsidRDefault="00155ABB" w:rsidP="00E5313B">
      <w:pPr>
        <w:pBdr>
          <w:top w:val="single" w:sz="4" w:space="1" w:color="auto"/>
          <w:left w:val="single" w:sz="4" w:space="4" w:color="auto"/>
          <w:bottom w:val="single" w:sz="4" w:space="1" w:color="auto"/>
          <w:right w:val="single" w:sz="4" w:space="4" w:color="auto"/>
        </w:pBdr>
        <w:rPr>
          <w:b/>
          <w:bCs/>
        </w:rPr>
      </w:pPr>
      <w:r w:rsidRPr="006F4935">
        <w:rPr>
          <w:b/>
        </w:rPr>
        <w:br w:type="page"/>
      </w:r>
      <w:r w:rsidR="00E92CCA" w:rsidRPr="006F4935">
        <w:rPr>
          <w:b/>
          <w:bCs/>
        </w:rPr>
        <w:t>MINIMUM DE INFORMAŢII CARE TREBUIE SĂ APARĂ PE AMBALAJELELE PRIMARE MICI</w:t>
      </w:r>
    </w:p>
    <w:p w14:paraId="2E974343" w14:textId="77777777" w:rsidR="00E92CCA" w:rsidRPr="006F4935" w:rsidRDefault="00E92CCA" w:rsidP="00E5313B">
      <w:pPr>
        <w:keepNext/>
        <w:pBdr>
          <w:top w:val="single" w:sz="4" w:space="1" w:color="auto"/>
          <w:left w:val="single" w:sz="4" w:space="4" w:color="auto"/>
          <w:bottom w:val="single" w:sz="4" w:space="1" w:color="auto"/>
          <w:right w:val="single" w:sz="4" w:space="4" w:color="auto"/>
        </w:pBdr>
        <w:ind w:left="567" w:hanging="567"/>
        <w:rPr>
          <w:b/>
        </w:rPr>
      </w:pPr>
    </w:p>
    <w:p w14:paraId="7BFC35A1" w14:textId="77777777" w:rsidR="00E92CCA" w:rsidRPr="006F4935" w:rsidRDefault="00E92CCA"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 xml:space="preserve">ETICHETA DE </w:t>
      </w:r>
      <w:r w:rsidR="00B24027" w:rsidRPr="006F4935">
        <w:rPr>
          <w:b/>
        </w:rPr>
        <w:t xml:space="preserve">SERINGĂ </w:t>
      </w:r>
      <w:r w:rsidR="00E74914" w:rsidRPr="006F4935">
        <w:rPr>
          <w:b/>
        </w:rPr>
        <w:t>PREUMPLUTĂ</w:t>
      </w:r>
      <w:r w:rsidR="00357B98" w:rsidRPr="006F4935">
        <w:rPr>
          <w:b/>
        </w:rPr>
        <w:t xml:space="preserve"> (90 </w:t>
      </w:r>
      <w:r w:rsidRPr="006F4935">
        <w:rPr>
          <w:b/>
        </w:rPr>
        <w:t>mg)</w:t>
      </w:r>
    </w:p>
    <w:p w14:paraId="15A26EF5" w14:textId="77777777" w:rsidR="00E92CCA" w:rsidRPr="006F4935" w:rsidRDefault="00E92CCA" w:rsidP="00E5313B"/>
    <w:p w14:paraId="13875E16" w14:textId="77777777" w:rsidR="00E92CCA" w:rsidRPr="006F4935" w:rsidRDefault="00E92CCA" w:rsidP="00E5313B"/>
    <w:p w14:paraId="4B31247E" w14:textId="77777777" w:rsidR="00E92CCA" w:rsidRPr="006F4935" w:rsidRDefault="000C2782"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1.</w:t>
      </w:r>
      <w:r w:rsidRPr="006F4935">
        <w:rPr>
          <w:b/>
        </w:rPr>
        <w:tab/>
      </w:r>
      <w:r w:rsidR="00E92CCA" w:rsidRPr="006F4935">
        <w:rPr>
          <w:b/>
        </w:rPr>
        <w:t>DENUMIREA COMERCIALĂ A MEDICAMENTULUI ŞI CALEA(CĂILE) DE ADMINISTRARE</w:t>
      </w:r>
    </w:p>
    <w:p w14:paraId="3751DFF3" w14:textId="77777777" w:rsidR="00E92CCA" w:rsidRPr="006F4935" w:rsidRDefault="00E92CCA" w:rsidP="00E5313B">
      <w:pPr>
        <w:keepNext/>
      </w:pPr>
    </w:p>
    <w:p w14:paraId="5B092F83" w14:textId="5578A19A" w:rsidR="00E92CCA" w:rsidRPr="006F4935" w:rsidRDefault="00D84D7C" w:rsidP="00E5313B">
      <w:r w:rsidRPr="006F4935">
        <w:rPr>
          <w:color w:val="000000" w:themeColor="text1"/>
        </w:rPr>
        <w:t>Uzpruvo</w:t>
      </w:r>
      <w:r w:rsidR="00357B98" w:rsidRPr="006F4935">
        <w:t xml:space="preserve"> 90 </w:t>
      </w:r>
      <w:r w:rsidR="00E92CCA" w:rsidRPr="006F4935">
        <w:t>mg injectabil</w:t>
      </w:r>
    </w:p>
    <w:p w14:paraId="0A70A450" w14:textId="77777777" w:rsidR="00E92CCA" w:rsidRPr="006F4935" w:rsidRDefault="00E92CCA" w:rsidP="00E5313B">
      <w:r w:rsidRPr="006F4935">
        <w:t>ustekinumab</w:t>
      </w:r>
    </w:p>
    <w:p w14:paraId="1E5C3DDF" w14:textId="77777777" w:rsidR="00E92CCA" w:rsidRPr="006F4935" w:rsidRDefault="00C40EED" w:rsidP="00E5313B">
      <w:r w:rsidRPr="006F4935">
        <w:t>s.c.</w:t>
      </w:r>
    </w:p>
    <w:p w14:paraId="53BE5F50" w14:textId="77777777" w:rsidR="00E92CCA" w:rsidRPr="006F4935" w:rsidRDefault="00E92CCA" w:rsidP="00E5313B"/>
    <w:p w14:paraId="495B6EF5" w14:textId="77777777" w:rsidR="00E92CCA" w:rsidRPr="006F4935" w:rsidRDefault="00E92CCA" w:rsidP="00E5313B"/>
    <w:p w14:paraId="53BC8040" w14:textId="77777777" w:rsidR="00E92CCA" w:rsidRPr="006F4935" w:rsidRDefault="000C2782"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2.</w:t>
      </w:r>
      <w:r w:rsidRPr="006F4935">
        <w:rPr>
          <w:b/>
        </w:rPr>
        <w:tab/>
      </w:r>
      <w:r w:rsidR="00E92CCA" w:rsidRPr="006F4935">
        <w:rPr>
          <w:b/>
        </w:rPr>
        <w:t>MODUL DE ADMINISTRARE</w:t>
      </w:r>
    </w:p>
    <w:p w14:paraId="0190E987" w14:textId="77777777" w:rsidR="00E92CCA" w:rsidRPr="006F4935" w:rsidRDefault="00E92CCA" w:rsidP="00E5313B">
      <w:pPr>
        <w:keepNext/>
      </w:pPr>
    </w:p>
    <w:p w14:paraId="2F5B7E17" w14:textId="77777777" w:rsidR="00E92CCA" w:rsidRPr="006F4935" w:rsidRDefault="00E92CCA" w:rsidP="00E5313B"/>
    <w:p w14:paraId="64010BFA" w14:textId="77777777" w:rsidR="00323AE0" w:rsidRPr="006F4935" w:rsidRDefault="00323AE0" w:rsidP="00E5313B"/>
    <w:p w14:paraId="17355013" w14:textId="77777777" w:rsidR="00E92CCA" w:rsidRPr="006F4935" w:rsidRDefault="000C2782"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3.</w:t>
      </w:r>
      <w:r w:rsidRPr="006F4935">
        <w:rPr>
          <w:b/>
        </w:rPr>
        <w:tab/>
      </w:r>
      <w:r w:rsidR="00E92CCA" w:rsidRPr="006F4935">
        <w:rPr>
          <w:b/>
        </w:rPr>
        <w:t>DATA DE EXPIRARE</w:t>
      </w:r>
    </w:p>
    <w:p w14:paraId="734DA764" w14:textId="77777777" w:rsidR="00E92CCA" w:rsidRPr="006F4935" w:rsidRDefault="00E92CCA" w:rsidP="00E5313B">
      <w:pPr>
        <w:keepNext/>
      </w:pPr>
    </w:p>
    <w:p w14:paraId="051B93E7" w14:textId="77777777" w:rsidR="00E92CCA" w:rsidRPr="006F4935" w:rsidRDefault="00E92CCA" w:rsidP="00E5313B">
      <w:r w:rsidRPr="006F4935">
        <w:t>EXP</w:t>
      </w:r>
    </w:p>
    <w:p w14:paraId="0E05C00A" w14:textId="77777777" w:rsidR="00E92CCA" w:rsidRPr="006F4935" w:rsidRDefault="00E92CCA" w:rsidP="00E5313B"/>
    <w:p w14:paraId="0DA4FF2D" w14:textId="77777777" w:rsidR="00323AE0" w:rsidRPr="006F4935" w:rsidRDefault="00323AE0" w:rsidP="00E5313B"/>
    <w:p w14:paraId="0DDE1607" w14:textId="77777777" w:rsidR="00E92CCA" w:rsidRPr="006F4935" w:rsidRDefault="000C2782"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4.</w:t>
      </w:r>
      <w:r w:rsidRPr="006F4935">
        <w:rPr>
          <w:b/>
        </w:rPr>
        <w:tab/>
      </w:r>
      <w:r w:rsidR="00E92CCA" w:rsidRPr="006F4935">
        <w:rPr>
          <w:b/>
        </w:rPr>
        <w:t>SERIA DE FABRICAŢIE</w:t>
      </w:r>
    </w:p>
    <w:p w14:paraId="1BFFB242" w14:textId="77777777" w:rsidR="00E92CCA" w:rsidRPr="006F4935" w:rsidRDefault="00E92CCA" w:rsidP="00E5313B">
      <w:pPr>
        <w:keepNext/>
      </w:pPr>
    </w:p>
    <w:p w14:paraId="3B664BCB" w14:textId="77777777" w:rsidR="00E92CCA" w:rsidRPr="006F4935" w:rsidRDefault="00E92CCA" w:rsidP="00E5313B">
      <w:r w:rsidRPr="006F4935">
        <w:t>Lot</w:t>
      </w:r>
    </w:p>
    <w:p w14:paraId="5E767EF7" w14:textId="77777777" w:rsidR="00E92CCA" w:rsidRPr="006F4935" w:rsidRDefault="00E92CCA" w:rsidP="00E5313B"/>
    <w:p w14:paraId="02F1A9DE" w14:textId="77777777" w:rsidR="00323AE0" w:rsidRPr="006F4935" w:rsidRDefault="00323AE0" w:rsidP="00E5313B"/>
    <w:p w14:paraId="0C0E5EDA" w14:textId="77777777" w:rsidR="00E92CCA" w:rsidRPr="006F4935" w:rsidRDefault="000C2782"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5.</w:t>
      </w:r>
      <w:r w:rsidRPr="006F4935">
        <w:rPr>
          <w:b/>
        </w:rPr>
        <w:tab/>
      </w:r>
      <w:r w:rsidR="00E92CCA" w:rsidRPr="006F4935">
        <w:rPr>
          <w:b/>
        </w:rPr>
        <w:t>CONŢINUTUL PE MASĂ, VOLUM SAU UNITATE DE DOZĂ</w:t>
      </w:r>
    </w:p>
    <w:p w14:paraId="1E598354" w14:textId="77777777" w:rsidR="00E92CCA" w:rsidRPr="006F4935" w:rsidRDefault="00E92CCA" w:rsidP="00E5313B">
      <w:pPr>
        <w:keepNext/>
      </w:pPr>
    </w:p>
    <w:p w14:paraId="6B0FE57A" w14:textId="77777777" w:rsidR="00E92CCA" w:rsidRPr="006F4935" w:rsidRDefault="00E92CCA" w:rsidP="00E5313B">
      <w:r w:rsidRPr="006F4935">
        <w:t>90</w:t>
      </w:r>
      <w:r w:rsidR="00357B98" w:rsidRPr="006F4935">
        <w:t> </w:t>
      </w:r>
      <w:r w:rsidRPr="006F4935">
        <w:t>mg/</w:t>
      </w:r>
      <w:r w:rsidR="003960BF" w:rsidRPr="006F4935">
        <w:t>1 </w:t>
      </w:r>
      <w:r w:rsidRPr="006F4935">
        <w:t>ml</w:t>
      </w:r>
    </w:p>
    <w:p w14:paraId="5BE35E36" w14:textId="77777777" w:rsidR="00E92CCA" w:rsidRPr="006F4935" w:rsidRDefault="00E92CCA" w:rsidP="00E5313B"/>
    <w:p w14:paraId="3CA21A9B" w14:textId="77777777" w:rsidR="00323AE0" w:rsidRPr="006F4935" w:rsidRDefault="00323AE0" w:rsidP="00E5313B"/>
    <w:p w14:paraId="31E36FBF" w14:textId="77777777" w:rsidR="00E92CCA" w:rsidRPr="006F4935" w:rsidRDefault="000C2782" w:rsidP="00E5313B">
      <w:pPr>
        <w:keepNext/>
        <w:pBdr>
          <w:top w:val="single" w:sz="4" w:space="1" w:color="auto"/>
          <w:left w:val="single" w:sz="4" w:space="4" w:color="auto"/>
          <w:bottom w:val="single" w:sz="4" w:space="1" w:color="auto"/>
          <w:right w:val="single" w:sz="4" w:space="4" w:color="auto"/>
        </w:pBdr>
        <w:ind w:left="567" w:hanging="567"/>
        <w:rPr>
          <w:b/>
        </w:rPr>
      </w:pPr>
      <w:r w:rsidRPr="006F4935">
        <w:rPr>
          <w:b/>
        </w:rPr>
        <w:t>6.</w:t>
      </w:r>
      <w:r w:rsidRPr="006F4935">
        <w:rPr>
          <w:b/>
        </w:rPr>
        <w:tab/>
      </w:r>
      <w:r w:rsidR="00E92CCA" w:rsidRPr="006F4935">
        <w:rPr>
          <w:b/>
        </w:rPr>
        <w:t>ALTE INFORMAŢII</w:t>
      </w:r>
    </w:p>
    <w:p w14:paraId="7D42B824" w14:textId="77777777" w:rsidR="00466316" w:rsidRPr="006F4935" w:rsidRDefault="00E92CCA" w:rsidP="00E5313B">
      <w:r w:rsidRPr="006F4935">
        <w:br w:type="page"/>
      </w:r>
    </w:p>
    <w:p w14:paraId="039F4168" w14:textId="77777777" w:rsidR="00466316" w:rsidRPr="006F4935" w:rsidRDefault="00466316" w:rsidP="00E5313B">
      <w:pPr>
        <w:jc w:val="center"/>
      </w:pPr>
    </w:p>
    <w:p w14:paraId="0F9CDDDE" w14:textId="77777777" w:rsidR="00466316" w:rsidRPr="006F4935" w:rsidRDefault="00466316" w:rsidP="00E5313B">
      <w:pPr>
        <w:jc w:val="center"/>
      </w:pPr>
    </w:p>
    <w:p w14:paraId="0FF85223" w14:textId="77777777" w:rsidR="00466316" w:rsidRPr="006F4935" w:rsidRDefault="00466316" w:rsidP="00E5313B">
      <w:pPr>
        <w:jc w:val="center"/>
      </w:pPr>
    </w:p>
    <w:p w14:paraId="4473BCF1" w14:textId="77777777" w:rsidR="00466316" w:rsidRPr="006F4935" w:rsidRDefault="00466316" w:rsidP="00E5313B">
      <w:pPr>
        <w:jc w:val="center"/>
      </w:pPr>
    </w:p>
    <w:p w14:paraId="2724342E" w14:textId="77777777" w:rsidR="00466316" w:rsidRPr="006F4935" w:rsidRDefault="00466316" w:rsidP="00E5313B">
      <w:pPr>
        <w:jc w:val="center"/>
      </w:pPr>
    </w:p>
    <w:p w14:paraId="32F29F41" w14:textId="77777777" w:rsidR="00466316" w:rsidRPr="006F4935" w:rsidRDefault="00466316" w:rsidP="00E5313B">
      <w:pPr>
        <w:jc w:val="center"/>
      </w:pPr>
    </w:p>
    <w:p w14:paraId="20D45296" w14:textId="77777777" w:rsidR="00466316" w:rsidRPr="006F4935" w:rsidRDefault="00466316" w:rsidP="00E5313B">
      <w:pPr>
        <w:jc w:val="center"/>
      </w:pPr>
    </w:p>
    <w:p w14:paraId="0C711365" w14:textId="77777777" w:rsidR="00466316" w:rsidRPr="006F4935" w:rsidRDefault="00466316" w:rsidP="00E5313B">
      <w:pPr>
        <w:jc w:val="center"/>
      </w:pPr>
    </w:p>
    <w:p w14:paraId="6901C76E" w14:textId="77777777" w:rsidR="00466316" w:rsidRPr="006F4935" w:rsidRDefault="00466316" w:rsidP="00E5313B">
      <w:pPr>
        <w:jc w:val="center"/>
      </w:pPr>
    </w:p>
    <w:p w14:paraId="044CBA94" w14:textId="77777777" w:rsidR="00466316" w:rsidRPr="006F4935" w:rsidRDefault="00466316" w:rsidP="00E5313B">
      <w:pPr>
        <w:jc w:val="center"/>
      </w:pPr>
    </w:p>
    <w:p w14:paraId="0E9E7DA9" w14:textId="77777777" w:rsidR="00466316" w:rsidRPr="006F4935" w:rsidRDefault="00466316" w:rsidP="00E5313B">
      <w:pPr>
        <w:jc w:val="center"/>
      </w:pPr>
    </w:p>
    <w:p w14:paraId="71477137" w14:textId="77777777" w:rsidR="00466316" w:rsidRPr="006F4935" w:rsidRDefault="00466316" w:rsidP="00E5313B">
      <w:pPr>
        <w:jc w:val="center"/>
      </w:pPr>
    </w:p>
    <w:p w14:paraId="5CCF4D5B" w14:textId="77777777" w:rsidR="00466316" w:rsidRPr="006F4935" w:rsidRDefault="00466316" w:rsidP="00E5313B">
      <w:pPr>
        <w:jc w:val="center"/>
      </w:pPr>
    </w:p>
    <w:p w14:paraId="17D77800" w14:textId="77777777" w:rsidR="00466316" w:rsidRPr="006F4935" w:rsidRDefault="00466316" w:rsidP="00E5313B">
      <w:pPr>
        <w:jc w:val="center"/>
      </w:pPr>
    </w:p>
    <w:p w14:paraId="4023469B" w14:textId="77777777" w:rsidR="00466316" w:rsidRPr="006F4935" w:rsidRDefault="00466316" w:rsidP="00E5313B">
      <w:pPr>
        <w:jc w:val="center"/>
      </w:pPr>
    </w:p>
    <w:p w14:paraId="24588166" w14:textId="77777777" w:rsidR="00EC7B1A" w:rsidRPr="006F4935" w:rsidRDefault="00EC7B1A" w:rsidP="00E5313B">
      <w:pPr>
        <w:jc w:val="center"/>
      </w:pPr>
    </w:p>
    <w:p w14:paraId="7268FEC4" w14:textId="77777777" w:rsidR="00466316" w:rsidRPr="006F4935" w:rsidRDefault="00466316" w:rsidP="00E5313B">
      <w:pPr>
        <w:jc w:val="center"/>
      </w:pPr>
    </w:p>
    <w:p w14:paraId="4102A7CE" w14:textId="77777777" w:rsidR="00466316" w:rsidRPr="006F4935" w:rsidRDefault="00466316" w:rsidP="00E5313B">
      <w:pPr>
        <w:jc w:val="center"/>
      </w:pPr>
    </w:p>
    <w:p w14:paraId="1DEC5464" w14:textId="77777777" w:rsidR="00466316" w:rsidRPr="006F4935" w:rsidRDefault="00466316" w:rsidP="00E5313B">
      <w:pPr>
        <w:jc w:val="center"/>
      </w:pPr>
    </w:p>
    <w:p w14:paraId="0E6E4FE8" w14:textId="77777777" w:rsidR="00466316" w:rsidRPr="006F4935" w:rsidRDefault="00466316" w:rsidP="00E5313B">
      <w:pPr>
        <w:jc w:val="center"/>
      </w:pPr>
    </w:p>
    <w:p w14:paraId="38FC2703" w14:textId="77777777" w:rsidR="00466316" w:rsidRPr="006F4935" w:rsidRDefault="00466316" w:rsidP="00E5313B">
      <w:pPr>
        <w:jc w:val="center"/>
      </w:pPr>
    </w:p>
    <w:p w14:paraId="3C716C9E" w14:textId="77777777" w:rsidR="0065701B" w:rsidRPr="006F4935" w:rsidRDefault="0065701B" w:rsidP="00E5313B">
      <w:pPr>
        <w:jc w:val="center"/>
      </w:pPr>
    </w:p>
    <w:p w14:paraId="6660AAA9" w14:textId="77777777" w:rsidR="0065701B" w:rsidRPr="006F4935" w:rsidRDefault="0065701B" w:rsidP="00E5313B">
      <w:pPr>
        <w:jc w:val="center"/>
      </w:pPr>
    </w:p>
    <w:p w14:paraId="257FF741" w14:textId="77777777" w:rsidR="00466316" w:rsidRPr="00E5313B" w:rsidRDefault="00466316" w:rsidP="002D18CD">
      <w:pPr>
        <w:pStyle w:val="TitleA"/>
        <w:jc w:val="center"/>
        <w:outlineLvl w:val="0"/>
      </w:pPr>
      <w:r w:rsidRPr="00E5313B">
        <w:t>B. PROSPECTUL</w:t>
      </w:r>
    </w:p>
    <w:p w14:paraId="6D35D3DD" w14:textId="101EF295" w:rsidR="00204078" w:rsidRPr="006F4935" w:rsidRDefault="00466316" w:rsidP="00E5313B">
      <w:pPr>
        <w:jc w:val="center"/>
        <w:rPr>
          <w:bCs/>
        </w:rPr>
      </w:pPr>
      <w:r w:rsidRPr="006F4935">
        <w:rPr>
          <w:b/>
          <w:bCs/>
        </w:rPr>
        <w:br w:type="page"/>
      </w:r>
    </w:p>
    <w:p w14:paraId="620F102B" w14:textId="77777777" w:rsidR="00C43203" w:rsidRPr="006F4935" w:rsidRDefault="00C43203" w:rsidP="00C43203">
      <w:pPr>
        <w:jc w:val="center"/>
        <w:rPr>
          <w:b/>
          <w:bCs/>
        </w:rPr>
      </w:pPr>
      <w:r w:rsidRPr="006F4935">
        <w:rPr>
          <w:b/>
          <w:bCs/>
        </w:rPr>
        <w:t>Prospect: Informaţii pentru utilizator</w:t>
      </w:r>
    </w:p>
    <w:p w14:paraId="76EC2BF1" w14:textId="77777777" w:rsidR="00C43203" w:rsidRPr="006F4935" w:rsidRDefault="00C43203" w:rsidP="00C43203">
      <w:pPr>
        <w:jc w:val="center"/>
        <w:rPr>
          <w:b/>
          <w:bCs/>
        </w:rPr>
      </w:pPr>
    </w:p>
    <w:p w14:paraId="5D5EB316" w14:textId="77777777" w:rsidR="00C43203" w:rsidRPr="006F4935" w:rsidRDefault="00C43203" w:rsidP="00C43203">
      <w:pPr>
        <w:jc w:val="center"/>
        <w:rPr>
          <w:b/>
          <w:bCs/>
        </w:rPr>
      </w:pPr>
      <w:r w:rsidRPr="006F4935">
        <w:rPr>
          <w:b/>
          <w:bCs/>
        </w:rPr>
        <w:t xml:space="preserve">Uzpruvo </w:t>
      </w:r>
      <w:r>
        <w:rPr>
          <w:b/>
          <w:bCs/>
        </w:rPr>
        <w:t>130</w:t>
      </w:r>
      <w:r w:rsidRPr="006F4935">
        <w:rPr>
          <w:b/>
          <w:bCs/>
        </w:rPr>
        <w:t xml:space="preserve"> mg </w:t>
      </w:r>
      <w:r w:rsidRPr="00E02845">
        <w:rPr>
          <w:b/>
          <w:bCs/>
        </w:rPr>
        <w:t>concentrat pentru soluție perfuzabilă</w:t>
      </w:r>
    </w:p>
    <w:p w14:paraId="15093A9F" w14:textId="77777777" w:rsidR="00C43203" w:rsidRPr="006F4935" w:rsidRDefault="00C43203" w:rsidP="00C43203">
      <w:pPr>
        <w:jc w:val="center"/>
      </w:pPr>
      <w:r w:rsidRPr="006F4935">
        <w:t>ustekinumab</w:t>
      </w:r>
    </w:p>
    <w:p w14:paraId="1E1AA142" w14:textId="77777777" w:rsidR="00C43203" w:rsidRPr="00BA2B85" w:rsidRDefault="00C43203" w:rsidP="00C43203"/>
    <w:p w14:paraId="7EA91CFE" w14:textId="77777777" w:rsidR="00C43203" w:rsidRPr="00BA2B85" w:rsidRDefault="00C43203" w:rsidP="00C43203">
      <w:r w:rsidRPr="00BA2B85">
        <w:rPr>
          <w:noProof/>
          <w:lang w:val="en-US"/>
        </w:rPr>
        <w:drawing>
          <wp:inline distT="0" distB="0" distL="0" distR="0" wp14:anchorId="2A116461" wp14:editId="7844B666">
            <wp:extent cx="200025" cy="171450"/>
            <wp:effectExtent l="0" t="0" r="0" b="0"/>
            <wp:docPr id="1112438703" name="Picture 1112438703"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584874"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00025" cy="171450"/>
                    </a:xfrm>
                    <a:prstGeom prst="rect">
                      <a:avLst/>
                    </a:prstGeom>
                  </pic:spPr>
                </pic:pic>
              </a:graphicData>
            </a:graphic>
          </wp:inline>
        </w:drawing>
      </w:r>
      <w:r w:rsidRPr="00BA2B85">
        <w:t>Acest medicament face obiectul unei monitorizări suplimentare. Acest lucru va permite identificarea rapidă a noilor informații referitoare</w:t>
      </w:r>
      <w:r>
        <w:t xml:space="preserve"> la</w:t>
      </w:r>
      <w:r w:rsidRPr="00BA2B85">
        <w:t xml:space="preserve"> siguranț</w:t>
      </w:r>
      <w:r>
        <w:t>ă</w:t>
      </w:r>
      <w:r w:rsidRPr="00BA2B85">
        <w:t>. Puteți să fiți de ajutor raportând orice reacții adverse pe care le puteți avea. Vezi ultima parte de la pct. 4 pentru modul de raportare a reacțiilor adverse.</w:t>
      </w:r>
    </w:p>
    <w:p w14:paraId="38CA2912" w14:textId="77777777" w:rsidR="00C43203" w:rsidRPr="006F4935" w:rsidRDefault="00C43203" w:rsidP="00C43203">
      <w:pPr>
        <w:jc w:val="center"/>
      </w:pPr>
    </w:p>
    <w:p w14:paraId="3E96677D" w14:textId="77777777" w:rsidR="00C43203" w:rsidRPr="006F4935" w:rsidRDefault="00C43203" w:rsidP="00C43203">
      <w:pPr>
        <w:keepNext/>
        <w:rPr>
          <w:b/>
          <w:bCs/>
        </w:rPr>
      </w:pPr>
      <w:r w:rsidRPr="006F4935">
        <w:rPr>
          <w:b/>
          <w:bCs/>
        </w:rPr>
        <w:t>Citiţi cu atenţie şi în întregime acest prospect înainte de a începe să utilizaţi acest medicament, deoarece conţine informaţii importante pentru dumneavoastră.</w:t>
      </w:r>
    </w:p>
    <w:p w14:paraId="2B0CF8FC" w14:textId="77777777" w:rsidR="00C43203" w:rsidRPr="006F4935" w:rsidRDefault="00C43203" w:rsidP="00C43203">
      <w:pPr>
        <w:keepNext/>
        <w:rPr>
          <w:b/>
          <w:bCs/>
        </w:rPr>
      </w:pPr>
    </w:p>
    <w:p w14:paraId="2BB89578" w14:textId="77777777" w:rsidR="00C43203" w:rsidRPr="006F4935" w:rsidRDefault="00C43203" w:rsidP="00C43203">
      <w:pPr>
        <w:keepNext/>
        <w:rPr>
          <w:b/>
          <w:bCs/>
        </w:rPr>
      </w:pPr>
      <w:r w:rsidRPr="006F4935">
        <w:rPr>
          <w:b/>
          <w:bCs/>
        </w:rPr>
        <w:t xml:space="preserve">Acest prospect a fost scris pentru persoana care ia medicamentul. </w:t>
      </w:r>
    </w:p>
    <w:p w14:paraId="634ADFBA" w14:textId="77777777" w:rsidR="00C43203" w:rsidRPr="006F4935" w:rsidRDefault="00C43203" w:rsidP="00C43203">
      <w:pPr>
        <w:keepNext/>
        <w:rPr>
          <w:b/>
          <w:bCs/>
        </w:rPr>
      </w:pPr>
    </w:p>
    <w:p w14:paraId="4A75D92E" w14:textId="77777777" w:rsidR="00C43203" w:rsidRPr="006F4935" w:rsidRDefault="00C43203" w:rsidP="00120592">
      <w:pPr>
        <w:numPr>
          <w:ilvl w:val="0"/>
          <w:numId w:val="4"/>
        </w:numPr>
        <w:ind w:left="567" w:hanging="567"/>
      </w:pPr>
      <w:r w:rsidRPr="006F4935">
        <w:t>Păstraţi acest prospect. S-ar putea să fie necesar să-l recitiţi.</w:t>
      </w:r>
    </w:p>
    <w:p w14:paraId="2619A828" w14:textId="77777777" w:rsidR="00C43203" w:rsidRPr="006F4935" w:rsidRDefault="00C43203" w:rsidP="00120592">
      <w:pPr>
        <w:numPr>
          <w:ilvl w:val="0"/>
          <w:numId w:val="4"/>
        </w:numPr>
        <w:ind w:left="567" w:hanging="567"/>
      </w:pPr>
      <w:r w:rsidRPr="006F4935">
        <w:t>Dacă aveţi orice întrebări suplimentare, adresaţi-vă medicului dumneavoastră sau farmacistului.</w:t>
      </w:r>
    </w:p>
    <w:p w14:paraId="4154D655" w14:textId="77777777" w:rsidR="00C43203" w:rsidRPr="006F4935" w:rsidRDefault="00C43203" w:rsidP="00120592">
      <w:pPr>
        <w:numPr>
          <w:ilvl w:val="0"/>
          <w:numId w:val="4"/>
        </w:numPr>
        <w:ind w:left="567" w:hanging="567"/>
      </w:pPr>
      <w:r w:rsidRPr="006F4935">
        <w:t>Dacă manifestaţi orice reacţii adverse, adresaţi-vă medicului dumneavoastră sau farmacistului. Acestea includ orice posibile reacţii adverse nemenţionate în acest prospect. Vezi pct. 4.</w:t>
      </w:r>
    </w:p>
    <w:p w14:paraId="6EAF3F83" w14:textId="77777777" w:rsidR="00C43203" w:rsidRPr="006F4935" w:rsidRDefault="00C43203" w:rsidP="00C43203"/>
    <w:p w14:paraId="54246D1D" w14:textId="77777777" w:rsidR="00C43203" w:rsidRPr="006F4935" w:rsidRDefault="00C43203" w:rsidP="00C43203">
      <w:pPr>
        <w:keepNext/>
        <w:rPr>
          <w:b/>
          <w:bCs/>
        </w:rPr>
      </w:pPr>
      <w:r w:rsidRPr="006F4935">
        <w:rPr>
          <w:b/>
          <w:bCs/>
        </w:rPr>
        <w:t>Ce găsiţi în acest prospect</w:t>
      </w:r>
    </w:p>
    <w:p w14:paraId="147ADA5D" w14:textId="77777777" w:rsidR="00C43203" w:rsidRPr="006F4935" w:rsidRDefault="00C43203" w:rsidP="00C43203">
      <w:r w:rsidRPr="006F4935">
        <w:t>1.</w:t>
      </w:r>
      <w:r w:rsidRPr="006F4935">
        <w:tab/>
        <w:t>Ce este Uzpruvo şi pentru ce se utilizează</w:t>
      </w:r>
    </w:p>
    <w:p w14:paraId="4817D9AE" w14:textId="77777777" w:rsidR="00C43203" w:rsidRPr="006F4935" w:rsidRDefault="00C43203" w:rsidP="00C43203">
      <w:r w:rsidRPr="006F4935">
        <w:t>2.</w:t>
      </w:r>
      <w:r w:rsidRPr="006F4935">
        <w:tab/>
        <w:t>Ce trebuie să ştiţi înainte să utilizaţi Uzpruvo</w:t>
      </w:r>
    </w:p>
    <w:p w14:paraId="5606D561" w14:textId="77777777" w:rsidR="00C43203" w:rsidRPr="006F4935" w:rsidRDefault="00C43203" w:rsidP="00C43203">
      <w:r w:rsidRPr="006F4935">
        <w:t>3.</w:t>
      </w:r>
      <w:r w:rsidRPr="006F4935">
        <w:tab/>
        <w:t>Cum să utilizaţi Uzpruvo</w:t>
      </w:r>
    </w:p>
    <w:p w14:paraId="5F34DD07" w14:textId="77777777" w:rsidR="00C43203" w:rsidRPr="006F4935" w:rsidRDefault="00C43203" w:rsidP="00C43203">
      <w:r w:rsidRPr="006F4935">
        <w:t>4.</w:t>
      </w:r>
      <w:r w:rsidRPr="006F4935">
        <w:tab/>
        <w:t>Reacţii adverse posibile</w:t>
      </w:r>
    </w:p>
    <w:p w14:paraId="0A1039E0" w14:textId="77777777" w:rsidR="00C43203" w:rsidRPr="006F4935" w:rsidRDefault="00C43203" w:rsidP="00C43203">
      <w:r w:rsidRPr="006F4935">
        <w:t>5.</w:t>
      </w:r>
      <w:r w:rsidRPr="006F4935">
        <w:tab/>
        <w:t>Cum se păstrează Uzpruvo</w:t>
      </w:r>
    </w:p>
    <w:p w14:paraId="2B89022B" w14:textId="77777777" w:rsidR="00C43203" w:rsidRPr="006F4935" w:rsidRDefault="00C43203" w:rsidP="00C43203">
      <w:r w:rsidRPr="006F4935">
        <w:t>6.</w:t>
      </w:r>
      <w:r w:rsidRPr="006F4935">
        <w:tab/>
        <w:t>Conţinutul ambalajului şi alte informaţii</w:t>
      </w:r>
    </w:p>
    <w:p w14:paraId="42250383" w14:textId="77777777" w:rsidR="00C43203" w:rsidRPr="006F4935" w:rsidRDefault="00C43203" w:rsidP="00C43203"/>
    <w:p w14:paraId="210494E7" w14:textId="77777777" w:rsidR="00C43203" w:rsidRPr="006F4935" w:rsidRDefault="00C43203" w:rsidP="00C43203"/>
    <w:p w14:paraId="47D1335D" w14:textId="77777777" w:rsidR="00C43203" w:rsidRPr="006F4935" w:rsidRDefault="00C43203" w:rsidP="00C43203">
      <w:pPr>
        <w:keepNext/>
        <w:ind w:left="567" w:hanging="567"/>
        <w:rPr>
          <w:b/>
          <w:bCs/>
        </w:rPr>
      </w:pPr>
      <w:r w:rsidRPr="006F4935">
        <w:rPr>
          <w:b/>
          <w:bCs/>
        </w:rPr>
        <w:t>1.</w:t>
      </w:r>
      <w:r w:rsidRPr="006F4935">
        <w:rPr>
          <w:b/>
          <w:bCs/>
        </w:rPr>
        <w:tab/>
        <w:t>Ce este Uzpruvo şi pentru ce se utilizează</w:t>
      </w:r>
    </w:p>
    <w:p w14:paraId="3FAC61A2" w14:textId="77777777" w:rsidR="00C43203" w:rsidRPr="006F4935" w:rsidRDefault="00C43203" w:rsidP="00C43203">
      <w:pPr>
        <w:keepNext/>
      </w:pPr>
    </w:p>
    <w:p w14:paraId="532A5E70" w14:textId="77777777" w:rsidR="00C43203" w:rsidRPr="006F4935" w:rsidRDefault="00C43203" w:rsidP="00C43203">
      <w:pPr>
        <w:keepNext/>
        <w:rPr>
          <w:b/>
          <w:bCs/>
        </w:rPr>
      </w:pPr>
      <w:r w:rsidRPr="006F4935">
        <w:rPr>
          <w:b/>
          <w:bCs/>
        </w:rPr>
        <w:t>Ce este Uzpruvo</w:t>
      </w:r>
    </w:p>
    <w:p w14:paraId="1B75DFAF" w14:textId="77777777" w:rsidR="00C43203" w:rsidRPr="006F4935" w:rsidRDefault="00C43203" w:rsidP="00C43203">
      <w:r w:rsidRPr="006F4935">
        <w:t xml:space="preserve">Uzpruvo conţine substanţa activă </w:t>
      </w:r>
      <w:r w:rsidRPr="006F4935">
        <w:sym w:font="Symbol" w:char="F0B2"/>
      </w:r>
      <w:r w:rsidRPr="006F4935">
        <w:t>ustekinumab</w:t>
      </w:r>
      <w:r w:rsidRPr="006F4935">
        <w:sym w:font="Symbol" w:char="F0B2"/>
      </w:r>
      <w:r w:rsidRPr="006F4935">
        <w:t>, un anticorp monoclonal. Anticorpii monoclonali sunt proteine care recunosc şi se leagă specific de anumite proteine din organism.</w:t>
      </w:r>
    </w:p>
    <w:p w14:paraId="1412ECC2" w14:textId="77777777" w:rsidR="00C43203" w:rsidRPr="006F4935" w:rsidRDefault="00C43203" w:rsidP="00C43203"/>
    <w:p w14:paraId="35117A16" w14:textId="77777777" w:rsidR="00C43203" w:rsidRPr="006F4935" w:rsidRDefault="00C43203" w:rsidP="00C43203">
      <w:r w:rsidRPr="006F4935">
        <w:t xml:space="preserve">Uzpruvo aparţine unei clase de medicamente numite </w:t>
      </w:r>
      <w:r w:rsidRPr="006F4935">
        <w:sym w:font="Symbol" w:char="F0B2"/>
      </w:r>
      <w:r w:rsidRPr="006F4935">
        <w:t>imunosupresoare</w:t>
      </w:r>
      <w:r w:rsidRPr="006F4935">
        <w:sym w:font="Symbol" w:char="F0B2"/>
      </w:r>
      <w:r w:rsidRPr="006F4935">
        <w:t>. Aceste medicamente acţionează prin slăbirea parţială a activităţii sistemului imunitar.</w:t>
      </w:r>
    </w:p>
    <w:p w14:paraId="7A856CE3" w14:textId="77777777" w:rsidR="00C43203" w:rsidRPr="006F4935" w:rsidRDefault="00C43203" w:rsidP="00C43203"/>
    <w:p w14:paraId="6BAF4AEE" w14:textId="77777777" w:rsidR="00C43203" w:rsidRPr="006F4935" w:rsidRDefault="00C43203" w:rsidP="00C43203">
      <w:pPr>
        <w:keepNext/>
        <w:rPr>
          <w:b/>
        </w:rPr>
      </w:pPr>
      <w:r w:rsidRPr="006F4935">
        <w:rPr>
          <w:b/>
        </w:rPr>
        <w:t>Pentru ce se utilizează Uzpruvo</w:t>
      </w:r>
    </w:p>
    <w:p w14:paraId="3EDA8013" w14:textId="77777777" w:rsidR="00C43203" w:rsidRPr="006F4935" w:rsidRDefault="00C43203" w:rsidP="00C43203">
      <w:r w:rsidRPr="006F4935">
        <w:t>Uzpruvo este utilizat pentru tratamentul următoarelor afecţiuni inflamatorii:</w:t>
      </w:r>
    </w:p>
    <w:p w14:paraId="5F703D3B" w14:textId="77777777" w:rsidR="00C43203" w:rsidRPr="006F4935" w:rsidRDefault="00C43203" w:rsidP="00C43203">
      <w:pPr>
        <w:numPr>
          <w:ilvl w:val="0"/>
          <w:numId w:val="1"/>
        </w:numPr>
        <w:ind w:left="567" w:hanging="567"/>
      </w:pPr>
      <w:r w:rsidRPr="006F4935">
        <w:t>Boală Crohn moderată până la severă – la adulți</w:t>
      </w:r>
    </w:p>
    <w:p w14:paraId="6FE9E296" w14:textId="77777777" w:rsidR="00C43203" w:rsidRPr="006F4935" w:rsidRDefault="00C43203" w:rsidP="00C43203"/>
    <w:p w14:paraId="7AA692BE" w14:textId="77777777" w:rsidR="00C43203" w:rsidRPr="00F85E66" w:rsidRDefault="00C43203" w:rsidP="00C43203">
      <w:pPr>
        <w:keepNext/>
        <w:rPr>
          <w:b/>
        </w:rPr>
      </w:pPr>
      <w:r w:rsidRPr="00F85E66">
        <w:rPr>
          <w:b/>
        </w:rPr>
        <w:t>Boală Crohn</w:t>
      </w:r>
    </w:p>
    <w:p w14:paraId="635885C5" w14:textId="77777777" w:rsidR="00C43203" w:rsidRPr="00F85E66" w:rsidRDefault="00C43203" w:rsidP="00C43203">
      <w:r w:rsidRPr="00F85E66">
        <w:t xml:space="preserve">Boala Crohn este o afecțiune inflamatorie intestinală. Dacă suferiți de boala Crohn, la început veți primi alte medicamente. Dacă răspunsul dumneavoastră nu este suficient de bun sau dacă prezentați intoleranță la aceste medicamente, puteți utiliza </w:t>
      </w:r>
      <w:r w:rsidRPr="006F4935">
        <w:t xml:space="preserve">Uzpruvo </w:t>
      </w:r>
      <w:r w:rsidRPr="00F85E66">
        <w:t>pentru reducerea semnelor și simptomelor bolii dumneavoastră.</w:t>
      </w:r>
    </w:p>
    <w:p w14:paraId="5610D56B" w14:textId="77777777" w:rsidR="00C43203" w:rsidRPr="006F4935" w:rsidRDefault="00C43203" w:rsidP="00C43203"/>
    <w:p w14:paraId="5ED85791" w14:textId="77777777" w:rsidR="00C43203" w:rsidRPr="006F4935" w:rsidRDefault="00C43203" w:rsidP="00C43203"/>
    <w:p w14:paraId="2CA42C85" w14:textId="77777777" w:rsidR="00C43203" w:rsidRPr="006F4935" w:rsidRDefault="00C43203" w:rsidP="00C43203">
      <w:pPr>
        <w:keepNext/>
        <w:ind w:left="567" w:hanging="567"/>
        <w:rPr>
          <w:b/>
          <w:bCs/>
        </w:rPr>
      </w:pPr>
      <w:r w:rsidRPr="006F4935">
        <w:rPr>
          <w:b/>
          <w:bCs/>
        </w:rPr>
        <w:t>2.</w:t>
      </w:r>
      <w:r w:rsidRPr="006F4935">
        <w:rPr>
          <w:b/>
          <w:bCs/>
        </w:rPr>
        <w:tab/>
        <w:t>Ce trebuie să ştiţi înainte să utilizaţi Uzpruvo</w:t>
      </w:r>
    </w:p>
    <w:p w14:paraId="314CB1CD" w14:textId="77777777" w:rsidR="00C43203" w:rsidRPr="006F4935" w:rsidRDefault="00C43203" w:rsidP="00C43203">
      <w:pPr>
        <w:keepNext/>
      </w:pPr>
    </w:p>
    <w:p w14:paraId="664DC3E3" w14:textId="77777777" w:rsidR="00C43203" w:rsidRPr="006F4935" w:rsidRDefault="00C43203" w:rsidP="00C43203">
      <w:pPr>
        <w:keepNext/>
        <w:rPr>
          <w:b/>
          <w:bCs/>
        </w:rPr>
      </w:pPr>
      <w:r w:rsidRPr="006F4935">
        <w:rPr>
          <w:b/>
          <w:bCs/>
        </w:rPr>
        <w:t>Nu utilizaţi Uzpruvo</w:t>
      </w:r>
    </w:p>
    <w:p w14:paraId="5060C111" w14:textId="77777777" w:rsidR="00C43203" w:rsidRPr="006F4935" w:rsidRDefault="00C43203" w:rsidP="00C43203">
      <w:pPr>
        <w:numPr>
          <w:ilvl w:val="0"/>
          <w:numId w:val="1"/>
        </w:numPr>
        <w:ind w:left="567" w:hanging="567"/>
      </w:pPr>
      <w:r w:rsidRPr="006F4935">
        <w:rPr>
          <w:b/>
        </w:rPr>
        <w:t>Dacă sunteţi alergic la ustekinumab</w:t>
      </w:r>
      <w:r w:rsidRPr="006F4935">
        <w:t xml:space="preserve"> sau la oricare dintre celelalte componente ale acestui medicament (enumerate la pct. 6 ).</w:t>
      </w:r>
    </w:p>
    <w:p w14:paraId="2ADB8EB5" w14:textId="77777777" w:rsidR="00C43203" w:rsidRPr="006F4935" w:rsidRDefault="00C43203" w:rsidP="00C43203">
      <w:pPr>
        <w:numPr>
          <w:ilvl w:val="0"/>
          <w:numId w:val="1"/>
        </w:numPr>
        <w:ind w:left="567" w:hanging="567"/>
      </w:pPr>
      <w:r w:rsidRPr="006F4935">
        <w:rPr>
          <w:b/>
        </w:rPr>
        <w:t>Dacă aveţi o infecţie activă</w:t>
      </w:r>
      <w:r w:rsidRPr="006F4935">
        <w:t xml:space="preserve"> pe care medicul dumneavoastră o consideră importantă.</w:t>
      </w:r>
    </w:p>
    <w:p w14:paraId="43FE6DF3" w14:textId="77777777" w:rsidR="00C43203" w:rsidRPr="006F4935" w:rsidRDefault="00C43203" w:rsidP="00C43203"/>
    <w:p w14:paraId="12CCE5F6" w14:textId="77777777" w:rsidR="00C43203" w:rsidRPr="006F4935" w:rsidRDefault="00C43203" w:rsidP="00C43203">
      <w:r w:rsidRPr="006F4935">
        <w:t>Dacă nu sunteţi sigur că oricare din situaţiile de mai sus se aplică în cazul dumneavoastră, discutaţi cu medicul dumneavoastră sau farmacistul înainte de a utiliza Uzpruvo.</w:t>
      </w:r>
    </w:p>
    <w:p w14:paraId="599ECA4F" w14:textId="77777777" w:rsidR="00C43203" w:rsidRPr="006F4935" w:rsidRDefault="00C43203" w:rsidP="00C43203"/>
    <w:p w14:paraId="3BC41E87" w14:textId="77777777" w:rsidR="00C43203" w:rsidRPr="006F4935" w:rsidRDefault="00C43203" w:rsidP="00C43203">
      <w:pPr>
        <w:keepNext/>
        <w:rPr>
          <w:b/>
          <w:bCs/>
        </w:rPr>
      </w:pPr>
      <w:r w:rsidRPr="006F4935">
        <w:rPr>
          <w:b/>
          <w:bCs/>
        </w:rPr>
        <w:t>Precauţii şi atenţionări</w:t>
      </w:r>
    </w:p>
    <w:p w14:paraId="6DD3F51C" w14:textId="77777777" w:rsidR="00C43203" w:rsidRPr="006F4935" w:rsidRDefault="00C43203" w:rsidP="00C43203">
      <w:r w:rsidRPr="006F4935">
        <w:t>Discutaţi cu medicul dumneavoastră sau cu farmacistul înainte de a utiliza Uzpruvo. Medicul dumneavoastră va verifica cât de bine sunteţi înainte de tratament. Asiguraţi-vă că aţi spus medicului dumneavoastră despre orice boală de care suferiţi înaintea tratament</w:t>
      </w:r>
      <w:r>
        <w:t>ului</w:t>
      </w:r>
      <w:r w:rsidRPr="006F4935">
        <w:t>. De asemenea, spuneţi-i medicului dumneavoastră dacă aţi fost recent în preajma unei persoane care ar putea avea tuberculoză. Medicul dumneavoastră vă va examina şi va efectua un test pentru tuberculoză înainte de a vă prescrie Uzpruvo. În cazul în care medicul dumneavoastră consideră că aveţi un risc de a dezvolta tuberculoză, este posibil să vi se administreze medicamente pentru tratamentul acesteia.</w:t>
      </w:r>
    </w:p>
    <w:p w14:paraId="776F2BBA" w14:textId="77777777" w:rsidR="00C43203" w:rsidRPr="006F4935" w:rsidRDefault="00C43203" w:rsidP="00C43203"/>
    <w:p w14:paraId="7EED88CF" w14:textId="77777777" w:rsidR="00C43203" w:rsidRPr="006F4935" w:rsidRDefault="00C43203" w:rsidP="00C43203">
      <w:pPr>
        <w:keepNext/>
        <w:rPr>
          <w:b/>
          <w:bCs/>
        </w:rPr>
      </w:pPr>
      <w:r w:rsidRPr="006F4935">
        <w:rPr>
          <w:b/>
          <w:bCs/>
        </w:rPr>
        <w:t>Atenţie la reacţiile adverse grave</w:t>
      </w:r>
    </w:p>
    <w:p w14:paraId="79A67258" w14:textId="77777777" w:rsidR="00C43203" w:rsidRPr="006F4935" w:rsidRDefault="00C43203" w:rsidP="00C43203">
      <w:r w:rsidRPr="006F4935">
        <w:t>Uzpruvo poate provoca reacţii adverse grave, inclusiv reacţii alergice şi infecţii. Trebuie să fiţi atent la anumite semne de boală în timp ce utilizaţi Uzpruvo. Vezi “Reacţii adverse grave” de la pct. 4 pentru lista completă a acestor reacţii adverse.</w:t>
      </w:r>
    </w:p>
    <w:p w14:paraId="017D91A2" w14:textId="77777777" w:rsidR="00C43203" w:rsidRPr="006F4935" w:rsidRDefault="00C43203" w:rsidP="00C43203"/>
    <w:p w14:paraId="4948AA79" w14:textId="77777777" w:rsidR="00C43203" w:rsidRPr="006F4935" w:rsidRDefault="00C43203" w:rsidP="00C43203">
      <w:pPr>
        <w:keepNext/>
        <w:rPr>
          <w:b/>
        </w:rPr>
      </w:pPr>
      <w:r w:rsidRPr="006F4935">
        <w:rPr>
          <w:b/>
        </w:rPr>
        <w:t>Înainte de a utiliza Uzpruvo spuneţi medicului dumneavoastră:</w:t>
      </w:r>
    </w:p>
    <w:p w14:paraId="03C0CDC3" w14:textId="77777777" w:rsidR="00C43203" w:rsidRPr="006F4935" w:rsidRDefault="00C43203" w:rsidP="00C43203">
      <w:pPr>
        <w:numPr>
          <w:ilvl w:val="0"/>
          <w:numId w:val="1"/>
        </w:numPr>
        <w:ind w:left="567" w:hanging="567"/>
      </w:pPr>
      <w:r w:rsidRPr="006F4935">
        <w:rPr>
          <w:b/>
        </w:rPr>
        <w:t>Dacă aţi avut vreodată o reacţie alergică</w:t>
      </w:r>
      <w:r w:rsidRPr="006F4935">
        <w:t xml:space="preserve"> la Uzpruvo. Întrebaţi medicul dumneavoastră dacă nu sunteţi sigur.</w:t>
      </w:r>
    </w:p>
    <w:p w14:paraId="16A25CB4" w14:textId="77777777" w:rsidR="00C43203" w:rsidRPr="006F4935" w:rsidRDefault="00C43203" w:rsidP="00C43203">
      <w:pPr>
        <w:numPr>
          <w:ilvl w:val="0"/>
          <w:numId w:val="1"/>
        </w:numPr>
        <w:ind w:left="567" w:hanging="567"/>
      </w:pPr>
      <w:r w:rsidRPr="006F4935">
        <w:rPr>
          <w:b/>
        </w:rPr>
        <w:t>Dacă aţi avut vreodată orice tip de cancer</w:t>
      </w:r>
      <w:r w:rsidRPr="006F4935">
        <w:t xml:space="preserve"> – aceasta deoarece imunosupresoarele precum Uzpruvo slăbesc activitatea sistemului imunitar. Acest lucru poate creşte riscul de cancer.</w:t>
      </w:r>
    </w:p>
    <w:p w14:paraId="6DCB14F8" w14:textId="77777777" w:rsidR="00C43203" w:rsidRPr="006F4935" w:rsidRDefault="00C43203" w:rsidP="00C43203">
      <w:pPr>
        <w:numPr>
          <w:ilvl w:val="0"/>
          <w:numId w:val="1"/>
        </w:numPr>
        <w:ind w:left="567" w:hanging="567"/>
      </w:pPr>
      <w:r w:rsidRPr="006F4935">
        <w:rPr>
          <w:b/>
        </w:rPr>
        <w:t>Dacă ați fost tratat pentru psoriazis cu alte medicamente biologice (un medicament produs dintr-o sursă biologică și administrat de obicei prin injectare)</w:t>
      </w:r>
      <w:r w:rsidRPr="006F4935">
        <w:t xml:space="preserve"> - riscul de cancer poate fi mai mare.</w:t>
      </w:r>
    </w:p>
    <w:p w14:paraId="22F0550C" w14:textId="77777777" w:rsidR="00C43203" w:rsidRPr="006F4935" w:rsidRDefault="00C43203" w:rsidP="00C43203">
      <w:pPr>
        <w:numPr>
          <w:ilvl w:val="0"/>
          <w:numId w:val="1"/>
        </w:numPr>
        <w:ind w:left="567" w:hanging="567"/>
      </w:pPr>
      <w:r w:rsidRPr="006F4935">
        <w:rPr>
          <w:b/>
        </w:rPr>
        <w:t>Dacă aveţi sau aţi avut o infecţie recentă</w:t>
      </w:r>
      <w:r w:rsidRPr="005037EC">
        <w:t xml:space="preserve"> </w:t>
      </w:r>
      <w:r>
        <w:t>sau dacă prezentați orificii anormale ale pielii (fistule).</w:t>
      </w:r>
    </w:p>
    <w:p w14:paraId="78FB7703" w14:textId="77777777" w:rsidR="00C43203" w:rsidRPr="006F4935" w:rsidRDefault="00C43203" w:rsidP="00C43203">
      <w:pPr>
        <w:numPr>
          <w:ilvl w:val="0"/>
          <w:numId w:val="1"/>
        </w:numPr>
        <w:ind w:left="567" w:hanging="567"/>
      </w:pPr>
      <w:r w:rsidRPr="006F4935">
        <w:rPr>
          <w:b/>
        </w:rPr>
        <w:t>Dacă aveţi orice leziuni noi sau modificate</w:t>
      </w:r>
      <w:r w:rsidRPr="006F4935">
        <w:t xml:space="preserve"> în zonele afectate de psoriazis sau pe pielea normală.</w:t>
      </w:r>
    </w:p>
    <w:p w14:paraId="62119D22" w14:textId="77777777" w:rsidR="00C43203" w:rsidRPr="006F4935" w:rsidRDefault="00C43203" w:rsidP="00C43203">
      <w:pPr>
        <w:keepLines/>
        <w:numPr>
          <w:ilvl w:val="0"/>
          <w:numId w:val="1"/>
        </w:numPr>
        <w:ind w:left="567" w:hanging="567"/>
      </w:pPr>
      <w:r w:rsidRPr="006F4935">
        <w:rPr>
          <w:b/>
        </w:rPr>
        <w:t>Dacă utilizaţi orice alt tratament pentru psoriazis şi/sau artrita psoriazică</w:t>
      </w:r>
      <w:r w:rsidRPr="006F4935">
        <w:t xml:space="preserve"> – precum alt imunosupresor sau fototerapie (când corpul dumneavoastră este tratat cu raze ultraviolete (UV)). Aceste tratamente pot să reducă de asemenea activitatea sistemului imunitar. Utilizarea concomitentă a acestor terapii împreună cu Uzpruvo nu a fost investigată. Cu toate acestea, poate creşte riscul bolilor care au legătură cu un sistem imunitar slăbit.</w:t>
      </w:r>
    </w:p>
    <w:p w14:paraId="58C602AF" w14:textId="77777777" w:rsidR="00C43203" w:rsidRPr="006F4935" w:rsidRDefault="00C43203" w:rsidP="00C43203">
      <w:pPr>
        <w:numPr>
          <w:ilvl w:val="0"/>
          <w:numId w:val="1"/>
        </w:numPr>
        <w:ind w:left="567" w:hanging="567"/>
      </w:pPr>
      <w:r w:rsidRPr="006F4935">
        <w:rPr>
          <w:b/>
        </w:rPr>
        <w:t>Dacă vă sunt administrate sau vi s-au administrat vreodată injecţii pentru tratamentul alergiilor</w:t>
      </w:r>
      <w:r w:rsidRPr="006F4935">
        <w:t xml:space="preserve"> – nu se ştie dacă Uzpruvo poate afecta acest tratament.</w:t>
      </w:r>
    </w:p>
    <w:p w14:paraId="3F61CB8A" w14:textId="77777777" w:rsidR="00C43203" w:rsidRPr="006F4935" w:rsidRDefault="00C43203" w:rsidP="00C43203">
      <w:pPr>
        <w:numPr>
          <w:ilvl w:val="0"/>
          <w:numId w:val="1"/>
        </w:numPr>
        <w:ind w:left="567" w:hanging="567"/>
      </w:pPr>
      <w:r w:rsidRPr="006F4935">
        <w:rPr>
          <w:b/>
        </w:rPr>
        <w:t>Dacă aveţi 65 de ani sau peste</w:t>
      </w:r>
      <w:r w:rsidRPr="006F4935">
        <w:t xml:space="preserve"> – este mai probabil să faceţi infecţii.</w:t>
      </w:r>
    </w:p>
    <w:p w14:paraId="25CA506A" w14:textId="77777777" w:rsidR="00C43203" w:rsidRPr="006F4935" w:rsidRDefault="00C43203" w:rsidP="00C43203"/>
    <w:p w14:paraId="5D7BBFD5" w14:textId="77777777" w:rsidR="00C43203" w:rsidRPr="006F4935" w:rsidRDefault="00C43203" w:rsidP="00C43203">
      <w:r w:rsidRPr="006F4935">
        <w:t>Dacă nu sunteţi sigur că oricare dintre cele de mai sus se aplică în cazul dumneavoastră, adresaţi-vă medicului dumneavoastră sau farmacistului înainte de a utiliza Uzpruvo.</w:t>
      </w:r>
    </w:p>
    <w:p w14:paraId="6F7B3999" w14:textId="77777777" w:rsidR="00C43203" w:rsidRPr="006F4935" w:rsidRDefault="00C43203" w:rsidP="00C43203"/>
    <w:p w14:paraId="655DA003" w14:textId="77777777" w:rsidR="00C43203" w:rsidRPr="006F4935" w:rsidRDefault="00C43203" w:rsidP="00C43203">
      <w:r w:rsidRPr="006F4935">
        <w:t>Unii pacienți au prezentat reacții similare lupusului, inclusiv lupus cutanat sau sindrom similar lupusului în timpul tratamentului cu ustekinumab. Discutați imediat cu medicul dumneavoastră dacă prezentați o erupție cutanată roșie, în relief, cu aspect de solzi, uneori cu marginea de culoare mai închisă, în zonele de piele care sunt expuse la soare sau dacă aceasta este însoțită de dureri articulare.</w:t>
      </w:r>
    </w:p>
    <w:p w14:paraId="53D06FA0" w14:textId="77777777" w:rsidR="00C43203" w:rsidRPr="006F4935" w:rsidRDefault="00C43203" w:rsidP="00C43203"/>
    <w:p w14:paraId="7E573379" w14:textId="77777777" w:rsidR="00C43203" w:rsidRPr="006F4935" w:rsidRDefault="00C43203" w:rsidP="00C43203">
      <w:pPr>
        <w:keepNext/>
        <w:rPr>
          <w:b/>
          <w:bCs/>
        </w:rPr>
      </w:pPr>
      <w:r w:rsidRPr="006F4935">
        <w:rPr>
          <w:b/>
          <w:bCs/>
        </w:rPr>
        <w:t>Infarct și accidente vasculare cerebrale</w:t>
      </w:r>
    </w:p>
    <w:p w14:paraId="725EADCD" w14:textId="77777777" w:rsidR="00C43203" w:rsidRPr="006F4935" w:rsidRDefault="00C43203" w:rsidP="00C43203">
      <w:r w:rsidRPr="006F4935">
        <w:t>În cadrul unui studiu desfășurat la pacienții cu psoriazis tratați cu ustekinumab au fost raportate cazuri de infarct miocardic și accidente vasculare cerebrale. Medicul dumneavoastră vă va verifica periodic factorii de risc pentru boli de inimă și accident vascular cerebral pentru a se asigura că aceștia sunt tratați corespunzător. Solicitați imediat asistență medicală dacă prezentați dureri în piept, slăbiciune sau senzație anormală pe o parte a corpului, cădere facială sau tulburări de vorbire sau de vedere.</w:t>
      </w:r>
    </w:p>
    <w:p w14:paraId="353E93A0" w14:textId="77777777" w:rsidR="00C43203" w:rsidRPr="006F4935" w:rsidRDefault="00C43203" w:rsidP="00C43203"/>
    <w:p w14:paraId="3CB2283C" w14:textId="77777777" w:rsidR="00C43203" w:rsidRPr="006F4935" w:rsidRDefault="00C43203" w:rsidP="00C43203">
      <w:pPr>
        <w:keepNext/>
        <w:rPr>
          <w:b/>
          <w:bCs/>
        </w:rPr>
      </w:pPr>
      <w:r w:rsidRPr="006F4935">
        <w:rPr>
          <w:b/>
          <w:bCs/>
        </w:rPr>
        <w:t>Copii şi adolescenţi</w:t>
      </w:r>
    </w:p>
    <w:p w14:paraId="19BE47BD" w14:textId="77777777" w:rsidR="00C43203" w:rsidRPr="006F4935" w:rsidRDefault="00C43203" w:rsidP="00C43203">
      <w:r w:rsidRPr="006F4935">
        <w:t>Uzpruvo nu este recomandat pentru utilizare la copii și adolescenți cu vârsta sub 18 ani cu boală Crohn, deoarece nu a fost studiat la această grupă de vârstă.</w:t>
      </w:r>
    </w:p>
    <w:p w14:paraId="33D2CB25" w14:textId="77777777" w:rsidR="00C43203" w:rsidRPr="006F4935" w:rsidRDefault="00C43203" w:rsidP="00C43203"/>
    <w:p w14:paraId="38C807BC" w14:textId="77777777" w:rsidR="00C43203" w:rsidRPr="006F4935" w:rsidRDefault="00C43203" w:rsidP="00C43203">
      <w:pPr>
        <w:keepNext/>
        <w:rPr>
          <w:b/>
          <w:bCs/>
        </w:rPr>
      </w:pPr>
      <w:r w:rsidRPr="006F4935">
        <w:rPr>
          <w:b/>
          <w:bCs/>
        </w:rPr>
        <w:t>Alte medicamente, vaccinuri şi Uzpruvo</w:t>
      </w:r>
    </w:p>
    <w:p w14:paraId="6CDD8119" w14:textId="77777777" w:rsidR="00C43203" w:rsidRPr="006F4935" w:rsidRDefault="00C43203" w:rsidP="00C43203">
      <w:r w:rsidRPr="006F4935">
        <w:t>Spuneţi medicului dumneavoastră sau farmacistului:</w:t>
      </w:r>
    </w:p>
    <w:p w14:paraId="08AE9911" w14:textId="77777777" w:rsidR="00C43203" w:rsidRPr="006F4935" w:rsidRDefault="00C43203" w:rsidP="00C43203">
      <w:pPr>
        <w:numPr>
          <w:ilvl w:val="0"/>
          <w:numId w:val="1"/>
        </w:numPr>
        <w:ind w:left="567" w:hanging="567"/>
      </w:pPr>
      <w:r w:rsidRPr="006F4935">
        <w:t>Dacă luaţi, aţi luat recent sau aţi putea să luaţi orice alte medicamente.</w:t>
      </w:r>
    </w:p>
    <w:p w14:paraId="2D32D3C1" w14:textId="77777777" w:rsidR="00C43203" w:rsidRPr="006F4935" w:rsidRDefault="00C43203" w:rsidP="00C43203">
      <w:pPr>
        <w:numPr>
          <w:ilvl w:val="0"/>
          <w:numId w:val="1"/>
        </w:numPr>
        <w:ind w:left="567" w:hanging="567"/>
      </w:pPr>
      <w:r w:rsidRPr="006F4935">
        <w:t>Dacă aţi făcut recent sau urmează să faceţi un vaccin. Unele tipuri de vaccinuri (vaccinuri vii) nu trebuie administrate atunci când utilizaţi Uzpruvo.</w:t>
      </w:r>
    </w:p>
    <w:p w14:paraId="11F25DE5" w14:textId="77777777" w:rsidR="00C43203" w:rsidRPr="006F4935" w:rsidRDefault="00C43203" w:rsidP="00C43203">
      <w:pPr>
        <w:numPr>
          <w:ilvl w:val="0"/>
          <w:numId w:val="1"/>
        </w:numPr>
        <w:ind w:left="567" w:hanging="567"/>
      </w:pPr>
      <w:r w:rsidRPr="006F4935">
        <w:rPr>
          <w:lang w:eastAsia="ro-RO"/>
        </w:rPr>
        <w:t xml:space="preserve">Dacă ați utilizat </w:t>
      </w:r>
      <w:r w:rsidRPr="006F4935">
        <w:t xml:space="preserve">Uzpruvo </w:t>
      </w:r>
      <w:r w:rsidRPr="006F4935">
        <w:rPr>
          <w:lang w:eastAsia="ro-RO"/>
        </w:rPr>
        <w:t xml:space="preserve">în timpul sarcinii, informați-l pe medicul copilului dumneavoastră despre tratamentul dumneavoastră cu </w:t>
      </w:r>
      <w:r w:rsidRPr="006F4935">
        <w:t xml:space="preserve">Uzpruvo </w:t>
      </w:r>
      <w:r w:rsidRPr="006F4935">
        <w:rPr>
          <w:lang w:eastAsia="ro-RO"/>
        </w:rPr>
        <w:t xml:space="preserve">înainte să i se administreze copilului orice tip de vaccin, inclusiv vaccinuri vii, cum ar fi vaccinul BCG (utilizat în prevenția tuberculozei). Nu este recomandată administrarea de vaccinuri vii copilului dumneavoastră în primele </w:t>
      </w:r>
      <w:r>
        <w:rPr>
          <w:lang w:eastAsia="ro-RO"/>
        </w:rPr>
        <w:t>doisprezece</w:t>
      </w:r>
      <w:r w:rsidRPr="006F4935">
        <w:rPr>
          <w:lang w:eastAsia="ro-RO"/>
        </w:rPr>
        <w:t xml:space="preserve"> luni după naștere, dacă dumneavoastră vi s-a administrat </w:t>
      </w:r>
      <w:r w:rsidRPr="006F4935">
        <w:t xml:space="preserve">Uzpruvo </w:t>
      </w:r>
      <w:r w:rsidRPr="006F4935">
        <w:rPr>
          <w:lang w:eastAsia="ro-RO"/>
        </w:rPr>
        <w:t>în timpul sarcinii, cu excepția cazului în care medicul copilului dumneavoastră vă recomandă altceva.</w:t>
      </w:r>
    </w:p>
    <w:p w14:paraId="1A08D84F" w14:textId="77777777" w:rsidR="00C43203" w:rsidRPr="006F4935" w:rsidRDefault="00C43203" w:rsidP="00C43203"/>
    <w:p w14:paraId="605F186D" w14:textId="77777777" w:rsidR="00C43203" w:rsidRPr="000A5642" w:rsidRDefault="00C43203" w:rsidP="00C43203">
      <w:pPr>
        <w:keepNext/>
        <w:rPr>
          <w:b/>
          <w:bCs/>
        </w:rPr>
      </w:pPr>
      <w:r w:rsidRPr="006F4935">
        <w:rPr>
          <w:b/>
          <w:bCs/>
        </w:rPr>
        <w:t>Sarcina şi alăptarea</w:t>
      </w:r>
    </w:p>
    <w:p w14:paraId="3B39039C" w14:textId="77777777" w:rsidR="00C43203" w:rsidRDefault="00C43203" w:rsidP="00C43203">
      <w:pPr>
        <w:numPr>
          <w:ilvl w:val="0"/>
          <w:numId w:val="1"/>
        </w:numPr>
        <w:ind w:left="567" w:hanging="567"/>
      </w:pPr>
      <w:r>
        <w:t xml:space="preserve">Dacă </w:t>
      </w:r>
      <w:r w:rsidRPr="000A5642">
        <w:t>sunteţi gravidă, credeţi că sunteţi gravidă sau intenţionaţi să deveniţi gravidă, cereți sfatul</w:t>
      </w:r>
      <w:r w:rsidRPr="00D401F9">
        <w:t xml:space="preserve"> medicului d</w:t>
      </w:r>
      <w:r>
        <w:t>umneavoastră</w:t>
      </w:r>
      <w:r w:rsidRPr="00D401F9">
        <w:t xml:space="preserve"> înainte de a lua acest medicament.</w:t>
      </w:r>
    </w:p>
    <w:p w14:paraId="154C54BC" w14:textId="77777777" w:rsidR="00C43203" w:rsidRDefault="00C43203" w:rsidP="00C43203">
      <w:pPr>
        <w:numPr>
          <w:ilvl w:val="0"/>
          <w:numId w:val="1"/>
        </w:numPr>
        <w:ind w:left="567" w:hanging="567"/>
      </w:pPr>
      <w:r>
        <w:t xml:space="preserve">Nu </w:t>
      </w:r>
      <w:r w:rsidRPr="00C47855">
        <w:t xml:space="preserve">a fost observat un risc mai mare de malformații congenitale la copiii expuși la </w:t>
      </w:r>
      <w:r>
        <w:t>ustekinumab</w:t>
      </w:r>
      <w:r w:rsidRPr="00C47855">
        <w:t xml:space="preserve"> în uter. Cu toate acestea, există o experiență limitată cu </w:t>
      </w:r>
      <w:r>
        <w:t>ustekinumab</w:t>
      </w:r>
      <w:r w:rsidRPr="00C47855">
        <w:t xml:space="preserve"> la femeile gravide. Prin urmare, este de preferat să se evite utilizarea </w:t>
      </w:r>
      <w:r>
        <w:t>Uzpruvo</w:t>
      </w:r>
      <w:r w:rsidRPr="00C47855">
        <w:t xml:space="preserve"> în timpul sarcinii.</w:t>
      </w:r>
    </w:p>
    <w:p w14:paraId="2C5B7AB4" w14:textId="77777777" w:rsidR="00C43203" w:rsidRPr="006F4935" w:rsidRDefault="00C43203" w:rsidP="00C43203">
      <w:pPr>
        <w:numPr>
          <w:ilvl w:val="0"/>
          <w:numId w:val="1"/>
        </w:numPr>
        <w:ind w:left="567" w:hanging="567"/>
      </w:pPr>
      <w:r w:rsidRPr="006F4935">
        <w:t>Dacă sunteţi o femeie cu potenţial fertil, se recomandă să evitaţi o sarcină şi trebuie să utilizaţi metode adecvate de contracepţie în timpul tratamentului cu Uzpruvo şi cel puţin 15 săptămâni după ultimul tratament cu Uzpruvo.</w:t>
      </w:r>
    </w:p>
    <w:p w14:paraId="4C7F0D07" w14:textId="77777777" w:rsidR="00C43203" w:rsidRPr="006F4935" w:rsidRDefault="00C43203" w:rsidP="00C43203">
      <w:pPr>
        <w:numPr>
          <w:ilvl w:val="0"/>
          <w:numId w:val="1"/>
        </w:numPr>
        <w:ind w:left="567" w:hanging="567"/>
      </w:pPr>
      <w:r w:rsidRPr="006F4935">
        <w:t>U</w:t>
      </w:r>
      <w:r>
        <w:t>stekinumab</w:t>
      </w:r>
      <w:r w:rsidRPr="006F4935">
        <w:t xml:space="preserve"> </w:t>
      </w:r>
      <w:r w:rsidRPr="006F4935">
        <w:rPr>
          <w:lang w:eastAsia="ro-RO"/>
        </w:rPr>
        <w:t xml:space="preserve">poate trece prin intermediul placentei la copilul nenăscut. Dacă vi s-a administrat </w:t>
      </w:r>
      <w:r w:rsidRPr="006F4935">
        <w:t xml:space="preserve">Uzpruvo </w:t>
      </w:r>
      <w:r w:rsidRPr="006F4935">
        <w:rPr>
          <w:lang w:eastAsia="ro-RO"/>
        </w:rPr>
        <w:t>în timpul sarcinii, copilul dumneavoastră ar putea avea un risc mai mare de infecții.</w:t>
      </w:r>
    </w:p>
    <w:p w14:paraId="4123A3E1" w14:textId="77777777" w:rsidR="00C43203" w:rsidRPr="006F4935" w:rsidRDefault="00C43203" w:rsidP="00C43203">
      <w:pPr>
        <w:keepLines/>
        <w:numPr>
          <w:ilvl w:val="0"/>
          <w:numId w:val="1"/>
        </w:numPr>
        <w:ind w:left="567" w:hanging="567"/>
      </w:pPr>
      <w:r w:rsidRPr="006F4935">
        <w:rPr>
          <w:lang w:eastAsia="ro-RO"/>
        </w:rPr>
        <w:t xml:space="preserve">Este important să îi informați pe medicii copilului dumneavoastră și pe ceilalți profesioniști din domeniul sănătății care îl îngrijesc pe copilul dumneavoastră dacă vi s-a administrat </w:t>
      </w:r>
      <w:r w:rsidRPr="006F4935">
        <w:t xml:space="preserve">Uzpruvo </w:t>
      </w:r>
      <w:r w:rsidRPr="006F4935">
        <w:rPr>
          <w:lang w:eastAsia="ro-RO"/>
        </w:rPr>
        <w:t xml:space="preserve">în timpul sarcinii, înainte să i se administreze copilului dumneavoastră orice tip de vaccin. Vaccinurile vii, cum ar fi vaccinul BCG (utilizat în prevenția tuberculozei), nu sunt recomandate pentru a fi administrate copilului dumneavoastră în primele </w:t>
      </w:r>
      <w:r>
        <w:rPr>
          <w:lang w:eastAsia="ro-RO"/>
        </w:rPr>
        <w:t>doisprezece</w:t>
      </w:r>
      <w:r w:rsidRPr="006F4935">
        <w:rPr>
          <w:lang w:eastAsia="ro-RO"/>
        </w:rPr>
        <w:t xml:space="preserve"> luni după naștere, dacă dumneavoastră ați primit tratament cu </w:t>
      </w:r>
      <w:r w:rsidRPr="006F4935">
        <w:t xml:space="preserve">Uzpruvo </w:t>
      </w:r>
      <w:r w:rsidRPr="006F4935">
        <w:rPr>
          <w:lang w:eastAsia="ro-RO"/>
        </w:rPr>
        <w:t>în timpul sarcinii, cu excepția cazului în care medicul copilului dumneavoastră vă recomandă altceva.</w:t>
      </w:r>
    </w:p>
    <w:p w14:paraId="0F52BC84" w14:textId="77777777" w:rsidR="00C43203" w:rsidRPr="006F4935" w:rsidRDefault="00C43203" w:rsidP="00C43203">
      <w:pPr>
        <w:numPr>
          <w:ilvl w:val="0"/>
          <w:numId w:val="1"/>
        </w:numPr>
        <w:ind w:left="567" w:hanging="567"/>
      </w:pPr>
      <w:r w:rsidRPr="006F4935">
        <w:t>Ustekinumab poate trece în laptele matern în cantități foarte mici. Adresaţi-vă medicului dumneavoastră dacă alăptaţi sau dacă intenţionaţi să alăptaţi. Dumneavoastră împreună cu medicul dumneavoastră veţi decide dacă veţi alăpta sau dacă veţi utiliza Uzpruvo. Nu le faceţi pe ambele.</w:t>
      </w:r>
    </w:p>
    <w:p w14:paraId="7416DC42" w14:textId="77777777" w:rsidR="00C43203" w:rsidRPr="006F4935" w:rsidRDefault="00C43203" w:rsidP="00C43203"/>
    <w:p w14:paraId="2C0CB4AF" w14:textId="77777777" w:rsidR="00C43203" w:rsidRPr="006F4935" w:rsidRDefault="00C43203" w:rsidP="00C43203">
      <w:pPr>
        <w:keepNext/>
        <w:rPr>
          <w:b/>
          <w:bCs/>
        </w:rPr>
      </w:pPr>
      <w:r w:rsidRPr="006F4935">
        <w:rPr>
          <w:b/>
          <w:bCs/>
        </w:rPr>
        <w:t>Conducerea vehiculelor şi folosirea utilajelor</w:t>
      </w:r>
    </w:p>
    <w:p w14:paraId="7E7C55D8" w14:textId="77777777" w:rsidR="00C43203" w:rsidRPr="006F4935" w:rsidRDefault="00C43203" w:rsidP="00C43203">
      <w:r w:rsidRPr="006F4935">
        <w:t>Uzpruvo nu are nicio influenţă sau are o influenţă neglijabilă asupra capacităţii de a conduce vehicule sau de a folosi utilaje.</w:t>
      </w:r>
    </w:p>
    <w:p w14:paraId="02F6291F" w14:textId="77777777" w:rsidR="00C43203" w:rsidRDefault="00C43203" w:rsidP="00C43203"/>
    <w:p w14:paraId="3894423C" w14:textId="77777777" w:rsidR="00C43203" w:rsidRPr="00D3575A" w:rsidRDefault="00C43203" w:rsidP="00C43203">
      <w:pPr>
        <w:rPr>
          <w:b/>
          <w:bCs/>
        </w:rPr>
      </w:pPr>
      <w:r w:rsidRPr="00D3575A">
        <w:rPr>
          <w:b/>
          <w:bCs/>
        </w:rPr>
        <w:t>Uzpruvo conține sodiu și polisorbat 80</w:t>
      </w:r>
    </w:p>
    <w:p w14:paraId="2ABDC594" w14:textId="77777777" w:rsidR="00C43203" w:rsidRDefault="00C43203" w:rsidP="00C43203">
      <w:r>
        <w:t>Acest medicament conține sodiu mai puțin de 1 mmol (23 mg) per doză, adică practic „nu conţine sodiu”. Totuși, înainte să vi se administreze Uzpruvo, acesta se amestecă cu o soluție care conține sodiu. Adresați-vă medicului dumneavoastră dacă urmați o dietă cu restricţie de sodiu.</w:t>
      </w:r>
    </w:p>
    <w:p w14:paraId="4D5177B6" w14:textId="77777777" w:rsidR="00C43203" w:rsidRPr="00930176" w:rsidRDefault="00C43203" w:rsidP="00C43203"/>
    <w:p w14:paraId="496A5CC1" w14:textId="77777777" w:rsidR="00C43203" w:rsidRDefault="00C43203" w:rsidP="00C43203">
      <w:r>
        <w:t xml:space="preserve">Acest medicament conține polisorbat 80 0,4 mg în fiecare ml. Polisorbații pot determina reacții alergice. </w:t>
      </w:r>
      <w:r w:rsidRPr="007B6222">
        <w:t>Adresaţi-vă medicului dumneavoastră dacă aveţi orice fel de alergie cunoscută.</w:t>
      </w:r>
    </w:p>
    <w:p w14:paraId="10753793" w14:textId="77777777" w:rsidR="00C43203" w:rsidRPr="006F4935" w:rsidRDefault="00C43203" w:rsidP="00C43203"/>
    <w:p w14:paraId="7BE1C59C" w14:textId="77777777" w:rsidR="00C43203" w:rsidRPr="006F4935" w:rsidRDefault="00C43203" w:rsidP="00C43203"/>
    <w:p w14:paraId="1F66EF41" w14:textId="77777777" w:rsidR="00C43203" w:rsidRPr="006F4935" w:rsidRDefault="00C43203" w:rsidP="00C43203">
      <w:pPr>
        <w:keepNext/>
        <w:ind w:left="567" w:hanging="567"/>
        <w:rPr>
          <w:b/>
          <w:bCs/>
        </w:rPr>
      </w:pPr>
      <w:r w:rsidRPr="006F4935">
        <w:rPr>
          <w:b/>
          <w:bCs/>
        </w:rPr>
        <w:t>3.</w:t>
      </w:r>
      <w:r w:rsidRPr="006F4935">
        <w:rPr>
          <w:b/>
          <w:bCs/>
        </w:rPr>
        <w:tab/>
        <w:t>Cum să utilizaţi Uzpruvo</w:t>
      </w:r>
    </w:p>
    <w:p w14:paraId="4AF55493" w14:textId="77777777" w:rsidR="00C43203" w:rsidRPr="006F4935" w:rsidRDefault="00C43203" w:rsidP="00C43203">
      <w:pPr>
        <w:keepNext/>
      </w:pPr>
    </w:p>
    <w:p w14:paraId="40BA5B93" w14:textId="77777777" w:rsidR="00C43203" w:rsidRPr="006F4935" w:rsidRDefault="00C43203" w:rsidP="00C43203">
      <w:r w:rsidRPr="006F4935">
        <w:t>Uzpruvo este conceput pentru utilizare sub îndrumarea şi supravegherea unui medic cu experienţă în</w:t>
      </w:r>
      <w:r>
        <w:t xml:space="preserve"> diagnosticarea și</w:t>
      </w:r>
      <w:r w:rsidRPr="006F4935">
        <w:t xml:space="preserve"> tratamentul </w:t>
      </w:r>
      <w:r>
        <w:t>bolii Crohn</w:t>
      </w:r>
      <w:r w:rsidRPr="006F4935">
        <w:t>.</w:t>
      </w:r>
    </w:p>
    <w:p w14:paraId="4857FDE1" w14:textId="77777777" w:rsidR="00C43203" w:rsidRPr="006F4935" w:rsidRDefault="00C43203" w:rsidP="00C43203"/>
    <w:p w14:paraId="72B374A8" w14:textId="77777777" w:rsidR="00C43203" w:rsidRDefault="00C43203" w:rsidP="00C43203">
      <w:r>
        <w:t>Uzpruvo 130 mg concentrat pentru soluție perfuzabilă vă va fi administrată de către medicul dumneavoastră prin intermediul unui cateter în vena brațului dumneavoastră (perfuzie intravenoasă) cu durata de cel puțin o oră. Vorbiți cu medicul dumneavoastră despre când vi se vor administra injecţiile şi următoarele programări pentru control.</w:t>
      </w:r>
    </w:p>
    <w:p w14:paraId="698F3BA7" w14:textId="77777777" w:rsidR="00C43203" w:rsidRPr="006F4935" w:rsidRDefault="00C43203" w:rsidP="00C43203"/>
    <w:p w14:paraId="36F061CA" w14:textId="77777777" w:rsidR="00C43203" w:rsidRPr="006F4935" w:rsidRDefault="00C43203" w:rsidP="00C43203">
      <w:pPr>
        <w:keepNext/>
        <w:rPr>
          <w:b/>
          <w:bCs/>
        </w:rPr>
      </w:pPr>
      <w:r w:rsidRPr="006F4935">
        <w:rPr>
          <w:b/>
          <w:bCs/>
        </w:rPr>
        <w:t>Ce cantitate de Uzpruvo trebuie administrată</w:t>
      </w:r>
    </w:p>
    <w:p w14:paraId="3EE46058" w14:textId="77777777" w:rsidR="00C43203" w:rsidRPr="006F4935" w:rsidRDefault="00C43203" w:rsidP="00C43203">
      <w:r w:rsidRPr="006F4935">
        <w:t xml:space="preserve">Medicul dumneavoastră va decide care este cantitatea de Uzpruvo pe care trebuie să o </w:t>
      </w:r>
      <w:r>
        <w:t>primiți</w:t>
      </w:r>
      <w:r w:rsidRPr="006F4935">
        <w:t xml:space="preserve"> şi pentru cât timp.</w:t>
      </w:r>
    </w:p>
    <w:p w14:paraId="5A50E144" w14:textId="77777777" w:rsidR="00C43203" w:rsidRPr="006F4935" w:rsidRDefault="00C43203" w:rsidP="00C43203"/>
    <w:p w14:paraId="6BDECA9D" w14:textId="77777777" w:rsidR="00C43203" w:rsidRPr="006F4935" w:rsidRDefault="00C43203" w:rsidP="00C43203">
      <w:pPr>
        <w:keepNext/>
        <w:rPr>
          <w:b/>
        </w:rPr>
      </w:pPr>
      <w:r w:rsidRPr="006F4935">
        <w:rPr>
          <w:b/>
        </w:rPr>
        <w:t>Adulți cu vârsta de 18</w:t>
      </w:r>
      <w:r w:rsidRPr="006F4935">
        <w:t> </w:t>
      </w:r>
      <w:r w:rsidRPr="006F4935">
        <w:rPr>
          <w:b/>
        </w:rPr>
        <w:t>ani și peste</w:t>
      </w:r>
    </w:p>
    <w:p w14:paraId="5D0FCBDD" w14:textId="77777777" w:rsidR="00C43203" w:rsidRDefault="00C43203" w:rsidP="00120592">
      <w:pPr>
        <w:pStyle w:val="Listenabsatz"/>
        <w:numPr>
          <w:ilvl w:val="0"/>
          <w:numId w:val="13"/>
        </w:numPr>
        <w:ind w:left="562" w:hanging="562"/>
      </w:pPr>
      <w:r>
        <w:t>Medicul va calcula doza recomandată pentru dumneavoastră a perfuziei intravenoase pe baza greutății dumneavoastră corporale.</w:t>
      </w:r>
    </w:p>
    <w:p w14:paraId="420CCD9A" w14:textId="77777777" w:rsidR="00C43203" w:rsidRDefault="00C43203" w:rsidP="00C43203"/>
    <w:tbl>
      <w:tblPr>
        <w:tblStyle w:val="TableGrid1"/>
        <w:tblW w:w="0" w:type="auto"/>
        <w:tblInd w:w="-33" w:type="dxa"/>
        <w:tblCellMar>
          <w:top w:w="28" w:type="dxa"/>
          <w:left w:w="28" w:type="dxa"/>
          <w:bottom w:w="28" w:type="dxa"/>
          <w:right w:w="28" w:type="dxa"/>
        </w:tblCellMar>
        <w:tblLook w:val="04A0" w:firstRow="1" w:lastRow="0" w:firstColumn="1" w:lastColumn="0" w:noHBand="0" w:noVBand="1"/>
      </w:tblPr>
      <w:tblGrid>
        <w:gridCol w:w="4530"/>
        <w:gridCol w:w="4530"/>
      </w:tblGrid>
      <w:tr w:rsidR="00C43203" w14:paraId="5C4BCC0E" w14:textId="77777777" w:rsidTr="00C221F5">
        <w:tc>
          <w:tcPr>
            <w:tcW w:w="4530" w:type="dxa"/>
            <w:tcBorders>
              <w:bottom w:val="single" w:sz="4" w:space="0" w:color="auto"/>
              <w:right w:val="nil"/>
            </w:tcBorders>
          </w:tcPr>
          <w:p w14:paraId="00387181" w14:textId="77777777" w:rsidR="00C43203" w:rsidRPr="00D9033F" w:rsidRDefault="00C43203" w:rsidP="00C221F5">
            <w:pPr>
              <w:keepNext/>
              <w:rPr>
                <w:rFonts w:cs="Times New Roman"/>
                <w:b/>
                <w:bCs/>
                <w:lang w:val="en-GB"/>
              </w:rPr>
            </w:pPr>
            <w:r w:rsidRPr="00DB3856">
              <w:rPr>
                <w:rFonts w:cs="Times New Roman"/>
                <w:b/>
                <w:bCs/>
                <w:lang w:val="en-GB"/>
              </w:rPr>
              <w:t>Greutatea dumneavoastră corporală</w:t>
            </w:r>
          </w:p>
        </w:tc>
        <w:tc>
          <w:tcPr>
            <w:tcW w:w="4530" w:type="dxa"/>
            <w:tcBorders>
              <w:left w:val="nil"/>
              <w:bottom w:val="single" w:sz="4" w:space="0" w:color="auto"/>
            </w:tcBorders>
          </w:tcPr>
          <w:p w14:paraId="10670C33" w14:textId="77777777" w:rsidR="00C43203" w:rsidRPr="00D9033F" w:rsidRDefault="00C43203" w:rsidP="00C221F5">
            <w:pPr>
              <w:keepNext/>
              <w:jc w:val="center"/>
              <w:rPr>
                <w:rFonts w:cs="Times New Roman"/>
                <w:b/>
                <w:bCs/>
                <w:lang w:val="en-GB"/>
              </w:rPr>
            </w:pPr>
            <w:r w:rsidRPr="00D9033F">
              <w:rPr>
                <w:rFonts w:cs="Times New Roman"/>
                <w:b/>
                <w:bCs/>
                <w:lang w:val="en-GB"/>
              </w:rPr>
              <w:t>Do</w:t>
            </w:r>
            <w:r>
              <w:rPr>
                <w:rFonts w:cs="Times New Roman"/>
                <w:b/>
                <w:bCs/>
                <w:lang w:val="en-GB"/>
              </w:rPr>
              <w:t>za</w:t>
            </w:r>
          </w:p>
        </w:tc>
      </w:tr>
      <w:tr w:rsidR="00C43203" w14:paraId="6D0AA135" w14:textId="77777777" w:rsidTr="00C221F5">
        <w:tc>
          <w:tcPr>
            <w:tcW w:w="4530" w:type="dxa"/>
            <w:tcBorders>
              <w:bottom w:val="nil"/>
              <w:right w:val="nil"/>
            </w:tcBorders>
          </w:tcPr>
          <w:p w14:paraId="62E020E3" w14:textId="77777777" w:rsidR="00C43203" w:rsidRPr="00D9033F" w:rsidRDefault="00C43203" w:rsidP="00C221F5">
            <w:pPr>
              <w:keepNext/>
              <w:rPr>
                <w:rFonts w:cs="Times New Roman"/>
                <w:lang w:val="en-GB"/>
              </w:rPr>
            </w:pPr>
            <w:r w:rsidRPr="00D9033F">
              <w:rPr>
                <w:rFonts w:cs="Times New Roman"/>
                <w:lang w:val="en-GB"/>
              </w:rPr>
              <w:t>≤ 55 kg</w:t>
            </w:r>
          </w:p>
        </w:tc>
        <w:tc>
          <w:tcPr>
            <w:tcW w:w="4530" w:type="dxa"/>
            <w:tcBorders>
              <w:left w:val="nil"/>
              <w:bottom w:val="nil"/>
            </w:tcBorders>
          </w:tcPr>
          <w:p w14:paraId="4B5A94C8" w14:textId="77777777" w:rsidR="00C43203" w:rsidRPr="00D9033F" w:rsidRDefault="00C43203" w:rsidP="00C221F5">
            <w:pPr>
              <w:keepNext/>
              <w:jc w:val="center"/>
              <w:rPr>
                <w:rFonts w:cs="Times New Roman"/>
                <w:lang w:val="en-GB"/>
              </w:rPr>
            </w:pPr>
            <w:r w:rsidRPr="00D9033F">
              <w:rPr>
                <w:rFonts w:cs="Times New Roman"/>
                <w:lang w:val="en-GB"/>
              </w:rPr>
              <w:t>260 mg</w:t>
            </w:r>
          </w:p>
        </w:tc>
      </w:tr>
      <w:tr w:rsidR="00C43203" w14:paraId="134610F3" w14:textId="77777777" w:rsidTr="00C221F5">
        <w:tc>
          <w:tcPr>
            <w:tcW w:w="4530" w:type="dxa"/>
            <w:tcBorders>
              <w:top w:val="nil"/>
              <w:bottom w:val="nil"/>
              <w:right w:val="nil"/>
            </w:tcBorders>
          </w:tcPr>
          <w:p w14:paraId="4BD76551" w14:textId="77777777" w:rsidR="00C43203" w:rsidRPr="00D9033F" w:rsidRDefault="00C43203" w:rsidP="00C221F5">
            <w:pPr>
              <w:keepNext/>
              <w:rPr>
                <w:rFonts w:cs="Times New Roman"/>
                <w:lang w:val="en-GB"/>
              </w:rPr>
            </w:pPr>
            <w:r w:rsidRPr="00D9033F">
              <w:rPr>
                <w:rFonts w:cs="Times New Roman"/>
                <w:lang w:val="en-GB"/>
              </w:rPr>
              <w:t xml:space="preserve">&gt; 55 kg </w:t>
            </w:r>
            <w:r>
              <w:rPr>
                <w:rFonts w:cs="Times New Roman"/>
                <w:lang w:val="en-GB"/>
              </w:rPr>
              <w:t>până la</w:t>
            </w:r>
            <w:r w:rsidRPr="00D9033F">
              <w:rPr>
                <w:rFonts w:cs="Times New Roman"/>
                <w:lang w:val="en-GB"/>
              </w:rPr>
              <w:t xml:space="preserve"> ≤ 85 kg</w:t>
            </w:r>
          </w:p>
        </w:tc>
        <w:tc>
          <w:tcPr>
            <w:tcW w:w="4530" w:type="dxa"/>
            <w:tcBorders>
              <w:top w:val="nil"/>
              <w:left w:val="nil"/>
              <w:bottom w:val="nil"/>
            </w:tcBorders>
          </w:tcPr>
          <w:p w14:paraId="2156A008" w14:textId="77777777" w:rsidR="00C43203" w:rsidRPr="00D9033F" w:rsidRDefault="00C43203" w:rsidP="00C221F5">
            <w:pPr>
              <w:keepNext/>
              <w:jc w:val="center"/>
              <w:rPr>
                <w:rFonts w:cs="Times New Roman"/>
                <w:lang w:val="en-GB"/>
              </w:rPr>
            </w:pPr>
            <w:r w:rsidRPr="00D9033F">
              <w:rPr>
                <w:rFonts w:cs="Times New Roman"/>
                <w:lang w:val="en-GB"/>
              </w:rPr>
              <w:t>390 mg</w:t>
            </w:r>
          </w:p>
        </w:tc>
      </w:tr>
      <w:tr w:rsidR="00C43203" w14:paraId="1756181C" w14:textId="77777777" w:rsidTr="00C221F5">
        <w:tc>
          <w:tcPr>
            <w:tcW w:w="4530" w:type="dxa"/>
            <w:tcBorders>
              <w:top w:val="nil"/>
              <w:right w:val="nil"/>
            </w:tcBorders>
          </w:tcPr>
          <w:p w14:paraId="0204FD0B" w14:textId="77777777" w:rsidR="00C43203" w:rsidRPr="00D9033F" w:rsidRDefault="00C43203" w:rsidP="00C221F5">
            <w:pPr>
              <w:rPr>
                <w:rFonts w:cs="Times New Roman"/>
                <w:lang w:val="en-GB"/>
              </w:rPr>
            </w:pPr>
            <w:r w:rsidRPr="00D9033F">
              <w:rPr>
                <w:rFonts w:cs="Times New Roman"/>
                <w:lang w:val="en-GB"/>
              </w:rPr>
              <w:t>&gt; 85 kg</w:t>
            </w:r>
          </w:p>
        </w:tc>
        <w:tc>
          <w:tcPr>
            <w:tcW w:w="4530" w:type="dxa"/>
            <w:tcBorders>
              <w:top w:val="nil"/>
              <w:left w:val="nil"/>
            </w:tcBorders>
          </w:tcPr>
          <w:p w14:paraId="146C3C68" w14:textId="77777777" w:rsidR="00C43203" w:rsidRPr="00D9033F" w:rsidRDefault="00C43203" w:rsidP="00C221F5">
            <w:pPr>
              <w:jc w:val="center"/>
              <w:rPr>
                <w:rFonts w:cs="Times New Roman"/>
                <w:lang w:val="en-GB"/>
              </w:rPr>
            </w:pPr>
            <w:r w:rsidRPr="00D9033F">
              <w:rPr>
                <w:rFonts w:cs="Times New Roman"/>
                <w:lang w:val="en-GB"/>
              </w:rPr>
              <w:t>520 mg</w:t>
            </w:r>
          </w:p>
        </w:tc>
      </w:tr>
    </w:tbl>
    <w:p w14:paraId="5CE7A8BC" w14:textId="77777777" w:rsidR="00C43203" w:rsidRPr="006F4935" w:rsidRDefault="00C43203" w:rsidP="00120592">
      <w:pPr>
        <w:pStyle w:val="Listenabsatz"/>
        <w:numPr>
          <w:ilvl w:val="0"/>
          <w:numId w:val="13"/>
        </w:numPr>
        <w:ind w:left="562" w:hanging="562"/>
      </w:pPr>
      <w:r>
        <w:t>După inițierea dozei intravenoase, următoarea doză de 90 mg Uzpruvo vi se va administra sub formă de injecție sub piele (injecție subcutanată) după 8 săptămâni și apoi, la interval de 12 săptămâni.</w:t>
      </w:r>
    </w:p>
    <w:p w14:paraId="3E4127D6" w14:textId="77777777" w:rsidR="00C43203" w:rsidRDefault="00C43203" w:rsidP="00C43203">
      <w:pPr>
        <w:keepNext/>
        <w:rPr>
          <w:b/>
        </w:rPr>
      </w:pPr>
    </w:p>
    <w:p w14:paraId="64A21A07" w14:textId="77777777" w:rsidR="00C43203" w:rsidRPr="006F4935" w:rsidRDefault="00C43203" w:rsidP="00C43203">
      <w:pPr>
        <w:keepNext/>
      </w:pPr>
      <w:r w:rsidRPr="006F4935">
        <w:rPr>
          <w:b/>
        </w:rPr>
        <w:t>Cum se administrează Uzpruvo</w:t>
      </w:r>
    </w:p>
    <w:p w14:paraId="39CD5DDA" w14:textId="77777777" w:rsidR="00C43203" w:rsidRDefault="00C43203" w:rsidP="00C43203">
      <w:pPr>
        <w:ind w:left="562" w:hanging="562"/>
      </w:pPr>
      <w:r>
        <w:sym w:font="Symbol" w:char="F0B7"/>
      </w:r>
      <w:r>
        <w:tab/>
        <w:t xml:space="preserve">Prima doză de Uzpruvo pentru tratamentul bolii Crohn este administrată de către un medic cu ajutorul unui cateter în vena de la nivelul brațului (perfuzie intravenoasă). </w:t>
      </w:r>
    </w:p>
    <w:p w14:paraId="16964FD6" w14:textId="77777777" w:rsidR="00C43203" w:rsidRDefault="00C43203" w:rsidP="00C43203">
      <w:r>
        <w:t>Discutaţi cu medicul dumneavoastră dacă aveţi orice întrebări despre modul în care trebuie să utilizați Uzpruvo.</w:t>
      </w:r>
    </w:p>
    <w:p w14:paraId="1F817DD7" w14:textId="77777777" w:rsidR="00C43203" w:rsidRPr="006F4935" w:rsidRDefault="00C43203" w:rsidP="00C43203"/>
    <w:p w14:paraId="45C56451" w14:textId="77777777" w:rsidR="00C43203" w:rsidRPr="006F4935" w:rsidRDefault="00C43203" w:rsidP="00C43203">
      <w:pPr>
        <w:keepNext/>
        <w:rPr>
          <w:b/>
          <w:bCs/>
        </w:rPr>
      </w:pPr>
      <w:r w:rsidRPr="006F4935">
        <w:rPr>
          <w:b/>
          <w:bCs/>
        </w:rPr>
        <w:t>Dacă uitaţi să utilizaţi Uzpruvo</w:t>
      </w:r>
    </w:p>
    <w:p w14:paraId="40A64EA5" w14:textId="77777777" w:rsidR="00C43203" w:rsidRDefault="00C43203" w:rsidP="00C43203">
      <w:r>
        <w:t>Dacă uitaţi o doză sau omiteți o vizită pentru utilizarea dozei, contactaţi medicul dumneavoastră pentru reprogramarea vizitei.</w:t>
      </w:r>
    </w:p>
    <w:p w14:paraId="4723D3E7" w14:textId="77777777" w:rsidR="00C43203" w:rsidRPr="006F4935" w:rsidRDefault="00C43203" w:rsidP="00C43203"/>
    <w:p w14:paraId="44851517" w14:textId="77777777" w:rsidR="00C43203" w:rsidRPr="006F4935" w:rsidRDefault="00C43203" w:rsidP="00C43203">
      <w:pPr>
        <w:keepNext/>
        <w:rPr>
          <w:b/>
          <w:bCs/>
        </w:rPr>
      </w:pPr>
      <w:r w:rsidRPr="006F4935">
        <w:rPr>
          <w:b/>
          <w:bCs/>
        </w:rPr>
        <w:t>Dacă încetaţi să utilizaţi</w:t>
      </w:r>
      <w:r w:rsidRPr="00296F79">
        <w:rPr>
          <w:b/>
          <w:bCs/>
        </w:rPr>
        <w:t xml:space="preserve"> Uzpruvo</w:t>
      </w:r>
    </w:p>
    <w:p w14:paraId="4086FAD5" w14:textId="77777777" w:rsidR="00C43203" w:rsidRPr="006F4935" w:rsidRDefault="00C43203" w:rsidP="00C43203">
      <w:r w:rsidRPr="006F4935">
        <w:t>Nu este periculos să încetaţi să utilizaţi Uzpruvo. Cu toate acestea, dacă încetaţi să utilizaţi Uzpruvo, simptomele dumneavoastră s-ar putea să revină.</w:t>
      </w:r>
    </w:p>
    <w:p w14:paraId="1551914D" w14:textId="77777777" w:rsidR="00C43203" w:rsidRPr="006F4935" w:rsidRDefault="00C43203" w:rsidP="00C43203"/>
    <w:p w14:paraId="753FFB3B" w14:textId="77777777" w:rsidR="00C43203" w:rsidRPr="006F4935" w:rsidRDefault="00C43203" w:rsidP="00C43203">
      <w:r w:rsidRPr="006F4935">
        <w:t>Dacă aveţi orice întrebări suplimentare cu privire la acest medicament, adresaţi-vă medicului dumneavoastră sau farmacistului.</w:t>
      </w:r>
    </w:p>
    <w:p w14:paraId="3295F27B" w14:textId="77777777" w:rsidR="00C43203" w:rsidRPr="006F4935" w:rsidRDefault="00C43203" w:rsidP="00C43203"/>
    <w:p w14:paraId="3D842FD3" w14:textId="77777777" w:rsidR="00C43203" w:rsidRPr="006F4935" w:rsidRDefault="00C43203" w:rsidP="00C43203"/>
    <w:p w14:paraId="132B9503" w14:textId="77777777" w:rsidR="00C43203" w:rsidRPr="006F4935" w:rsidRDefault="00C43203" w:rsidP="00C43203">
      <w:pPr>
        <w:keepNext/>
        <w:ind w:left="567" w:hanging="567"/>
        <w:rPr>
          <w:b/>
          <w:bCs/>
        </w:rPr>
      </w:pPr>
      <w:r w:rsidRPr="006F4935">
        <w:rPr>
          <w:b/>
          <w:bCs/>
        </w:rPr>
        <w:t>4.</w:t>
      </w:r>
      <w:r w:rsidRPr="006F4935">
        <w:rPr>
          <w:b/>
          <w:bCs/>
        </w:rPr>
        <w:tab/>
        <w:t>Reacţii adverse posibile</w:t>
      </w:r>
    </w:p>
    <w:p w14:paraId="0A004206" w14:textId="77777777" w:rsidR="00C43203" w:rsidRPr="006F4935" w:rsidRDefault="00C43203" w:rsidP="00C43203">
      <w:pPr>
        <w:keepNext/>
      </w:pPr>
    </w:p>
    <w:p w14:paraId="46F1A0EB" w14:textId="77777777" w:rsidR="00C43203" w:rsidRPr="006F4935" w:rsidRDefault="00C43203" w:rsidP="00C43203">
      <w:r w:rsidRPr="006F4935">
        <w:t>Ca toate medicamentele, acest medicament poate provoca reacţii adverse, cu toate că nu apar la toate persoanele.</w:t>
      </w:r>
    </w:p>
    <w:p w14:paraId="3EB72ED0" w14:textId="77777777" w:rsidR="00C43203" w:rsidRPr="006F4935" w:rsidRDefault="00C43203" w:rsidP="00C43203"/>
    <w:p w14:paraId="148BBA6E" w14:textId="77777777" w:rsidR="00C43203" w:rsidRPr="006F4935" w:rsidRDefault="00C43203" w:rsidP="00C43203">
      <w:pPr>
        <w:keepNext/>
        <w:rPr>
          <w:b/>
          <w:bCs/>
          <w:u w:val="single"/>
        </w:rPr>
      </w:pPr>
      <w:r w:rsidRPr="006F4935">
        <w:rPr>
          <w:b/>
          <w:bCs/>
          <w:u w:val="single"/>
        </w:rPr>
        <w:t>Reacţii adverse grave</w:t>
      </w:r>
    </w:p>
    <w:p w14:paraId="4F7BD1C5" w14:textId="77777777" w:rsidR="00C43203" w:rsidRPr="006F4935" w:rsidRDefault="00C43203" w:rsidP="00C43203">
      <w:r w:rsidRPr="006F4935">
        <w:t>Unii pacienţi pot avea reacţii adverse grave care pot necesita tratament medical de urgenţă.</w:t>
      </w:r>
    </w:p>
    <w:p w14:paraId="5C2B5B2A" w14:textId="77777777" w:rsidR="00C43203" w:rsidRPr="006F4935" w:rsidRDefault="00C43203" w:rsidP="00C43203"/>
    <w:p w14:paraId="065549FB" w14:textId="77777777" w:rsidR="00C43203" w:rsidRPr="006F4935" w:rsidRDefault="00C43203" w:rsidP="00C43203">
      <w:pPr>
        <w:keepNext/>
        <w:rPr>
          <w:b/>
          <w:bCs/>
        </w:rPr>
      </w:pPr>
      <w:r w:rsidRPr="006F4935">
        <w:rPr>
          <w:b/>
          <w:bCs/>
        </w:rPr>
        <w:t>Reacţii alergice – acestea pot necesita tratament medical de urgenţă. Spuneți medicului dumneavoastră sau solicitaţi imediat asistenţă medicală de urgenţă dacă observaţi oricare dintre semnele următoare.</w:t>
      </w:r>
    </w:p>
    <w:p w14:paraId="1103CEFE" w14:textId="77777777" w:rsidR="00C43203" w:rsidRPr="006F4935" w:rsidRDefault="00C43203" w:rsidP="00C43203">
      <w:pPr>
        <w:numPr>
          <w:ilvl w:val="0"/>
          <w:numId w:val="1"/>
        </w:numPr>
        <w:tabs>
          <w:tab w:val="left" w:pos="1134"/>
        </w:tabs>
        <w:ind w:left="567" w:hanging="567"/>
      </w:pPr>
      <w:r w:rsidRPr="006F4935">
        <w:t xml:space="preserve">Reacţii alergice grave ("anafilaxie") sunt rare la persoanele care utilizează </w:t>
      </w:r>
      <w:r w:rsidRPr="00B97F06">
        <w:t>ustekinumab</w:t>
      </w:r>
      <w:r w:rsidRPr="006F4935" w:rsidDel="00326EF8">
        <w:t xml:space="preserve"> </w:t>
      </w:r>
      <w:r w:rsidRPr="006F4935">
        <w:t>(pot afecta până la 1 pacient din 1000). Semnele includ:</w:t>
      </w:r>
    </w:p>
    <w:p w14:paraId="5A28B193" w14:textId="77777777" w:rsidR="00C43203" w:rsidRPr="006F4935" w:rsidRDefault="00C43203" w:rsidP="00120592">
      <w:pPr>
        <w:numPr>
          <w:ilvl w:val="0"/>
          <w:numId w:val="5"/>
        </w:numPr>
        <w:tabs>
          <w:tab w:val="left" w:pos="1701"/>
        </w:tabs>
        <w:ind w:left="1134" w:hanging="567"/>
      </w:pPr>
      <w:r w:rsidRPr="006F4935">
        <w:t>dificultăţi de respiraţie sau la înghiţire</w:t>
      </w:r>
    </w:p>
    <w:p w14:paraId="6631434B" w14:textId="77777777" w:rsidR="00C43203" w:rsidRPr="006F4935" w:rsidRDefault="00C43203" w:rsidP="00120592">
      <w:pPr>
        <w:numPr>
          <w:ilvl w:val="0"/>
          <w:numId w:val="5"/>
        </w:numPr>
        <w:tabs>
          <w:tab w:val="left" w:pos="1701"/>
        </w:tabs>
        <w:ind w:left="1134" w:hanging="567"/>
      </w:pPr>
      <w:r w:rsidRPr="006F4935">
        <w:t>tensiune arterială scăzută care poate produce ameţeală sau uşoară confuzie</w:t>
      </w:r>
    </w:p>
    <w:p w14:paraId="0AEF8DDC" w14:textId="77777777" w:rsidR="00C43203" w:rsidRPr="006F4935" w:rsidRDefault="00C43203" w:rsidP="00120592">
      <w:pPr>
        <w:numPr>
          <w:ilvl w:val="0"/>
          <w:numId w:val="5"/>
        </w:numPr>
        <w:tabs>
          <w:tab w:val="left" w:pos="1701"/>
        </w:tabs>
        <w:ind w:left="1134" w:hanging="567"/>
      </w:pPr>
      <w:r w:rsidRPr="006F4935">
        <w:t>umflare a feţei, buzelor, gurii sau gâtului.</w:t>
      </w:r>
    </w:p>
    <w:p w14:paraId="2321DCD5" w14:textId="77777777" w:rsidR="00C43203" w:rsidRPr="006F4935" w:rsidRDefault="00C43203" w:rsidP="00C43203">
      <w:pPr>
        <w:numPr>
          <w:ilvl w:val="0"/>
          <w:numId w:val="1"/>
        </w:numPr>
        <w:tabs>
          <w:tab w:val="left" w:pos="1134"/>
        </w:tabs>
        <w:ind w:left="567" w:hanging="567"/>
      </w:pPr>
      <w:r w:rsidRPr="006F4935">
        <w:t>Semnele frecvente ale unei reacţii alergice includ erupţie trecătoare pe piele şi urticarie (acestea pot afecta până la 1 pacient din 100).</w:t>
      </w:r>
    </w:p>
    <w:p w14:paraId="65219BC9" w14:textId="77777777" w:rsidR="00C43203" w:rsidRPr="006F4935" w:rsidRDefault="00C43203" w:rsidP="00C43203"/>
    <w:p w14:paraId="55626800" w14:textId="77777777" w:rsidR="00C43203" w:rsidRDefault="00C43203" w:rsidP="00C43203">
      <w:pPr>
        <w:rPr>
          <w:b/>
        </w:rPr>
      </w:pPr>
      <w:r w:rsidRPr="00446448">
        <w:rPr>
          <w:b/>
        </w:rPr>
        <w:t xml:space="preserve">Reacţii asociate perfuzării – Dacă sunteţi tratat pentru boala Crohn, prima doză de </w:t>
      </w:r>
      <w:r>
        <w:rPr>
          <w:b/>
        </w:rPr>
        <w:t>Uzpruvo</w:t>
      </w:r>
      <w:r w:rsidRPr="00446448">
        <w:rPr>
          <w:b/>
        </w:rPr>
        <w:t xml:space="preserve"> se administrează prin picurarea într-o venă (perfuzie intravenoasă). Unii pacienţi au prezentat reacţii alergice grave în timpul perfuziei.</w:t>
      </w:r>
    </w:p>
    <w:p w14:paraId="3B3CBD1D" w14:textId="77777777" w:rsidR="00C43203" w:rsidRDefault="00C43203" w:rsidP="00C43203">
      <w:pPr>
        <w:rPr>
          <w:b/>
        </w:rPr>
      </w:pPr>
    </w:p>
    <w:p w14:paraId="242FD7B4" w14:textId="77777777" w:rsidR="00C43203" w:rsidRPr="006F4935" w:rsidRDefault="00C43203" w:rsidP="00C43203">
      <w:pPr>
        <w:rPr>
          <w:b/>
        </w:rPr>
      </w:pPr>
      <w:r w:rsidRPr="006F4935">
        <w:rPr>
          <w:b/>
        </w:rPr>
        <w:t>În cazuri rare, reacții pulmonare alergice și inflamația plămânului au fost raportate la pacienți care au primit ustekinumab. Spuneți imediat medicului dumneavoastră dacă prezentați simptome precum tuse, dificultăți de respiraţie şi febră.</w:t>
      </w:r>
    </w:p>
    <w:p w14:paraId="5A72E9E2" w14:textId="77777777" w:rsidR="00C43203" w:rsidRPr="006F4935" w:rsidRDefault="00C43203" w:rsidP="00C43203"/>
    <w:p w14:paraId="0583669C" w14:textId="77777777" w:rsidR="00C43203" w:rsidRPr="006F4935" w:rsidRDefault="00C43203" w:rsidP="00C43203">
      <w:r w:rsidRPr="006F4935">
        <w:t>Dacă aveţi o reacţie alergică gravă, medicul dumneavoastră poate decide să nu mai utilizaţi Uzpruvo.</w:t>
      </w:r>
    </w:p>
    <w:p w14:paraId="1D042A8B" w14:textId="77777777" w:rsidR="00C43203" w:rsidRPr="006F4935" w:rsidRDefault="00C43203" w:rsidP="00C43203"/>
    <w:p w14:paraId="43E0CEFE" w14:textId="77777777" w:rsidR="00C43203" w:rsidRPr="006F4935" w:rsidRDefault="00C43203" w:rsidP="00C43203">
      <w:pPr>
        <w:keepNext/>
        <w:rPr>
          <w:b/>
          <w:bCs/>
        </w:rPr>
      </w:pPr>
      <w:r w:rsidRPr="006F4935">
        <w:rPr>
          <w:b/>
          <w:bCs/>
        </w:rPr>
        <w:t>Infecţii – acestea pot necesita tratament de urgenţă. Spuneți imediat medicului dumneavoastră dacă observaţi oricare dintre aceste semne.</w:t>
      </w:r>
    </w:p>
    <w:p w14:paraId="2271BE77" w14:textId="77777777" w:rsidR="00C43203" w:rsidRPr="006F4935" w:rsidRDefault="00C43203" w:rsidP="00C43203">
      <w:pPr>
        <w:numPr>
          <w:ilvl w:val="0"/>
          <w:numId w:val="1"/>
        </w:numPr>
        <w:tabs>
          <w:tab w:val="left" w:pos="1134"/>
        </w:tabs>
        <w:ind w:left="567" w:hanging="567"/>
      </w:pPr>
      <w:r w:rsidRPr="006F4935">
        <w:t xml:space="preserve">Infecţiile nasului </w:t>
      </w:r>
      <w:r>
        <w:t>sau</w:t>
      </w:r>
      <w:r w:rsidRPr="006F4935">
        <w:t xml:space="preserve"> gâtului şi răceala sunt frecvente (pot afecta până la 1 pacient din 10)</w:t>
      </w:r>
    </w:p>
    <w:p w14:paraId="00A4AD0E" w14:textId="77777777" w:rsidR="00C43203" w:rsidRPr="006F4935" w:rsidRDefault="00C43203" w:rsidP="00C43203">
      <w:pPr>
        <w:numPr>
          <w:ilvl w:val="0"/>
          <w:numId w:val="1"/>
        </w:numPr>
        <w:tabs>
          <w:tab w:val="left" w:pos="1134"/>
        </w:tabs>
        <w:ind w:left="567" w:hanging="567"/>
      </w:pPr>
      <w:r w:rsidRPr="006F4935">
        <w:t>Infecţiile la nivelul pieptului sunt mai puţin frecvente (pot afecta până la 1 pacient din 100)</w:t>
      </w:r>
    </w:p>
    <w:p w14:paraId="488FB30C" w14:textId="77777777" w:rsidR="00C43203" w:rsidRPr="006F4935" w:rsidRDefault="00C43203" w:rsidP="00C43203">
      <w:pPr>
        <w:numPr>
          <w:ilvl w:val="0"/>
          <w:numId w:val="1"/>
        </w:numPr>
        <w:tabs>
          <w:tab w:val="left" w:pos="1134"/>
        </w:tabs>
        <w:ind w:left="567" w:hanging="567"/>
      </w:pPr>
      <w:r w:rsidRPr="006F4935">
        <w:t>Inflamația ţesutului subcutanat ("celulită") este mai puţin frecventă (poate afecta până la 1 pacient din 100)</w:t>
      </w:r>
    </w:p>
    <w:p w14:paraId="4BD4BFB5" w14:textId="77777777" w:rsidR="00C43203" w:rsidRPr="006F4935" w:rsidRDefault="00C43203" w:rsidP="00C43203">
      <w:pPr>
        <w:numPr>
          <w:ilvl w:val="0"/>
          <w:numId w:val="1"/>
        </w:numPr>
        <w:tabs>
          <w:tab w:val="left" w:pos="1134"/>
        </w:tabs>
        <w:ind w:left="567" w:hanging="567"/>
      </w:pPr>
      <w:r w:rsidRPr="006F4935">
        <w:t>Herpes zoster (un tip de erupţie cutanată dureroasă cu vezicule) este mai puţin frecventă (poate afecta până la 1 pacient din 100).</w:t>
      </w:r>
    </w:p>
    <w:p w14:paraId="3BCB5AB8" w14:textId="77777777" w:rsidR="00C43203" w:rsidRPr="006F4935" w:rsidRDefault="00C43203" w:rsidP="00C43203"/>
    <w:p w14:paraId="03642821" w14:textId="77777777" w:rsidR="00C43203" w:rsidRPr="006F4935" w:rsidRDefault="00C43203" w:rsidP="00C43203">
      <w:pPr>
        <w:rPr>
          <w:bCs/>
        </w:rPr>
      </w:pPr>
      <w:r w:rsidRPr="006F4935">
        <w:t xml:space="preserve">Uzpruvo vă poate face mai puţin capabil să luptaţi împotriva infecţiilor. Unele infecţii pot deveni grave şi pot include infecţii cauzate de virusuri, ciuperci, bacterii (inclusiv tuberculoză) sau paraziți, printre care infecţii care apar, în principal, la persoane cu un sistem imunitar slăbit (infecţii oportuniste). În cazul pacienților tratați cu </w:t>
      </w:r>
      <w:r w:rsidRPr="006F4935">
        <w:rPr>
          <w:bCs/>
        </w:rPr>
        <w:t>ustekinumab au fost raportate infecții oportuniste la nivelul creierului (encefalită, meningită), plămânilor și ochilor.</w:t>
      </w:r>
    </w:p>
    <w:p w14:paraId="346420F4" w14:textId="77777777" w:rsidR="00C43203" w:rsidRPr="006F4935" w:rsidRDefault="00C43203" w:rsidP="00C43203"/>
    <w:p w14:paraId="0050F581" w14:textId="77777777" w:rsidR="00C43203" w:rsidRPr="006F4935" w:rsidRDefault="00C43203" w:rsidP="00C43203">
      <w:r w:rsidRPr="006F4935">
        <w:t>Trebuie să fiţi atent la semnele de infecţie în timp ce utilizaţi Uzpruvo. Acestea includ:</w:t>
      </w:r>
    </w:p>
    <w:p w14:paraId="3CE70691" w14:textId="77777777" w:rsidR="00C43203" w:rsidRPr="006F4935" w:rsidRDefault="00C43203" w:rsidP="00C43203">
      <w:pPr>
        <w:numPr>
          <w:ilvl w:val="0"/>
          <w:numId w:val="1"/>
        </w:numPr>
        <w:tabs>
          <w:tab w:val="left" w:pos="1134"/>
        </w:tabs>
        <w:ind w:left="567" w:hanging="567"/>
      </w:pPr>
      <w:r w:rsidRPr="006F4935">
        <w:t>febră, simptome asemănătoare gripei, transpiraţii nocturne, scădere în greutate</w:t>
      </w:r>
    </w:p>
    <w:p w14:paraId="05F3C511" w14:textId="77777777" w:rsidR="00C43203" w:rsidRPr="006F4935" w:rsidRDefault="00C43203" w:rsidP="00C43203">
      <w:pPr>
        <w:numPr>
          <w:ilvl w:val="0"/>
          <w:numId w:val="1"/>
        </w:numPr>
        <w:tabs>
          <w:tab w:val="left" w:pos="1134"/>
        </w:tabs>
        <w:ind w:left="567" w:hanging="567"/>
      </w:pPr>
      <w:r w:rsidRPr="006F4935">
        <w:t>senzaţie de oboseală sau dificultăţi de respiraţie; tuse care nu trece</w:t>
      </w:r>
    </w:p>
    <w:p w14:paraId="73DBDD9C" w14:textId="77777777" w:rsidR="00C43203" w:rsidRPr="006F4935" w:rsidRDefault="00C43203" w:rsidP="00C43203">
      <w:pPr>
        <w:numPr>
          <w:ilvl w:val="0"/>
          <w:numId w:val="1"/>
        </w:numPr>
        <w:tabs>
          <w:tab w:val="left" w:pos="1134"/>
        </w:tabs>
        <w:ind w:left="567" w:hanging="567"/>
      </w:pPr>
      <w:r w:rsidRPr="006F4935">
        <w:t>căldură, înroşire şi durere a pielii sau erupţie cutanată dureroasă cu vezicule</w:t>
      </w:r>
    </w:p>
    <w:p w14:paraId="54D1B1F7" w14:textId="77777777" w:rsidR="00C43203" w:rsidRPr="006F4935" w:rsidRDefault="00C43203" w:rsidP="00C43203">
      <w:pPr>
        <w:numPr>
          <w:ilvl w:val="0"/>
          <w:numId w:val="1"/>
        </w:numPr>
        <w:tabs>
          <w:tab w:val="left" w:pos="1134"/>
        </w:tabs>
        <w:ind w:left="567" w:hanging="567"/>
      </w:pPr>
      <w:r w:rsidRPr="006F4935">
        <w:t>senzaţie de arsură la contactul cu apa</w:t>
      </w:r>
    </w:p>
    <w:p w14:paraId="0BA53A28" w14:textId="77777777" w:rsidR="00C43203" w:rsidRPr="006F4935" w:rsidRDefault="00C43203" w:rsidP="00C43203">
      <w:pPr>
        <w:numPr>
          <w:ilvl w:val="0"/>
          <w:numId w:val="1"/>
        </w:numPr>
        <w:tabs>
          <w:tab w:val="left" w:pos="1134"/>
        </w:tabs>
        <w:ind w:left="567" w:hanging="567"/>
      </w:pPr>
      <w:r w:rsidRPr="006F4935">
        <w:t>diaree</w:t>
      </w:r>
    </w:p>
    <w:p w14:paraId="5CB4D9CF" w14:textId="77777777" w:rsidR="00C43203" w:rsidRPr="006F4935" w:rsidRDefault="00C43203" w:rsidP="00C43203">
      <w:pPr>
        <w:numPr>
          <w:ilvl w:val="0"/>
          <w:numId w:val="1"/>
        </w:numPr>
        <w:ind w:left="567" w:hanging="567"/>
        <w:rPr>
          <w:rFonts w:eastAsia="Times New Roman"/>
        </w:rPr>
      </w:pPr>
      <w:r w:rsidRPr="006F4935">
        <w:rPr>
          <w:rFonts w:eastAsia="Times New Roman"/>
        </w:rPr>
        <w:t xml:space="preserve">vedere </w:t>
      </w:r>
      <w:r w:rsidRPr="006F4935">
        <w:t>încețoșată</w:t>
      </w:r>
      <w:r w:rsidRPr="006F4935">
        <w:rPr>
          <w:rFonts w:eastAsia="Times New Roman"/>
        </w:rPr>
        <w:t xml:space="preserve"> sau pierderea vederii.</w:t>
      </w:r>
    </w:p>
    <w:p w14:paraId="2114CCC4" w14:textId="77777777" w:rsidR="00C43203" w:rsidRPr="006F4935" w:rsidRDefault="00C43203" w:rsidP="00C43203">
      <w:pPr>
        <w:numPr>
          <w:ilvl w:val="0"/>
          <w:numId w:val="1"/>
        </w:numPr>
        <w:tabs>
          <w:tab w:val="left" w:pos="1134"/>
        </w:tabs>
        <w:ind w:left="567" w:hanging="567"/>
      </w:pPr>
      <w:r w:rsidRPr="006F4935">
        <w:rPr>
          <w:rFonts w:eastAsia="Times New Roman"/>
        </w:rPr>
        <w:t>durere de cap, rigiditate a gâtului, sensibilitate la lumină, greață sau confuzie</w:t>
      </w:r>
    </w:p>
    <w:p w14:paraId="36004AA1" w14:textId="77777777" w:rsidR="00C43203" w:rsidRPr="006F4935" w:rsidRDefault="00C43203" w:rsidP="00C43203"/>
    <w:p w14:paraId="443BCAA5" w14:textId="77777777" w:rsidR="00C43203" w:rsidRPr="006F4935" w:rsidRDefault="00C43203" w:rsidP="00C43203">
      <w:r w:rsidRPr="006F4935">
        <w:t>Spuneți imediat medicului dumneavoastră dacă observaţi oricare dintre aceste semne de infecție. Acestea pot fi semne de infecţii precum infecţii la nivelul pieptului, infecţii la nivelul pielii</w:t>
      </w:r>
      <w:r>
        <w:t>,</w:t>
      </w:r>
      <w:r w:rsidRPr="006F4935">
        <w:t xml:space="preserve"> herpes zoster sau infecții oportuniste, care pot avea complicaţii grave. Spuneți medicului dumneavoastră dacă aveţi orice semn de infecţie care nu dispare sau revine. Medicul dumneavoastră va decide dacă nu trebuie să mai utilizaţi Uzpruvo până când infecţia nu dispare. Spuneţi de asemenea medicului dumneavoastră dacă aveţi tăieturi deschise sau răni care se pot infecta.</w:t>
      </w:r>
    </w:p>
    <w:p w14:paraId="44D9F2B5" w14:textId="77777777" w:rsidR="00C43203" w:rsidRPr="006F4935" w:rsidRDefault="00C43203" w:rsidP="00C43203"/>
    <w:p w14:paraId="7840F0A1" w14:textId="77777777" w:rsidR="00C43203" w:rsidRPr="006F4935" w:rsidRDefault="00C43203" w:rsidP="00C43203">
      <w:pPr>
        <w:rPr>
          <w:b/>
        </w:rPr>
      </w:pPr>
      <w:r w:rsidRPr="006F4935">
        <w:rPr>
          <w:b/>
        </w:rPr>
        <w:t>Descuamarea pielii – accentuarea roşeţii şi descuamarea pielii pe o suprafaţă mai mare a corpului pot fi simptomele psoriazisului eritrodermic sau a dermatitei exfoliative, care reprezintă afecţiuni grave ale pielii. Trebuie să spuneți imediat medicului dacă observaţi oricare dintre aceste semne.</w:t>
      </w:r>
    </w:p>
    <w:p w14:paraId="6E5C3963" w14:textId="77777777" w:rsidR="00C43203" w:rsidRPr="006F4935" w:rsidRDefault="00C43203" w:rsidP="00C43203"/>
    <w:p w14:paraId="63127031" w14:textId="77777777" w:rsidR="00C43203" w:rsidRPr="006F4935" w:rsidRDefault="00C43203" w:rsidP="00C43203">
      <w:pPr>
        <w:rPr>
          <w:b/>
          <w:bCs/>
          <w:u w:val="single"/>
        </w:rPr>
      </w:pPr>
      <w:r w:rsidRPr="006F4935">
        <w:rPr>
          <w:b/>
          <w:bCs/>
          <w:u w:val="single"/>
        </w:rPr>
        <w:t>Alte reacţii adverse</w:t>
      </w:r>
    </w:p>
    <w:p w14:paraId="5566F0ED" w14:textId="77777777" w:rsidR="00C43203" w:rsidRPr="006F4935" w:rsidRDefault="00C43203" w:rsidP="00C43203"/>
    <w:p w14:paraId="693587DE" w14:textId="77777777" w:rsidR="00C43203" w:rsidRPr="006F4935" w:rsidRDefault="00C43203" w:rsidP="00C43203">
      <w:pPr>
        <w:keepNext/>
      </w:pPr>
      <w:r w:rsidRPr="006F4935">
        <w:rPr>
          <w:b/>
          <w:bCs/>
        </w:rPr>
        <w:t xml:space="preserve">Reacţii adverse frecvente </w:t>
      </w:r>
      <w:r w:rsidRPr="006F4935">
        <w:t>(pot afecta până la 1 pacient din 10)</w:t>
      </w:r>
    </w:p>
    <w:p w14:paraId="45AA2C56" w14:textId="77777777" w:rsidR="00C43203" w:rsidRPr="006F4935" w:rsidRDefault="00C43203" w:rsidP="00C43203">
      <w:pPr>
        <w:numPr>
          <w:ilvl w:val="0"/>
          <w:numId w:val="1"/>
        </w:numPr>
        <w:ind w:left="567" w:hanging="567"/>
      </w:pPr>
      <w:r w:rsidRPr="006F4935">
        <w:t>Diaree</w:t>
      </w:r>
    </w:p>
    <w:p w14:paraId="2C73AD2B" w14:textId="77777777" w:rsidR="00C43203" w:rsidRPr="006F4935" w:rsidRDefault="00C43203" w:rsidP="00C43203">
      <w:pPr>
        <w:numPr>
          <w:ilvl w:val="0"/>
          <w:numId w:val="1"/>
        </w:numPr>
        <w:ind w:left="567" w:hanging="567"/>
      </w:pPr>
      <w:r w:rsidRPr="006F4935">
        <w:t>Greaţă</w:t>
      </w:r>
    </w:p>
    <w:p w14:paraId="6CC720DC" w14:textId="77777777" w:rsidR="00C43203" w:rsidRPr="006F4935" w:rsidRDefault="00C43203" w:rsidP="00C43203">
      <w:pPr>
        <w:numPr>
          <w:ilvl w:val="0"/>
          <w:numId w:val="1"/>
        </w:numPr>
        <w:ind w:left="567" w:hanging="567"/>
      </w:pPr>
      <w:r w:rsidRPr="006F4935">
        <w:t>Vărsături</w:t>
      </w:r>
    </w:p>
    <w:p w14:paraId="2E449AC0" w14:textId="77777777" w:rsidR="00C43203" w:rsidRPr="006F4935" w:rsidRDefault="00C43203" w:rsidP="00C43203">
      <w:pPr>
        <w:numPr>
          <w:ilvl w:val="0"/>
          <w:numId w:val="1"/>
        </w:numPr>
        <w:ind w:left="567" w:hanging="567"/>
      </w:pPr>
      <w:r w:rsidRPr="006F4935">
        <w:t>Senzaţie de oboseală</w:t>
      </w:r>
    </w:p>
    <w:p w14:paraId="18F170EC" w14:textId="77777777" w:rsidR="00C43203" w:rsidRPr="006F4935" w:rsidRDefault="00C43203" w:rsidP="00C43203">
      <w:pPr>
        <w:numPr>
          <w:ilvl w:val="0"/>
          <w:numId w:val="1"/>
        </w:numPr>
        <w:ind w:left="567" w:hanging="567"/>
      </w:pPr>
      <w:r w:rsidRPr="006F4935">
        <w:t>Senzaţie de ameţeală</w:t>
      </w:r>
    </w:p>
    <w:p w14:paraId="0185D7EB" w14:textId="77777777" w:rsidR="00C43203" w:rsidRPr="006F4935" w:rsidRDefault="00C43203" w:rsidP="00C43203">
      <w:pPr>
        <w:numPr>
          <w:ilvl w:val="0"/>
          <w:numId w:val="1"/>
        </w:numPr>
        <w:ind w:left="567" w:hanging="567"/>
      </w:pPr>
      <w:r w:rsidRPr="006F4935">
        <w:t>Dureri de cap</w:t>
      </w:r>
    </w:p>
    <w:p w14:paraId="06B8FF1B" w14:textId="77777777" w:rsidR="00C43203" w:rsidRPr="006F4935" w:rsidRDefault="00C43203" w:rsidP="00C43203">
      <w:pPr>
        <w:numPr>
          <w:ilvl w:val="0"/>
          <w:numId w:val="1"/>
        </w:numPr>
        <w:ind w:left="567" w:hanging="567"/>
      </w:pPr>
      <w:r w:rsidRPr="006F4935">
        <w:t>Mâncărimi („prurit”)</w:t>
      </w:r>
    </w:p>
    <w:p w14:paraId="021F7326" w14:textId="77777777" w:rsidR="00C43203" w:rsidRPr="006F4935" w:rsidRDefault="00C43203" w:rsidP="00C43203">
      <w:pPr>
        <w:numPr>
          <w:ilvl w:val="0"/>
          <w:numId w:val="1"/>
        </w:numPr>
        <w:ind w:left="567" w:hanging="567"/>
      </w:pPr>
      <w:r w:rsidRPr="006F4935">
        <w:t>Durere de spate, musculară sau articulară</w:t>
      </w:r>
    </w:p>
    <w:p w14:paraId="0B912A99" w14:textId="77777777" w:rsidR="00C43203" w:rsidRPr="006F4935" w:rsidRDefault="00C43203" w:rsidP="00C43203">
      <w:pPr>
        <w:numPr>
          <w:ilvl w:val="0"/>
          <w:numId w:val="1"/>
        </w:numPr>
        <w:ind w:left="567" w:hanging="567"/>
      </w:pPr>
      <w:r w:rsidRPr="006F4935">
        <w:t>Dureri în gât</w:t>
      </w:r>
    </w:p>
    <w:p w14:paraId="5B1BEABD" w14:textId="77777777" w:rsidR="00C43203" w:rsidRPr="006F4935" w:rsidRDefault="00C43203" w:rsidP="00C43203">
      <w:pPr>
        <w:numPr>
          <w:ilvl w:val="0"/>
          <w:numId w:val="1"/>
        </w:numPr>
        <w:ind w:left="567" w:hanging="567"/>
      </w:pPr>
      <w:r w:rsidRPr="006F4935">
        <w:t>Înroşire şi durere la locul administrării injecţiei</w:t>
      </w:r>
    </w:p>
    <w:p w14:paraId="590941DC" w14:textId="77777777" w:rsidR="00C43203" w:rsidRPr="006F4935" w:rsidRDefault="00C43203" w:rsidP="00C43203">
      <w:pPr>
        <w:numPr>
          <w:ilvl w:val="0"/>
          <w:numId w:val="1"/>
        </w:numPr>
        <w:ind w:left="567" w:hanging="567"/>
      </w:pPr>
      <w:r w:rsidRPr="006F4935">
        <w:t>Infecție a sinusurilor</w:t>
      </w:r>
    </w:p>
    <w:p w14:paraId="533068C4" w14:textId="77777777" w:rsidR="00C43203" w:rsidRPr="006F4935" w:rsidRDefault="00C43203" w:rsidP="00C43203"/>
    <w:p w14:paraId="03300ADD" w14:textId="77777777" w:rsidR="00C43203" w:rsidRPr="006F4935" w:rsidRDefault="00C43203" w:rsidP="00C43203">
      <w:pPr>
        <w:keepNext/>
      </w:pPr>
      <w:r w:rsidRPr="006F4935">
        <w:rPr>
          <w:b/>
          <w:bCs/>
        </w:rPr>
        <w:t xml:space="preserve">Reacţii adverse mai puţin frecvente </w:t>
      </w:r>
      <w:r w:rsidRPr="006F4935">
        <w:t>(pot afecta până la 1 pacient din 100)</w:t>
      </w:r>
    </w:p>
    <w:p w14:paraId="651D63B9" w14:textId="77777777" w:rsidR="00C43203" w:rsidRPr="006F4935" w:rsidRDefault="00C43203" w:rsidP="00C43203">
      <w:pPr>
        <w:numPr>
          <w:ilvl w:val="0"/>
          <w:numId w:val="1"/>
        </w:numPr>
        <w:ind w:left="567" w:hanging="567"/>
      </w:pPr>
      <w:r>
        <w:t>Infecții dentare</w:t>
      </w:r>
    </w:p>
    <w:p w14:paraId="3387AD31" w14:textId="77777777" w:rsidR="00C43203" w:rsidRPr="006F4935" w:rsidRDefault="00C43203" w:rsidP="00C43203">
      <w:pPr>
        <w:numPr>
          <w:ilvl w:val="0"/>
          <w:numId w:val="1"/>
        </w:numPr>
        <w:ind w:left="567" w:hanging="567"/>
      </w:pPr>
      <w:r>
        <w:t>Infecție micotică vaginală</w:t>
      </w:r>
    </w:p>
    <w:p w14:paraId="770BFA61" w14:textId="77777777" w:rsidR="00C43203" w:rsidRPr="006F4935" w:rsidRDefault="00C43203" w:rsidP="00C43203">
      <w:pPr>
        <w:numPr>
          <w:ilvl w:val="0"/>
          <w:numId w:val="1"/>
        </w:numPr>
        <w:ind w:left="567" w:hanging="567"/>
      </w:pPr>
      <w:r w:rsidRPr="006F4935">
        <w:t>Depresie</w:t>
      </w:r>
    </w:p>
    <w:p w14:paraId="21914351" w14:textId="77777777" w:rsidR="00C43203" w:rsidRPr="006F4935" w:rsidRDefault="00C43203" w:rsidP="00C43203">
      <w:pPr>
        <w:numPr>
          <w:ilvl w:val="0"/>
          <w:numId w:val="1"/>
        </w:numPr>
        <w:ind w:left="567" w:hanging="567"/>
      </w:pPr>
      <w:r w:rsidRPr="006F4935">
        <w:t>Nas înfundat sau blocat</w:t>
      </w:r>
    </w:p>
    <w:p w14:paraId="5CD03970" w14:textId="77777777" w:rsidR="00C43203" w:rsidRPr="006F4935" w:rsidRDefault="00C43203" w:rsidP="00C43203">
      <w:pPr>
        <w:numPr>
          <w:ilvl w:val="0"/>
          <w:numId w:val="1"/>
        </w:numPr>
        <w:ind w:left="567" w:hanging="567"/>
      </w:pPr>
      <w:r w:rsidRPr="006F4935">
        <w:t>Sângerare, învineţire, induraţie, tumefiere şi senzaţie de mâncărime a pielii</w:t>
      </w:r>
      <w:r>
        <w:t xml:space="preserve"> </w:t>
      </w:r>
      <w:r w:rsidRPr="006F4935">
        <w:t>în zona de injectare</w:t>
      </w:r>
    </w:p>
    <w:p w14:paraId="3B3874AD" w14:textId="77777777" w:rsidR="00C43203" w:rsidRPr="006F4935" w:rsidRDefault="00C43203" w:rsidP="00C43203">
      <w:pPr>
        <w:numPr>
          <w:ilvl w:val="0"/>
          <w:numId w:val="1"/>
        </w:numPr>
        <w:ind w:left="567" w:hanging="567"/>
      </w:pPr>
      <w:r w:rsidRPr="006F4935">
        <w:t>Senzație de slăbiciune</w:t>
      </w:r>
    </w:p>
    <w:p w14:paraId="7FE0D567" w14:textId="77777777" w:rsidR="00C43203" w:rsidRPr="006F4935" w:rsidRDefault="00C43203" w:rsidP="00C43203">
      <w:pPr>
        <w:numPr>
          <w:ilvl w:val="0"/>
          <w:numId w:val="1"/>
        </w:numPr>
        <w:ind w:left="567" w:hanging="567"/>
      </w:pPr>
      <w:r w:rsidRPr="006F4935">
        <w:t>Căderea pleoapei şi lăsarea muşchilor pe o parte a feţei ("paralizie facială" sau "paralizie Bell"), care de obicei sunt temporare</w:t>
      </w:r>
    </w:p>
    <w:p w14:paraId="6F67D856" w14:textId="77777777" w:rsidR="00C43203" w:rsidRPr="006F4935" w:rsidRDefault="00C43203" w:rsidP="00C43203">
      <w:pPr>
        <w:numPr>
          <w:ilvl w:val="0"/>
          <w:numId w:val="1"/>
        </w:numPr>
        <w:ind w:left="567" w:hanging="567"/>
      </w:pPr>
      <w:r w:rsidRPr="006F4935">
        <w:t>O modificare a psoriazisului cu roşeaţă şi apariţia unor pustule noi pe piele, mici, de culoare galbenă sau albă, uneori însoţite de febră (psoriazis pustular)</w:t>
      </w:r>
    </w:p>
    <w:p w14:paraId="7DE34842" w14:textId="77777777" w:rsidR="00C43203" w:rsidRPr="006F4935" w:rsidRDefault="00C43203" w:rsidP="00C43203">
      <w:pPr>
        <w:numPr>
          <w:ilvl w:val="0"/>
          <w:numId w:val="1"/>
        </w:numPr>
        <w:ind w:left="567" w:hanging="567"/>
      </w:pPr>
      <w:r w:rsidRPr="006F4935">
        <w:t>Descuamare a pielii (exfolierea pielii)</w:t>
      </w:r>
    </w:p>
    <w:p w14:paraId="13581745" w14:textId="77777777" w:rsidR="00C43203" w:rsidRPr="006F4935" w:rsidRDefault="00C43203" w:rsidP="00C43203">
      <w:pPr>
        <w:numPr>
          <w:ilvl w:val="0"/>
          <w:numId w:val="1"/>
        </w:numPr>
        <w:ind w:left="567" w:hanging="567"/>
      </w:pPr>
      <w:r w:rsidRPr="006F4935">
        <w:t>Acnee</w:t>
      </w:r>
    </w:p>
    <w:p w14:paraId="35817F52" w14:textId="77777777" w:rsidR="00C43203" w:rsidRPr="006F4935" w:rsidRDefault="00C43203" w:rsidP="00C43203"/>
    <w:p w14:paraId="43FE2AAE" w14:textId="77777777" w:rsidR="00C43203" w:rsidRPr="006F4935" w:rsidRDefault="00C43203" w:rsidP="00C43203">
      <w:pPr>
        <w:keepNext/>
        <w:tabs>
          <w:tab w:val="left" w:pos="1134"/>
        </w:tabs>
        <w:rPr>
          <w:bCs/>
        </w:rPr>
      </w:pPr>
      <w:r w:rsidRPr="006F4935">
        <w:rPr>
          <w:b/>
          <w:bCs/>
        </w:rPr>
        <w:t xml:space="preserve">Reacţii adverse rare </w:t>
      </w:r>
      <w:r w:rsidRPr="006F4935">
        <w:rPr>
          <w:bCs/>
        </w:rPr>
        <w:t>(pot afecta până la 1 pacient din 1000)</w:t>
      </w:r>
    </w:p>
    <w:p w14:paraId="08B83067" w14:textId="77777777" w:rsidR="00C43203" w:rsidRPr="006F4935" w:rsidRDefault="00C43203" w:rsidP="00C43203">
      <w:pPr>
        <w:numPr>
          <w:ilvl w:val="0"/>
          <w:numId w:val="1"/>
        </w:numPr>
        <w:ind w:left="567" w:hanging="567"/>
      </w:pPr>
      <w:r w:rsidRPr="006F4935">
        <w:t>Roşeaţă şi descuamare a pielii pe o suprafaţă mai mare a corpului, care pot fi însoţite de mâncărime sau durere (dermatită exfoliativă). Uneori, se dezvoltă simptome similare datorită unei modificări naturale a tipului simptomelor psoriazisului (psoriazis eritrodermic)</w:t>
      </w:r>
    </w:p>
    <w:p w14:paraId="1D259512" w14:textId="77777777" w:rsidR="00C43203" w:rsidRPr="006F4935" w:rsidRDefault="00C43203" w:rsidP="00C43203">
      <w:pPr>
        <w:numPr>
          <w:ilvl w:val="0"/>
          <w:numId w:val="1"/>
        </w:numPr>
        <w:ind w:left="567" w:hanging="567"/>
      </w:pPr>
      <w:r w:rsidRPr="006F4935">
        <w:rPr>
          <w:bCs/>
        </w:rPr>
        <w:t>Inflamația vaselor de sânge mici, care poate duce la o erupție pe piele cu mici umflături roșii sau violete, febră sau dureri articulare (vasculită)</w:t>
      </w:r>
    </w:p>
    <w:p w14:paraId="45D4891D" w14:textId="77777777" w:rsidR="00C43203" w:rsidRPr="006F4935" w:rsidRDefault="00C43203" w:rsidP="00C43203"/>
    <w:p w14:paraId="059CF282" w14:textId="77777777" w:rsidR="00C43203" w:rsidRPr="006F4935" w:rsidRDefault="00C43203" w:rsidP="00C43203">
      <w:pPr>
        <w:keepNext/>
        <w:rPr>
          <w:bCs/>
        </w:rPr>
      </w:pPr>
      <w:r w:rsidRPr="006F4935">
        <w:rPr>
          <w:b/>
        </w:rPr>
        <w:t>Reacţii adverse foarte rare</w:t>
      </w:r>
      <w:r w:rsidRPr="006F4935">
        <w:rPr>
          <w:bCs/>
        </w:rPr>
        <w:t xml:space="preserve"> (pot afecta până la 1 pacient din 10000)</w:t>
      </w:r>
    </w:p>
    <w:p w14:paraId="711017F3" w14:textId="77777777" w:rsidR="00C43203" w:rsidRPr="006F4935" w:rsidRDefault="00C43203" w:rsidP="00120592">
      <w:pPr>
        <w:numPr>
          <w:ilvl w:val="0"/>
          <w:numId w:val="7"/>
        </w:numPr>
        <w:tabs>
          <w:tab w:val="left" w:pos="1134"/>
        </w:tabs>
        <w:ind w:left="567" w:hanging="567"/>
      </w:pPr>
      <w:r w:rsidRPr="006F4935">
        <w:rPr>
          <w:bCs/>
        </w:rPr>
        <w:t>Formarea de vezicule pe piele, care pot fi roşii, însoţite de mâncărime şi dureroase (pemfigoid bulos)</w:t>
      </w:r>
    </w:p>
    <w:p w14:paraId="1173C45C" w14:textId="77777777" w:rsidR="00C43203" w:rsidRPr="006F4935" w:rsidRDefault="00C43203" w:rsidP="00120592">
      <w:pPr>
        <w:numPr>
          <w:ilvl w:val="0"/>
          <w:numId w:val="7"/>
        </w:numPr>
        <w:tabs>
          <w:tab w:val="left" w:pos="1134"/>
        </w:tabs>
        <w:ind w:left="567" w:hanging="567"/>
      </w:pPr>
      <w:r w:rsidRPr="006F4935">
        <w:rPr>
          <w:bCs/>
        </w:rPr>
        <w:t>Lupus cutanat sau sindrom similar lupusului (</w:t>
      </w:r>
      <w:r w:rsidRPr="006F4935">
        <w:t>erupție pe piele de culoare roșie, în relief, cu aspect de solzi în zonele de piele care sunt expuse la soare, posibil însoțită de dureri articulare</w:t>
      </w:r>
      <w:r w:rsidRPr="006F4935">
        <w:rPr>
          <w:bCs/>
        </w:rPr>
        <w:t>).</w:t>
      </w:r>
    </w:p>
    <w:p w14:paraId="2140B34C" w14:textId="77777777" w:rsidR="00C43203" w:rsidRPr="006F4935" w:rsidRDefault="00C43203" w:rsidP="00C43203"/>
    <w:p w14:paraId="4A2B3516" w14:textId="77777777" w:rsidR="00C43203" w:rsidRPr="006F4935" w:rsidRDefault="00C43203" w:rsidP="00C43203">
      <w:pPr>
        <w:keepNext/>
        <w:rPr>
          <w:b/>
        </w:rPr>
      </w:pPr>
      <w:r w:rsidRPr="006F4935">
        <w:rPr>
          <w:b/>
        </w:rPr>
        <w:t>Raportarea reacţiilor adverse</w:t>
      </w:r>
    </w:p>
    <w:p w14:paraId="76A07BF5" w14:textId="77777777" w:rsidR="00C43203" w:rsidRPr="006F4935" w:rsidRDefault="00C43203" w:rsidP="00C43203">
      <w:r w:rsidRPr="00C007E2">
        <w:t xml:space="preserve">Dacă manifestaţi orice reacţii adverse, adresaţi-vă medicului dumneavoastră sau farmacistului. </w:t>
      </w:r>
      <w:r w:rsidRPr="00DA652E">
        <w:t>Acestea includ orice posibile reacții adverse nemenționate în acest prospect.</w:t>
      </w:r>
      <w:r w:rsidRPr="00B3166B">
        <w:t xml:space="preserve"> </w:t>
      </w:r>
      <w:r w:rsidRPr="00DA652E">
        <w:t xml:space="preserve">De asemenea, puteți raporta reacțiile adverse direct prin </w:t>
      </w:r>
      <w:r w:rsidRPr="00654814">
        <w:rPr>
          <w:highlight w:val="lightGray"/>
        </w:rPr>
        <w:t>intermediul sistemului național de raportare, așa cum este</w:t>
      </w:r>
      <w:r w:rsidRPr="00752656">
        <w:rPr>
          <w:rFonts w:eastAsia="Times New Roman"/>
          <w:highlight w:val="lightGray"/>
        </w:rPr>
        <w:t xml:space="preserve"> menționat în </w:t>
      </w:r>
      <w:hyperlink r:id="rId20" w:history="1">
        <w:hyperlink r:id="rId21" w:history="1">
          <w:r w:rsidRPr="00752656">
            <w:rPr>
              <w:rFonts w:eastAsia="Times New Roman"/>
              <w:color w:val="0000FF"/>
              <w:highlight w:val="lightGray"/>
              <w:u w:val="single"/>
            </w:rPr>
            <w:t>Anexa V</w:t>
          </w:r>
        </w:hyperlink>
        <w:r w:rsidRPr="00752656">
          <w:rPr>
            <w:rFonts w:eastAsia="Times New Roman"/>
            <w:highlight w:val="lightGray"/>
          </w:rPr>
          <w:t>.</w:t>
        </w:r>
      </w:hyperlink>
      <w:r>
        <w:t xml:space="preserve"> </w:t>
      </w:r>
      <w:r w:rsidRPr="006F4935">
        <w:t>Raportând reacţiile adverse, puteţi contribui la furnizarea de informaţii suplimentare privind siguranţa acestui medicament.</w:t>
      </w:r>
    </w:p>
    <w:p w14:paraId="05C06696" w14:textId="77777777" w:rsidR="00C43203" w:rsidRPr="006F4935" w:rsidRDefault="00C43203" w:rsidP="00C43203">
      <w:pPr>
        <w:numPr>
          <w:ilvl w:val="12"/>
          <w:numId w:val="0"/>
        </w:numPr>
      </w:pPr>
    </w:p>
    <w:p w14:paraId="412C3048" w14:textId="77777777" w:rsidR="00C43203" w:rsidRPr="006F4935" w:rsidRDefault="00C43203" w:rsidP="00C43203">
      <w:pPr>
        <w:numPr>
          <w:ilvl w:val="12"/>
          <w:numId w:val="0"/>
        </w:numPr>
      </w:pPr>
    </w:p>
    <w:p w14:paraId="5744FEF0" w14:textId="77777777" w:rsidR="00C43203" w:rsidRPr="006F4935" w:rsidRDefault="00C43203" w:rsidP="00C43203">
      <w:pPr>
        <w:keepNext/>
        <w:ind w:left="567" w:hanging="567"/>
        <w:rPr>
          <w:b/>
          <w:bCs/>
        </w:rPr>
      </w:pPr>
      <w:r w:rsidRPr="006F4935">
        <w:rPr>
          <w:b/>
          <w:bCs/>
        </w:rPr>
        <w:t>5.</w:t>
      </w:r>
      <w:r w:rsidRPr="006F4935">
        <w:rPr>
          <w:b/>
          <w:bCs/>
        </w:rPr>
        <w:tab/>
        <w:t>Cum se păstrează Uzpruvo</w:t>
      </w:r>
    </w:p>
    <w:p w14:paraId="0CF533A7" w14:textId="77777777" w:rsidR="00C43203" w:rsidRPr="006F4935" w:rsidRDefault="00C43203" w:rsidP="00C43203">
      <w:pPr>
        <w:keepNext/>
        <w:numPr>
          <w:ilvl w:val="12"/>
          <w:numId w:val="0"/>
        </w:numPr>
      </w:pPr>
    </w:p>
    <w:p w14:paraId="35CB47D0" w14:textId="77777777" w:rsidR="00C43203" w:rsidRDefault="00C43203" w:rsidP="00C43203">
      <w:pPr>
        <w:numPr>
          <w:ilvl w:val="0"/>
          <w:numId w:val="1"/>
        </w:numPr>
        <w:ind w:left="567" w:hanging="567"/>
      </w:pPr>
      <w:r>
        <w:t>Uzpruvo 130 mg concentrat pentru soluție perfuzabilă se administrează într-un spital sau clinică, iar pacienții nu au nevoie să îl depoziteze sau mânuiască.</w:t>
      </w:r>
    </w:p>
    <w:p w14:paraId="528ECE9A" w14:textId="77777777" w:rsidR="00C43203" w:rsidRPr="006F4935" w:rsidRDefault="00C43203" w:rsidP="00C43203">
      <w:pPr>
        <w:numPr>
          <w:ilvl w:val="0"/>
          <w:numId w:val="1"/>
        </w:numPr>
        <w:ind w:left="567" w:hanging="567"/>
      </w:pPr>
      <w:r w:rsidRPr="006F4935">
        <w:t>A nu se lăsa la vederea şi îndemâna copiilor.</w:t>
      </w:r>
    </w:p>
    <w:p w14:paraId="4B98D431" w14:textId="77777777" w:rsidR="00C43203" w:rsidRPr="006F4935" w:rsidRDefault="00C43203" w:rsidP="00C43203">
      <w:pPr>
        <w:numPr>
          <w:ilvl w:val="0"/>
          <w:numId w:val="1"/>
        </w:numPr>
        <w:ind w:left="567" w:hanging="567"/>
      </w:pPr>
      <w:r w:rsidRPr="006F4935">
        <w:t>A se păstra la frigider (2°C – 8°C). A nu se congela.</w:t>
      </w:r>
    </w:p>
    <w:p w14:paraId="41114B5F" w14:textId="77777777" w:rsidR="00C43203" w:rsidRDefault="00C43203" w:rsidP="00C43203">
      <w:pPr>
        <w:numPr>
          <w:ilvl w:val="0"/>
          <w:numId w:val="1"/>
        </w:numPr>
        <w:ind w:left="567" w:hanging="567"/>
      </w:pPr>
      <w:r w:rsidRPr="006F4935">
        <w:t xml:space="preserve">A se păstra </w:t>
      </w:r>
      <w:r>
        <w:t>flaconul</w:t>
      </w:r>
      <w:r w:rsidRPr="006F4935">
        <w:t xml:space="preserve"> în ambalajul secundar pentru a fi protejat de lumină.</w:t>
      </w:r>
    </w:p>
    <w:p w14:paraId="4F8540BF" w14:textId="77777777" w:rsidR="00C43203" w:rsidRDefault="00C43203" w:rsidP="00C43203">
      <w:pPr>
        <w:numPr>
          <w:ilvl w:val="0"/>
          <w:numId w:val="1"/>
        </w:numPr>
        <w:ind w:left="567" w:hanging="567"/>
      </w:pPr>
      <w:r w:rsidRPr="00E70E04">
        <w:t>Dacă este necesar, flaconul nedeschis poate fi păstrat la temperatura camerei până la 30°C pentru o singură perioadă maximă de până la 7 zile în ambalajul secundar, pentru a fi protejat de lumină. Odată ce un flacon a fost păstrat la temperatura camerei (până la 30°C), aceasta nu trebuie reintrodus în frigider. Eliminați flaconul păstrat la temperatura camerei dacă nu este utilizat în termen de 7 zile sau până la data de expirare imprimată pe cutie, oricare survine prima.</w:t>
      </w:r>
    </w:p>
    <w:p w14:paraId="4611B2EF" w14:textId="77777777" w:rsidR="00C43203" w:rsidRDefault="00C43203" w:rsidP="00C43203">
      <w:pPr>
        <w:numPr>
          <w:ilvl w:val="0"/>
          <w:numId w:val="1"/>
        </w:numPr>
        <w:ind w:left="567" w:hanging="567"/>
      </w:pPr>
      <w:r w:rsidRPr="006F4935">
        <w:t xml:space="preserve">A nu se agita </w:t>
      </w:r>
      <w:r>
        <w:t>flacoanele de Uzpruvo</w:t>
      </w:r>
      <w:r w:rsidRPr="006F4935">
        <w:t>. Agitarea energică prelungită poate deteriora medicamentul.</w:t>
      </w:r>
    </w:p>
    <w:p w14:paraId="300A429B" w14:textId="77777777" w:rsidR="00C43203" w:rsidRPr="006F4935" w:rsidRDefault="00C43203" w:rsidP="00C43203"/>
    <w:p w14:paraId="14AA0E9A" w14:textId="77777777" w:rsidR="00C43203" w:rsidRPr="006F4935" w:rsidRDefault="00C43203" w:rsidP="00C43203">
      <w:pPr>
        <w:keepNext/>
        <w:rPr>
          <w:b/>
          <w:bCs/>
        </w:rPr>
      </w:pPr>
      <w:r w:rsidRPr="006F4935">
        <w:rPr>
          <w:b/>
          <w:bCs/>
        </w:rPr>
        <w:t>A nu se utiliza acest medicament</w:t>
      </w:r>
    </w:p>
    <w:p w14:paraId="5AFED8B3" w14:textId="77777777" w:rsidR="00C43203" w:rsidRPr="006F4935" w:rsidRDefault="00C43203" w:rsidP="00C43203">
      <w:pPr>
        <w:numPr>
          <w:ilvl w:val="0"/>
          <w:numId w:val="1"/>
        </w:numPr>
        <w:ind w:left="567" w:hanging="567"/>
      </w:pPr>
      <w:r w:rsidRPr="006F4935">
        <w:t>După data de expirare care este înscrisă pe etichetă şi pe cutie după “EXP”. Data de expirare se referă la ultima zi a lunii respective.</w:t>
      </w:r>
    </w:p>
    <w:p w14:paraId="7DCC320D" w14:textId="77777777" w:rsidR="00C43203" w:rsidRPr="006F4935" w:rsidRDefault="00C43203" w:rsidP="00C43203">
      <w:pPr>
        <w:numPr>
          <w:ilvl w:val="0"/>
          <w:numId w:val="1"/>
        </w:numPr>
        <w:ind w:left="567" w:hanging="567"/>
      </w:pPr>
      <w:r w:rsidRPr="006F4935">
        <w:t xml:space="preserve">Dacă lichidul prezintă modificări de culoare, este tulbure sau dacă </w:t>
      </w:r>
      <w:r>
        <w:t>prezintă</w:t>
      </w:r>
      <w:r w:rsidRPr="006F4935">
        <w:t xml:space="preserve"> particule </w:t>
      </w:r>
      <w:r>
        <w:t>vizibile</w:t>
      </w:r>
      <w:r w:rsidRPr="006F4935">
        <w:t xml:space="preserve"> care plutesc în soluţie (vezi pct. 6 ”Cum arată Uzpruvo şi conţinutul ambalajului”).</w:t>
      </w:r>
    </w:p>
    <w:p w14:paraId="1DA91390" w14:textId="77777777" w:rsidR="00C43203" w:rsidRPr="006F4935" w:rsidRDefault="00C43203" w:rsidP="00C43203">
      <w:pPr>
        <w:numPr>
          <w:ilvl w:val="0"/>
          <w:numId w:val="1"/>
        </w:numPr>
        <w:ind w:left="567" w:hanging="567"/>
      </w:pPr>
      <w:r w:rsidRPr="006F4935">
        <w:t>Dacă ştiţi sau credeţi că a fost expus la temperaturi extreme (de exemplu congelat sau încălzit accidental).</w:t>
      </w:r>
    </w:p>
    <w:p w14:paraId="7A603215" w14:textId="77777777" w:rsidR="00C43203" w:rsidRDefault="00C43203" w:rsidP="00C43203">
      <w:pPr>
        <w:numPr>
          <w:ilvl w:val="0"/>
          <w:numId w:val="1"/>
        </w:numPr>
        <w:ind w:left="567" w:hanging="567"/>
      </w:pPr>
      <w:r w:rsidRPr="006F4935">
        <w:t>Dacă produsul a fost agitat energic.</w:t>
      </w:r>
    </w:p>
    <w:p w14:paraId="576E475D" w14:textId="77777777" w:rsidR="00C43203" w:rsidRPr="006F4935" w:rsidRDefault="00C43203" w:rsidP="00C43203">
      <w:pPr>
        <w:numPr>
          <w:ilvl w:val="0"/>
          <w:numId w:val="1"/>
        </w:numPr>
        <w:ind w:left="567" w:hanging="567"/>
      </w:pPr>
      <w:r>
        <w:t>Daca sigiliul este rupt</w:t>
      </w:r>
    </w:p>
    <w:p w14:paraId="3CB49ED1" w14:textId="77777777" w:rsidR="00C43203" w:rsidRPr="006F4935" w:rsidRDefault="00C43203" w:rsidP="00C43203">
      <w:pPr>
        <w:numPr>
          <w:ilvl w:val="12"/>
          <w:numId w:val="0"/>
        </w:numPr>
      </w:pPr>
    </w:p>
    <w:p w14:paraId="783D7E35" w14:textId="77777777" w:rsidR="00C43203" w:rsidRPr="006F4935" w:rsidRDefault="00C43203" w:rsidP="00C43203">
      <w:pPr>
        <w:numPr>
          <w:ilvl w:val="12"/>
          <w:numId w:val="0"/>
        </w:numPr>
      </w:pPr>
      <w:r w:rsidRPr="006F4935">
        <w:t xml:space="preserve">Uzpruvo este de unică folosinţă. Orice </w:t>
      </w:r>
      <w:r>
        <w:t xml:space="preserve">soluție perfuzabilă diluată sau </w:t>
      </w:r>
      <w:r w:rsidRPr="006F4935">
        <w:t xml:space="preserve">produs neutilizat rămas în </w:t>
      </w:r>
      <w:r>
        <w:t xml:space="preserve">flacon și </w:t>
      </w:r>
      <w:r w:rsidRPr="006F4935">
        <w:t>seringă trebuie aruncat</w:t>
      </w:r>
      <w:r w:rsidRPr="00A24795">
        <w:t>e în conformitate cu cerințele locale.</w:t>
      </w:r>
    </w:p>
    <w:p w14:paraId="6A1F9FA0" w14:textId="77777777" w:rsidR="00C43203" w:rsidRPr="006F4935" w:rsidRDefault="00C43203" w:rsidP="00C43203">
      <w:pPr>
        <w:numPr>
          <w:ilvl w:val="12"/>
          <w:numId w:val="0"/>
        </w:numPr>
      </w:pPr>
    </w:p>
    <w:p w14:paraId="5A3BBE60" w14:textId="77777777" w:rsidR="00C43203" w:rsidRPr="006F4935" w:rsidRDefault="00C43203" w:rsidP="00C43203">
      <w:pPr>
        <w:numPr>
          <w:ilvl w:val="12"/>
          <w:numId w:val="0"/>
        </w:numPr>
      </w:pPr>
    </w:p>
    <w:p w14:paraId="41034F61" w14:textId="77777777" w:rsidR="00C43203" w:rsidRPr="006F4935" w:rsidRDefault="00C43203" w:rsidP="00C43203">
      <w:pPr>
        <w:keepNext/>
        <w:ind w:left="567" w:hanging="567"/>
        <w:rPr>
          <w:b/>
          <w:bCs/>
        </w:rPr>
      </w:pPr>
      <w:r w:rsidRPr="006F4935">
        <w:rPr>
          <w:b/>
          <w:bCs/>
        </w:rPr>
        <w:t>6.</w:t>
      </w:r>
      <w:r w:rsidRPr="006F4935">
        <w:rPr>
          <w:b/>
          <w:bCs/>
        </w:rPr>
        <w:tab/>
        <w:t xml:space="preserve"> Conţinutul ambalajului şi alte informaţii</w:t>
      </w:r>
    </w:p>
    <w:p w14:paraId="3709024C" w14:textId="77777777" w:rsidR="00C43203" w:rsidRPr="006F4935" w:rsidRDefault="00C43203" w:rsidP="00C43203">
      <w:pPr>
        <w:keepNext/>
        <w:numPr>
          <w:ilvl w:val="12"/>
          <w:numId w:val="0"/>
        </w:numPr>
      </w:pPr>
    </w:p>
    <w:p w14:paraId="6FA9F114" w14:textId="77777777" w:rsidR="00C43203" w:rsidRPr="006F4935" w:rsidRDefault="00C43203" w:rsidP="00C43203">
      <w:pPr>
        <w:keepNext/>
        <w:rPr>
          <w:b/>
          <w:bCs/>
        </w:rPr>
      </w:pPr>
      <w:r w:rsidRPr="006F4935">
        <w:rPr>
          <w:b/>
          <w:bCs/>
        </w:rPr>
        <w:t>Ce conţine Uzpruvo</w:t>
      </w:r>
    </w:p>
    <w:p w14:paraId="65927371" w14:textId="77777777" w:rsidR="00C43203" w:rsidRPr="006F4935" w:rsidRDefault="00C43203" w:rsidP="00C43203">
      <w:pPr>
        <w:numPr>
          <w:ilvl w:val="0"/>
          <w:numId w:val="1"/>
        </w:numPr>
        <w:ind w:left="567" w:hanging="567"/>
      </w:pPr>
      <w:r w:rsidRPr="006F4935">
        <w:t xml:space="preserve">Substanţa activă este ustekinumab. Fiecare </w:t>
      </w:r>
      <w:r>
        <w:t>flacon</w:t>
      </w:r>
      <w:r w:rsidRPr="006F4935">
        <w:t xml:space="preserve"> conţine ustekinumab </w:t>
      </w:r>
      <w:r>
        <w:t>130</w:t>
      </w:r>
      <w:r w:rsidRPr="006F4935">
        <w:t xml:space="preserve"> mg în </w:t>
      </w:r>
      <w:r>
        <w:t>26</w:t>
      </w:r>
      <w:r w:rsidRPr="006F4935">
        <w:t> ml.</w:t>
      </w:r>
    </w:p>
    <w:p w14:paraId="3E639489" w14:textId="77777777" w:rsidR="00C43203" w:rsidRPr="006F4935" w:rsidRDefault="00C43203" w:rsidP="00C43203">
      <w:pPr>
        <w:numPr>
          <w:ilvl w:val="0"/>
          <w:numId w:val="1"/>
        </w:numPr>
        <w:ind w:left="567" w:hanging="567"/>
      </w:pPr>
      <w:r w:rsidRPr="006F4935">
        <w:t xml:space="preserve">Celelalte componente sunt </w:t>
      </w:r>
      <w:r>
        <w:t xml:space="preserve">EDTA disodic dihidrat, </w:t>
      </w:r>
      <w:r w:rsidRPr="006F4935">
        <w:t xml:space="preserve">histidină, monoclorhidrat de histidină, </w:t>
      </w:r>
      <w:r>
        <w:t>metionină,</w:t>
      </w:r>
      <w:r w:rsidRPr="006F4935">
        <w:t xml:space="preserve"> polisorbat 80</w:t>
      </w:r>
      <w:r>
        <w:t xml:space="preserve"> (E433)</w:t>
      </w:r>
      <w:r w:rsidRPr="006F4935">
        <w:t>, zahăr</w:t>
      </w:r>
      <w:r>
        <w:t xml:space="preserve"> și</w:t>
      </w:r>
      <w:r w:rsidRPr="006F4935">
        <w:t xml:space="preserve"> apă pentru preparate injectabile.</w:t>
      </w:r>
    </w:p>
    <w:p w14:paraId="0D46277C" w14:textId="77777777" w:rsidR="00C43203" w:rsidRPr="006F4935" w:rsidRDefault="00C43203" w:rsidP="00C43203">
      <w:pPr>
        <w:numPr>
          <w:ilvl w:val="12"/>
          <w:numId w:val="0"/>
        </w:numPr>
      </w:pPr>
    </w:p>
    <w:p w14:paraId="5765801C" w14:textId="77777777" w:rsidR="00C43203" w:rsidRPr="006F4935" w:rsidRDefault="00C43203" w:rsidP="00C43203">
      <w:pPr>
        <w:keepNext/>
        <w:rPr>
          <w:b/>
          <w:bCs/>
        </w:rPr>
      </w:pPr>
      <w:r w:rsidRPr="006F4935">
        <w:rPr>
          <w:b/>
          <w:bCs/>
        </w:rPr>
        <w:t>Cum arată Uzpruvo şi conţinutul ambalajului</w:t>
      </w:r>
    </w:p>
    <w:p w14:paraId="6BF0979F" w14:textId="77777777" w:rsidR="00C43203" w:rsidRPr="006F4935" w:rsidRDefault="00C43203" w:rsidP="00C43203">
      <w:pPr>
        <w:numPr>
          <w:ilvl w:val="12"/>
          <w:numId w:val="0"/>
        </w:numPr>
      </w:pPr>
      <w:r w:rsidRPr="006F4935">
        <w:t xml:space="preserve">Uzpruvo este </w:t>
      </w:r>
      <w:r>
        <w:t>un concentrat pentru soluție perfuzabilă</w:t>
      </w:r>
      <w:r w:rsidRPr="006F4935">
        <w:t xml:space="preserve"> </w:t>
      </w:r>
      <w:r>
        <w:t xml:space="preserve">(concentrat steril) </w:t>
      </w:r>
      <w:r w:rsidRPr="006F4935">
        <w:t>limpede, incolor până la galben deschis și practic lipsit de particule vizibile. Este furnizat într-un ambalaj de carton care conţine o singură doză, într-</w:t>
      </w:r>
      <w:r>
        <w:t>un</w:t>
      </w:r>
      <w:r w:rsidRPr="006F4935">
        <w:t xml:space="preserve"> </w:t>
      </w:r>
      <w:r>
        <w:t>flacon</w:t>
      </w:r>
      <w:r w:rsidRPr="006F4935">
        <w:t xml:space="preserve"> din sticlă </w:t>
      </w:r>
      <w:r>
        <w:t>cu</w:t>
      </w:r>
      <w:r w:rsidRPr="006F4935">
        <w:t xml:space="preserve"> capacitate</w:t>
      </w:r>
      <w:r>
        <w:t>a de</w:t>
      </w:r>
      <w:r w:rsidRPr="006F4935">
        <w:t xml:space="preserve"> </w:t>
      </w:r>
      <w:r>
        <w:t>30</w:t>
      </w:r>
      <w:r w:rsidRPr="006F4935">
        <w:t xml:space="preserve"> ml. Fiecare </w:t>
      </w:r>
      <w:r>
        <w:t>flacon</w:t>
      </w:r>
      <w:r w:rsidRPr="006F4935">
        <w:t xml:space="preserve"> conţine ustekinumab </w:t>
      </w:r>
      <w:r>
        <w:t>130</w:t>
      </w:r>
      <w:r w:rsidRPr="006F4935">
        <w:t xml:space="preserve"> mg în </w:t>
      </w:r>
      <w:r>
        <w:t>26</w:t>
      </w:r>
      <w:r w:rsidRPr="006F4935">
        <w:t xml:space="preserve"> ml </w:t>
      </w:r>
      <w:r>
        <w:t>concentrat pentru soluție perfuzabilă (concentrat steril)</w:t>
      </w:r>
      <w:r w:rsidRPr="006F4935">
        <w:t>.</w:t>
      </w:r>
    </w:p>
    <w:p w14:paraId="07F5ACB8" w14:textId="77777777" w:rsidR="00C43203" w:rsidRPr="006F4935" w:rsidRDefault="00C43203" w:rsidP="00C43203">
      <w:pPr>
        <w:numPr>
          <w:ilvl w:val="12"/>
          <w:numId w:val="0"/>
        </w:numPr>
      </w:pPr>
    </w:p>
    <w:p w14:paraId="76EFCF5B" w14:textId="77777777" w:rsidR="00C43203" w:rsidRPr="006F4935" w:rsidRDefault="00C43203" w:rsidP="00C43203">
      <w:pPr>
        <w:keepNext/>
        <w:numPr>
          <w:ilvl w:val="12"/>
          <w:numId w:val="0"/>
        </w:numPr>
        <w:rPr>
          <w:b/>
          <w:bCs/>
        </w:rPr>
      </w:pPr>
      <w:r w:rsidRPr="006F4935">
        <w:rPr>
          <w:b/>
          <w:bCs/>
        </w:rPr>
        <w:t>Deţinătorul autorizaţiei de punere pe piaţă</w:t>
      </w:r>
    </w:p>
    <w:p w14:paraId="68F2BEF5" w14:textId="77777777" w:rsidR="00C43203" w:rsidRPr="006F4935" w:rsidRDefault="00C43203" w:rsidP="00C43203">
      <w:pPr>
        <w:ind w:right="-15"/>
        <w:textAlignment w:val="baseline"/>
      </w:pPr>
      <w:r w:rsidRPr="006F4935">
        <w:rPr>
          <w:color w:val="000000"/>
        </w:rPr>
        <w:t>STADA Arzneimittel AG </w:t>
      </w:r>
    </w:p>
    <w:p w14:paraId="4394A23B" w14:textId="77777777" w:rsidR="00C43203" w:rsidRPr="006F4935" w:rsidRDefault="00C43203" w:rsidP="00C43203">
      <w:pPr>
        <w:ind w:right="-15"/>
        <w:textAlignment w:val="baseline"/>
      </w:pPr>
      <w:r w:rsidRPr="006F4935">
        <w:rPr>
          <w:color w:val="000000"/>
        </w:rPr>
        <w:t>Stadastrasse 2–18 </w:t>
      </w:r>
    </w:p>
    <w:p w14:paraId="38209A7C" w14:textId="77777777" w:rsidR="00C43203" w:rsidRPr="006F4935" w:rsidRDefault="00C43203" w:rsidP="00C43203">
      <w:pPr>
        <w:ind w:right="-15"/>
        <w:textAlignment w:val="baseline"/>
      </w:pPr>
      <w:r w:rsidRPr="006F4935">
        <w:rPr>
          <w:color w:val="000000"/>
        </w:rPr>
        <w:t>61118 Bad Vilbel</w:t>
      </w:r>
    </w:p>
    <w:p w14:paraId="55D353D9" w14:textId="77777777" w:rsidR="00C43203" w:rsidRPr="006F4935" w:rsidRDefault="00C43203" w:rsidP="00C43203">
      <w:pPr>
        <w:ind w:right="-15"/>
        <w:textAlignment w:val="baseline"/>
        <w:rPr>
          <w:color w:val="000000"/>
        </w:rPr>
      </w:pPr>
      <w:r w:rsidRPr="006F4935">
        <w:rPr>
          <w:color w:val="000000"/>
        </w:rPr>
        <w:t>Germania</w:t>
      </w:r>
    </w:p>
    <w:p w14:paraId="27448CA4" w14:textId="77777777" w:rsidR="00C43203" w:rsidRPr="006F4935" w:rsidRDefault="00C43203" w:rsidP="00C43203">
      <w:pPr>
        <w:numPr>
          <w:ilvl w:val="12"/>
          <w:numId w:val="0"/>
        </w:numPr>
      </w:pPr>
    </w:p>
    <w:p w14:paraId="0BD43D22" w14:textId="3B2F66FF" w:rsidR="00C43203" w:rsidRPr="006F4935" w:rsidRDefault="00C43203" w:rsidP="00C43203">
      <w:pPr>
        <w:keepNext/>
        <w:numPr>
          <w:ilvl w:val="12"/>
          <w:numId w:val="0"/>
        </w:numPr>
        <w:rPr>
          <w:b/>
          <w:bCs/>
        </w:rPr>
      </w:pPr>
      <w:r w:rsidRPr="006F4935">
        <w:rPr>
          <w:b/>
          <w:bCs/>
        </w:rPr>
        <w:t>Fabrican</w:t>
      </w:r>
      <w:ins w:id="24" w:author="Irina Matei" w:date="2025-03-27T08:56:00Z">
        <w:r w:rsidR="006707BA">
          <w:rPr>
            <w:b/>
            <w:bCs/>
          </w:rPr>
          <w:t>ții</w:t>
        </w:r>
      </w:ins>
      <w:del w:id="25" w:author="Irina Matei" w:date="2025-03-27T08:56:00Z">
        <w:r w:rsidRPr="006F4935" w:rsidDel="006707BA">
          <w:rPr>
            <w:b/>
            <w:bCs/>
          </w:rPr>
          <w:delText>tul</w:delText>
        </w:r>
      </w:del>
    </w:p>
    <w:p w14:paraId="6839F4C0" w14:textId="77777777" w:rsidR="00C43203" w:rsidRPr="006F4935" w:rsidRDefault="00C43203" w:rsidP="00C43203">
      <w:pPr>
        <w:ind w:right="-15"/>
        <w:textAlignment w:val="baseline"/>
        <w:rPr>
          <w:color w:val="000000"/>
        </w:rPr>
      </w:pPr>
      <w:r w:rsidRPr="006F4935">
        <w:rPr>
          <w:color w:val="000000"/>
        </w:rPr>
        <w:t>Alvotech Hf</w:t>
      </w:r>
    </w:p>
    <w:p w14:paraId="126F5AD2" w14:textId="77777777" w:rsidR="00C43203" w:rsidRPr="006F4935" w:rsidRDefault="00C43203" w:rsidP="00C43203">
      <w:pPr>
        <w:ind w:right="-15"/>
        <w:textAlignment w:val="baseline"/>
      </w:pPr>
      <w:r w:rsidRPr="006F4935">
        <w:t xml:space="preserve">Sæmundargata 15-19 </w:t>
      </w:r>
    </w:p>
    <w:p w14:paraId="54FBE16F" w14:textId="77777777" w:rsidR="00C43203" w:rsidRPr="006F4935" w:rsidRDefault="00C43203" w:rsidP="00C43203">
      <w:pPr>
        <w:ind w:right="-15"/>
        <w:textAlignment w:val="baseline"/>
      </w:pPr>
      <w:r w:rsidRPr="006F4935">
        <w:t xml:space="preserve">Reykjavik, 102 </w:t>
      </w:r>
    </w:p>
    <w:p w14:paraId="5E045389" w14:textId="77777777" w:rsidR="00C43203" w:rsidRPr="006F4935" w:rsidRDefault="00C43203" w:rsidP="00C43203">
      <w:pPr>
        <w:ind w:right="-15"/>
        <w:textAlignment w:val="baseline"/>
      </w:pPr>
      <w:r w:rsidRPr="006F4935">
        <w:t xml:space="preserve">Islanda </w:t>
      </w:r>
    </w:p>
    <w:p w14:paraId="6705A468" w14:textId="77777777" w:rsidR="00C43203" w:rsidRDefault="00C43203" w:rsidP="00C43203">
      <w:pPr>
        <w:numPr>
          <w:ilvl w:val="12"/>
          <w:numId w:val="0"/>
        </w:numPr>
      </w:pPr>
    </w:p>
    <w:p w14:paraId="7C0F8149" w14:textId="77777777" w:rsidR="004E4105" w:rsidRPr="00893A78" w:rsidRDefault="004E4105" w:rsidP="004E4105">
      <w:pPr>
        <w:ind w:right="-15"/>
        <w:textAlignment w:val="baseline"/>
        <w:rPr>
          <w:highlight w:val="lightGray"/>
        </w:rPr>
      </w:pPr>
      <w:r w:rsidRPr="00893A78">
        <w:rPr>
          <w:color w:val="000000"/>
          <w:highlight w:val="lightGray"/>
        </w:rPr>
        <w:t>STADA Arzneimittel AG </w:t>
      </w:r>
    </w:p>
    <w:p w14:paraId="79DFC82D" w14:textId="77777777" w:rsidR="004E4105" w:rsidRPr="00893A78" w:rsidRDefault="004E4105" w:rsidP="004E4105">
      <w:pPr>
        <w:ind w:right="-15"/>
        <w:textAlignment w:val="baseline"/>
        <w:rPr>
          <w:highlight w:val="lightGray"/>
        </w:rPr>
      </w:pPr>
      <w:r w:rsidRPr="00893A78">
        <w:rPr>
          <w:color w:val="000000"/>
          <w:highlight w:val="lightGray"/>
        </w:rPr>
        <w:t>Stadastrasse 2–18 </w:t>
      </w:r>
    </w:p>
    <w:p w14:paraId="190F4D87" w14:textId="77777777" w:rsidR="004E4105" w:rsidRPr="00893A78" w:rsidRDefault="004E4105" w:rsidP="004E4105">
      <w:pPr>
        <w:ind w:right="-15"/>
        <w:textAlignment w:val="baseline"/>
        <w:rPr>
          <w:highlight w:val="lightGray"/>
        </w:rPr>
      </w:pPr>
      <w:r w:rsidRPr="00893A78">
        <w:rPr>
          <w:color w:val="000000"/>
          <w:highlight w:val="lightGray"/>
        </w:rPr>
        <w:t>61118 Bad Vilbel</w:t>
      </w:r>
    </w:p>
    <w:p w14:paraId="7B1DEC29" w14:textId="77777777" w:rsidR="004E4105" w:rsidRPr="006F4935" w:rsidRDefault="004E4105" w:rsidP="004E4105">
      <w:pPr>
        <w:ind w:right="-15"/>
        <w:textAlignment w:val="baseline"/>
        <w:rPr>
          <w:color w:val="000000"/>
        </w:rPr>
      </w:pPr>
      <w:r w:rsidRPr="00893A78">
        <w:rPr>
          <w:color w:val="000000"/>
          <w:highlight w:val="lightGray"/>
        </w:rPr>
        <w:t>Germania</w:t>
      </w:r>
    </w:p>
    <w:p w14:paraId="4411008E" w14:textId="77777777" w:rsidR="004E4105" w:rsidRPr="006F4935" w:rsidRDefault="004E4105" w:rsidP="00C43203">
      <w:pPr>
        <w:numPr>
          <w:ilvl w:val="12"/>
          <w:numId w:val="0"/>
        </w:numPr>
      </w:pPr>
    </w:p>
    <w:p w14:paraId="5E810A5D" w14:textId="77777777" w:rsidR="00C43203" w:rsidRPr="006F4935" w:rsidRDefault="00C43203" w:rsidP="00C43203">
      <w:pPr>
        <w:numPr>
          <w:ilvl w:val="12"/>
          <w:numId w:val="0"/>
        </w:numPr>
      </w:pPr>
      <w:r w:rsidRPr="006F4935">
        <w:t>Pentru orice informaţii referitoare la acest medicament, vă rugăm să contactaţi reprezentanţa locală a deţinătorului autorizaţiei de punere pe piaţă:</w:t>
      </w:r>
    </w:p>
    <w:p w14:paraId="177770CC" w14:textId="77777777" w:rsidR="00C43203" w:rsidRPr="006F4935" w:rsidRDefault="00C43203" w:rsidP="00C43203">
      <w:pPr>
        <w:rPr>
          <w:szCs w:val="20"/>
        </w:rPr>
      </w:pPr>
    </w:p>
    <w:tbl>
      <w:tblPr>
        <w:tblW w:w="9406" w:type="dxa"/>
        <w:tblInd w:w="8" w:type="dxa"/>
        <w:tblCellMar>
          <w:left w:w="0" w:type="dxa"/>
          <w:right w:w="0" w:type="dxa"/>
        </w:tblCellMar>
        <w:tblLook w:val="04A0" w:firstRow="1" w:lastRow="0" w:firstColumn="1" w:lastColumn="0" w:noHBand="0" w:noVBand="1"/>
      </w:tblPr>
      <w:tblGrid>
        <w:gridCol w:w="4659"/>
        <w:gridCol w:w="4747"/>
      </w:tblGrid>
      <w:tr w:rsidR="00C43203" w14:paraId="2D72FE9B" w14:textId="77777777" w:rsidTr="00C221F5">
        <w:trPr>
          <w:cantSplit/>
        </w:trPr>
        <w:tc>
          <w:tcPr>
            <w:tcW w:w="4659" w:type="dxa"/>
            <w:shd w:val="clear" w:color="auto" w:fill="auto"/>
          </w:tcPr>
          <w:p w14:paraId="5C2F01DF" w14:textId="77777777" w:rsidR="00C43203" w:rsidRPr="00D9033F" w:rsidRDefault="00C43203" w:rsidP="00C221F5">
            <w:pPr>
              <w:rPr>
                <w:color w:val="000000"/>
              </w:rPr>
            </w:pPr>
            <w:r w:rsidRPr="00D9033F">
              <w:rPr>
                <w:b/>
                <w:color w:val="000000"/>
              </w:rPr>
              <w:t>België/Belgique/Belgien</w:t>
            </w:r>
          </w:p>
          <w:p w14:paraId="1267B7F5" w14:textId="77777777" w:rsidR="00C43203" w:rsidRPr="00D9033F" w:rsidRDefault="00C43203" w:rsidP="00C221F5">
            <w:pPr>
              <w:rPr>
                <w:color w:val="000000"/>
              </w:rPr>
            </w:pPr>
            <w:r w:rsidRPr="00D9033F">
              <w:rPr>
                <w:color w:val="000000"/>
              </w:rPr>
              <w:t xml:space="preserve">EG </w:t>
            </w:r>
            <w:r w:rsidRPr="00D9033F">
              <w:rPr>
                <w:lang w:eastAsia="hu-HU"/>
              </w:rPr>
              <w:t>(Eurogenerics) NV</w:t>
            </w:r>
          </w:p>
          <w:p w14:paraId="3008F3B8" w14:textId="77777777" w:rsidR="00C43203" w:rsidRPr="00D9033F" w:rsidRDefault="00C43203" w:rsidP="00C221F5">
            <w:pPr>
              <w:rPr>
                <w:color w:val="000000"/>
              </w:rPr>
            </w:pPr>
            <w:r w:rsidRPr="00D9033F">
              <w:rPr>
                <w:color w:val="000000"/>
              </w:rPr>
              <w:t xml:space="preserve">Tél/Tel: +32 </w:t>
            </w:r>
            <w:r>
              <w:rPr>
                <w:color w:val="000000"/>
              </w:rPr>
              <w:t>2</w:t>
            </w:r>
            <w:r w:rsidRPr="00D9033F">
              <w:rPr>
                <w:color w:val="000000"/>
              </w:rPr>
              <w:t>4797878</w:t>
            </w:r>
          </w:p>
          <w:p w14:paraId="627A98C8" w14:textId="77777777" w:rsidR="00C43203" w:rsidRPr="00D9033F" w:rsidRDefault="00C43203" w:rsidP="00C221F5"/>
        </w:tc>
        <w:tc>
          <w:tcPr>
            <w:tcW w:w="4747" w:type="dxa"/>
            <w:shd w:val="clear" w:color="auto" w:fill="auto"/>
          </w:tcPr>
          <w:p w14:paraId="144420AD" w14:textId="77777777" w:rsidR="00C43203" w:rsidRPr="00D9033F" w:rsidRDefault="00C43203" w:rsidP="00C221F5">
            <w:pPr>
              <w:autoSpaceDE w:val="0"/>
              <w:autoSpaceDN w:val="0"/>
              <w:adjustRightInd w:val="0"/>
              <w:rPr>
                <w:color w:val="000000"/>
              </w:rPr>
            </w:pPr>
            <w:r w:rsidRPr="00D9033F">
              <w:rPr>
                <w:b/>
                <w:color w:val="000000"/>
              </w:rPr>
              <w:t>Lietuva</w:t>
            </w:r>
          </w:p>
          <w:p w14:paraId="14A65588" w14:textId="77777777" w:rsidR="00C43203" w:rsidRPr="00D9033F" w:rsidRDefault="00C43203" w:rsidP="00C221F5">
            <w:pPr>
              <w:autoSpaceDE w:val="0"/>
              <w:autoSpaceDN w:val="0"/>
              <w:adjustRightInd w:val="0"/>
              <w:rPr>
                <w:color w:val="000000"/>
              </w:rPr>
            </w:pPr>
            <w:r w:rsidRPr="00D9033F">
              <w:rPr>
                <w:color w:val="000000"/>
              </w:rPr>
              <w:t>UAB „STADA Baltics“</w:t>
            </w:r>
          </w:p>
          <w:p w14:paraId="4C2BFD39" w14:textId="77777777" w:rsidR="00C43203" w:rsidRPr="00D9033F" w:rsidRDefault="00C43203" w:rsidP="00C221F5">
            <w:pPr>
              <w:autoSpaceDE w:val="0"/>
              <w:autoSpaceDN w:val="0"/>
              <w:adjustRightInd w:val="0"/>
              <w:rPr>
                <w:color w:val="000000"/>
              </w:rPr>
            </w:pPr>
            <w:r w:rsidRPr="00D9033F">
              <w:rPr>
                <w:color w:val="000000"/>
              </w:rPr>
              <w:t>Tel: +370 52603926</w:t>
            </w:r>
          </w:p>
          <w:p w14:paraId="4E9E6419" w14:textId="77777777" w:rsidR="00C43203" w:rsidRPr="00D9033F" w:rsidRDefault="00C43203" w:rsidP="00C221F5"/>
        </w:tc>
      </w:tr>
      <w:tr w:rsidR="00C43203" w14:paraId="15ACA42F" w14:textId="77777777" w:rsidTr="00C221F5">
        <w:trPr>
          <w:cantSplit/>
        </w:trPr>
        <w:tc>
          <w:tcPr>
            <w:tcW w:w="4659" w:type="dxa"/>
            <w:shd w:val="clear" w:color="auto" w:fill="auto"/>
          </w:tcPr>
          <w:p w14:paraId="2F9E4CE3" w14:textId="77777777" w:rsidR="00C43203" w:rsidRPr="00EE207C" w:rsidRDefault="00C43203" w:rsidP="00C221F5">
            <w:pPr>
              <w:autoSpaceDE w:val="0"/>
              <w:autoSpaceDN w:val="0"/>
              <w:adjustRightInd w:val="0"/>
              <w:rPr>
                <w:b/>
                <w:bCs/>
                <w:color w:val="000000"/>
                <w:lang w:val="es-ES_tradnl"/>
              </w:rPr>
            </w:pPr>
            <w:r w:rsidRPr="00D9033F">
              <w:rPr>
                <w:b/>
                <w:bCs/>
                <w:color w:val="000000"/>
              </w:rPr>
              <w:t>България</w:t>
            </w:r>
          </w:p>
          <w:p w14:paraId="66F86C5D" w14:textId="77777777" w:rsidR="00C43203" w:rsidRPr="00EE207C" w:rsidRDefault="00C43203" w:rsidP="00C221F5">
            <w:pPr>
              <w:autoSpaceDE w:val="0"/>
              <w:autoSpaceDN w:val="0"/>
              <w:adjustRightInd w:val="0"/>
              <w:rPr>
                <w:color w:val="000000"/>
                <w:lang w:val="es-ES_tradnl"/>
              </w:rPr>
            </w:pPr>
            <w:r w:rsidRPr="00EE207C">
              <w:rPr>
                <w:color w:val="000000"/>
                <w:lang w:val="es-ES_tradnl"/>
              </w:rPr>
              <w:t>STADA Bulgaria EOOD</w:t>
            </w:r>
          </w:p>
          <w:p w14:paraId="63622C10" w14:textId="77777777" w:rsidR="00C43203" w:rsidRPr="00EE207C" w:rsidRDefault="00C43203" w:rsidP="00C221F5">
            <w:pPr>
              <w:autoSpaceDE w:val="0"/>
              <w:autoSpaceDN w:val="0"/>
              <w:adjustRightInd w:val="0"/>
              <w:rPr>
                <w:color w:val="000000"/>
                <w:lang w:val="es-ES_tradnl"/>
              </w:rPr>
            </w:pPr>
            <w:r w:rsidRPr="00EE207C">
              <w:rPr>
                <w:color w:val="000000"/>
                <w:lang w:val="es-ES_tradnl"/>
              </w:rPr>
              <w:t>Te</w:t>
            </w:r>
            <w:r w:rsidRPr="00D9033F">
              <w:rPr>
                <w:color w:val="000000"/>
              </w:rPr>
              <w:t>л</w:t>
            </w:r>
            <w:r w:rsidRPr="00EE207C">
              <w:rPr>
                <w:color w:val="000000"/>
                <w:lang w:val="es-ES_tradnl"/>
              </w:rPr>
              <w:t>.: +359 29624626</w:t>
            </w:r>
          </w:p>
          <w:p w14:paraId="48413A74" w14:textId="77777777" w:rsidR="00C43203" w:rsidRPr="00EE207C" w:rsidRDefault="00C43203" w:rsidP="00C221F5">
            <w:pPr>
              <w:rPr>
                <w:lang w:val="es-ES_tradnl"/>
              </w:rPr>
            </w:pPr>
          </w:p>
        </w:tc>
        <w:tc>
          <w:tcPr>
            <w:tcW w:w="4747" w:type="dxa"/>
            <w:shd w:val="clear" w:color="auto" w:fill="auto"/>
          </w:tcPr>
          <w:p w14:paraId="096C496A" w14:textId="77777777" w:rsidR="00C43203" w:rsidRPr="00EE207C" w:rsidRDefault="00C43203" w:rsidP="00C221F5">
            <w:pPr>
              <w:suppressAutoHyphens/>
              <w:rPr>
                <w:color w:val="000000"/>
                <w:lang w:val="de-DE"/>
              </w:rPr>
            </w:pPr>
            <w:r w:rsidRPr="00EE207C">
              <w:rPr>
                <w:b/>
                <w:color w:val="000000"/>
                <w:lang w:val="de-DE"/>
              </w:rPr>
              <w:t>Luxembourg/Luxemburg</w:t>
            </w:r>
          </w:p>
          <w:p w14:paraId="1A490FBF" w14:textId="77777777" w:rsidR="00C43203" w:rsidRPr="00EE207C" w:rsidRDefault="00C43203" w:rsidP="00C221F5">
            <w:pPr>
              <w:suppressAutoHyphens/>
              <w:rPr>
                <w:color w:val="000000"/>
                <w:lang w:val="de-DE"/>
              </w:rPr>
            </w:pPr>
            <w:r w:rsidRPr="00EE207C">
              <w:rPr>
                <w:color w:val="000000"/>
                <w:lang w:val="de-DE"/>
              </w:rPr>
              <w:t>EG (Eurogenerics) NV</w:t>
            </w:r>
          </w:p>
          <w:p w14:paraId="7FEDDA9D" w14:textId="77777777" w:rsidR="00C43203" w:rsidRPr="00EE207C" w:rsidRDefault="00C43203" w:rsidP="00C221F5">
            <w:pPr>
              <w:suppressAutoHyphens/>
              <w:rPr>
                <w:color w:val="000000"/>
                <w:lang w:val="de-DE"/>
              </w:rPr>
            </w:pPr>
            <w:r w:rsidRPr="00EE207C">
              <w:rPr>
                <w:color w:val="000000"/>
                <w:lang w:val="de-DE"/>
              </w:rPr>
              <w:t xml:space="preserve">Tél/Tel: +32 </w:t>
            </w:r>
            <w:r>
              <w:rPr>
                <w:color w:val="000000"/>
                <w:lang w:val="de-DE"/>
              </w:rPr>
              <w:t>2</w:t>
            </w:r>
            <w:r w:rsidRPr="00EE207C">
              <w:rPr>
                <w:color w:val="000000"/>
                <w:lang w:val="de-DE"/>
              </w:rPr>
              <w:t>4797878</w:t>
            </w:r>
          </w:p>
          <w:p w14:paraId="62E8BD22" w14:textId="77777777" w:rsidR="00C43203" w:rsidRPr="00EE207C" w:rsidRDefault="00C43203" w:rsidP="00C221F5">
            <w:pPr>
              <w:rPr>
                <w:lang w:val="de-DE"/>
              </w:rPr>
            </w:pPr>
          </w:p>
        </w:tc>
      </w:tr>
      <w:tr w:rsidR="00C43203" w14:paraId="0E06AD0F" w14:textId="77777777" w:rsidTr="00C221F5">
        <w:trPr>
          <w:cantSplit/>
        </w:trPr>
        <w:tc>
          <w:tcPr>
            <w:tcW w:w="4659" w:type="dxa"/>
            <w:shd w:val="clear" w:color="auto" w:fill="auto"/>
          </w:tcPr>
          <w:p w14:paraId="1B2368F5" w14:textId="77777777" w:rsidR="00C43203" w:rsidRPr="00D9033F" w:rsidRDefault="00C43203" w:rsidP="00C221F5">
            <w:pPr>
              <w:suppressAutoHyphens/>
              <w:rPr>
                <w:color w:val="000000"/>
              </w:rPr>
            </w:pPr>
            <w:r w:rsidRPr="00D9033F">
              <w:rPr>
                <w:b/>
                <w:color w:val="000000"/>
              </w:rPr>
              <w:t>Česká republika</w:t>
            </w:r>
          </w:p>
          <w:p w14:paraId="387E363A" w14:textId="77777777" w:rsidR="00C43203" w:rsidRPr="00D9033F" w:rsidRDefault="00C43203" w:rsidP="00C221F5">
            <w:pPr>
              <w:suppressAutoHyphens/>
              <w:rPr>
                <w:color w:val="000000"/>
              </w:rPr>
            </w:pPr>
            <w:r w:rsidRPr="00D9033F">
              <w:rPr>
                <w:color w:val="000000"/>
              </w:rPr>
              <w:t>STADA PHARMA CZ s.r.o.</w:t>
            </w:r>
          </w:p>
          <w:p w14:paraId="5CF323E3" w14:textId="77777777" w:rsidR="00C43203" w:rsidRPr="00D9033F" w:rsidRDefault="00C43203" w:rsidP="00C221F5">
            <w:pPr>
              <w:rPr>
                <w:color w:val="000000"/>
                <w:lang w:eastAsia="cs-CZ"/>
              </w:rPr>
            </w:pPr>
            <w:r w:rsidRPr="00D9033F">
              <w:rPr>
                <w:color w:val="000000"/>
              </w:rPr>
              <w:t xml:space="preserve">Tel: </w:t>
            </w:r>
            <w:r w:rsidRPr="00D9033F">
              <w:rPr>
                <w:color w:val="000000"/>
                <w:lang w:eastAsia="cs-CZ"/>
              </w:rPr>
              <w:t>+420 257888111</w:t>
            </w:r>
          </w:p>
          <w:p w14:paraId="76B4ACFA" w14:textId="77777777" w:rsidR="00C43203" w:rsidRPr="00D9033F" w:rsidRDefault="00C43203" w:rsidP="00C221F5"/>
        </w:tc>
        <w:tc>
          <w:tcPr>
            <w:tcW w:w="4747" w:type="dxa"/>
            <w:shd w:val="clear" w:color="auto" w:fill="auto"/>
          </w:tcPr>
          <w:p w14:paraId="0C5CFA25" w14:textId="77777777" w:rsidR="00C43203" w:rsidRPr="00D9033F" w:rsidRDefault="00C43203" w:rsidP="00C221F5">
            <w:pPr>
              <w:rPr>
                <w:b/>
                <w:color w:val="000000"/>
              </w:rPr>
            </w:pPr>
            <w:r w:rsidRPr="00D9033F">
              <w:rPr>
                <w:b/>
                <w:color w:val="000000"/>
              </w:rPr>
              <w:t>Magyarország</w:t>
            </w:r>
          </w:p>
          <w:p w14:paraId="65F512B7" w14:textId="77777777" w:rsidR="00C43203" w:rsidRPr="00D9033F" w:rsidRDefault="00C43203" w:rsidP="00C221F5">
            <w:pPr>
              <w:rPr>
                <w:color w:val="000000"/>
              </w:rPr>
            </w:pPr>
            <w:r w:rsidRPr="00D9033F">
              <w:rPr>
                <w:color w:val="000000"/>
              </w:rPr>
              <w:t>STADA Hungary Kft</w:t>
            </w:r>
          </w:p>
          <w:p w14:paraId="05DBD5F1" w14:textId="77777777" w:rsidR="00C43203" w:rsidRPr="00D9033F" w:rsidRDefault="00C43203" w:rsidP="00C221F5">
            <w:pPr>
              <w:rPr>
                <w:color w:val="000000"/>
              </w:rPr>
            </w:pPr>
            <w:r w:rsidRPr="00D9033F">
              <w:rPr>
                <w:color w:val="000000"/>
              </w:rPr>
              <w:t>Tel.: +36 18009747</w:t>
            </w:r>
          </w:p>
          <w:p w14:paraId="5DAB41C3" w14:textId="77777777" w:rsidR="00C43203" w:rsidRPr="00D9033F" w:rsidRDefault="00C43203" w:rsidP="00C221F5"/>
        </w:tc>
      </w:tr>
      <w:tr w:rsidR="00C43203" w14:paraId="238DEFB2" w14:textId="77777777" w:rsidTr="00C221F5">
        <w:trPr>
          <w:cantSplit/>
        </w:trPr>
        <w:tc>
          <w:tcPr>
            <w:tcW w:w="4659" w:type="dxa"/>
            <w:shd w:val="clear" w:color="auto" w:fill="auto"/>
          </w:tcPr>
          <w:p w14:paraId="3129DC69" w14:textId="77777777" w:rsidR="00C43203" w:rsidRPr="00D9033F" w:rsidRDefault="00C43203" w:rsidP="00C221F5">
            <w:pPr>
              <w:rPr>
                <w:color w:val="000000"/>
              </w:rPr>
            </w:pPr>
            <w:r w:rsidRPr="00D9033F">
              <w:rPr>
                <w:b/>
                <w:color w:val="000000"/>
              </w:rPr>
              <w:t>Danmark</w:t>
            </w:r>
          </w:p>
          <w:p w14:paraId="2DF97852" w14:textId="77777777" w:rsidR="00C43203" w:rsidRPr="00D9033F" w:rsidRDefault="00C43203" w:rsidP="00C221F5">
            <w:pPr>
              <w:rPr>
                <w:color w:val="000000"/>
              </w:rPr>
            </w:pPr>
            <w:r w:rsidRPr="00D9033F">
              <w:rPr>
                <w:color w:val="000000"/>
              </w:rPr>
              <w:t>STADA Nordic ApS</w:t>
            </w:r>
          </w:p>
          <w:p w14:paraId="5689A2E7" w14:textId="77777777" w:rsidR="00C43203" w:rsidRPr="00D9033F" w:rsidRDefault="00C43203" w:rsidP="00C221F5">
            <w:pPr>
              <w:rPr>
                <w:color w:val="000000"/>
              </w:rPr>
            </w:pPr>
            <w:r w:rsidRPr="00D9033F">
              <w:rPr>
                <w:color w:val="000000"/>
              </w:rPr>
              <w:t>Tlf: +45 44859999</w:t>
            </w:r>
          </w:p>
          <w:p w14:paraId="793B4BD6" w14:textId="77777777" w:rsidR="00C43203" w:rsidRPr="00D9033F" w:rsidRDefault="00C43203" w:rsidP="00C221F5"/>
        </w:tc>
        <w:tc>
          <w:tcPr>
            <w:tcW w:w="4747" w:type="dxa"/>
            <w:shd w:val="clear" w:color="auto" w:fill="auto"/>
          </w:tcPr>
          <w:p w14:paraId="72D93B5D" w14:textId="77777777" w:rsidR="00C43203" w:rsidRPr="00D9033F" w:rsidRDefault="00C43203" w:rsidP="00C221F5">
            <w:pPr>
              <w:rPr>
                <w:b/>
                <w:color w:val="000000"/>
              </w:rPr>
            </w:pPr>
            <w:r w:rsidRPr="00D9033F">
              <w:rPr>
                <w:b/>
                <w:color w:val="000000"/>
              </w:rPr>
              <w:t>Malta</w:t>
            </w:r>
          </w:p>
          <w:p w14:paraId="12C74AE9" w14:textId="77777777" w:rsidR="00C43203" w:rsidRPr="00471FAD" w:rsidRDefault="00C43203" w:rsidP="00C221F5">
            <w:pPr>
              <w:rPr>
                <w:color w:val="000000"/>
              </w:rPr>
            </w:pPr>
            <w:r w:rsidRPr="00471FAD">
              <w:rPr>
                <w:color w:val="000000"/>
              </w:rPr>
              <w:t>Pharma.MT Ltd</w:t>
            </w:r>
          </w:p>
          <w:p w14:paraId="02918452" w14:textId="77777777" w:rsidR="00C43203" w:rsidRPr="00D9033F" w:rsidRDefault="00C43203" w:rsidP="00C221F5">
            <w:r w:rsidRPr="00471FAD">
              <w:rPr>
                <w:color w:val="000000"/>
              </w:rPr>
              <w:t>Tel: +356 21337008</w:t>
            </w:r>
          </w:p>
        </w:tc>
      </w:tr>
      <w:tr w:rsidR="00C43203" w14:paraId="595E1C49" w14:textId="77777777" w:rsidTr="00C221F5">
        <w:trPr>
          <w:cantSplit/>
        </w:trPr>
        <w:tc>
          <w:tcPr>
            <w:tcW w:w="4659" w:type="dxa"/>
            <w:shd w:val="clear" w:color="auto" w:fill="auto"/>
          </w:tcPr>
          <w:p w14:paraId="17313219" w14:textId="77777777" w:rsidR="00C43203" w:rsidRPr="00D9033F" w:rsidRDefault="00C43203" w:rsidP="00C221F5">
            <w:pPr>
              <w:rPr>
                <w:color w:val="000000"/>
              </w:rPr>
            </w:pPr>
            <w:r w:rsidRPr="00D9033F">
              <w:rPr>
                <w:b/>
                <w:color w:val="000000"/>
              </w:rPr>
              <w:t>Deutschland</w:t>
            </w:r>
          </w:p>
          <w:p w14:paraId="555B9690" w14:textId="77777777" w:rsidR="00C43203" w:rsidRPr="00D9033F" w:rsidRDefault="00C43203" w:rsidP="00C221F5">
            <w:pPr>
              <w:rPr>
                <w:color w:val="000000"/>
              </w:rPr>
            </w:pPr>
            <w:r w:rsidRPr="00D9033F">
              <w:rPr>
                <w:color w:val="000000"/>
              </w:rPr>
              <w:t>STADAPHARM GmbH</w:t>
            </w:r>
          </w:p>
          <w:p w14:paraId="35ABF5F8" w14:textId="77777777" w:rsidR="00C43203" w:rsidRPr="00D9033F" w:rsidRDefault="00C43203" w:rsidP="00C221F5">
            <w:pPr>
              <w:rPr>
                <w:color w:val="000000"/>
              </w:rPr>
            </w:pPr>
            <w:r w:rsidRPr="00D9033F">
              <w:rPr>
                <w:color w:val="000000"/>
              </w:rPr>
              <w:t>Tel: +49 61016030</w:t>
            </w:r>
          </w:p>
          <w:p w14:paraId="2107F4E6" w14:textId="77777777" w:rsidR="00C43203" w:rsidRPr="00D9033F" w:rsidRDefault="00C43203" w:rsidP="00C221F5"/>
        </w:tc>
        <w:tc>
          <w:tcPr>
            <w:tcW w:w="4747" w:type="dxa"/>
            <w:shd w:val="clear" w:color="auto" w:fill="auto"/>
          </w:tcPr>
          <w:p w14:paraId="494AF22C" w14:textId="77777777" w:rsidR="00C43203" w:rsidRPr="00D9033F" w:rsidRDefault="00C43203" w:rsidP="00C221F5">
            <w:pPr>
              <w:suppressAutoHyphens/>
              <w:rPr>
                <w:color w:val="000000"/>
              </w:rPr>
            </w:pPr>
            <w:r w:rsidRPr="00D9033F">
              <w:rPr>
                <w:b/>
                <w:color w:val="000000"/>
              </w:rPr>
              <w:t>Nederland</w:t>
            </w:r>
          </w:p>
          <w:p w14:paraId="5B395AEC" w14:textId="77777777" w:rsidR="00C43203" w:rsidRPr="00D9033F" w:rsidRDefault="00C43203" w:rsidP="00C221F5">
            <w:pPr>
              <w:rPr>
                <w:color w:val="000000"/>
              </w:rPr>
            </w:pPr>
            <w:r w:rsidRPr="00D9033F">
              <w:rPr>
                <w:color w:val="000000"/>
              </w:rPr>
              <w:t>Centrafarm B.V.</w:t>
            </w:r>
          </w:p>
          <w:p w14:paraId="426200E0" w14:textId="77777777" w:rsidR="00C43203" w:rsidRPr="00D9033F" w:rsidRDefault="00C43203" w:rsidP="00C221F5">
            <w:pPr>
              <w:suppressAutoHyphens/>
              <w:rPr>
                <w:color w:val="000000"/>
              </w:rPr>
            </w:pPr>
            <w:r w:rsidRPr="00D9033F">
              <w:rPr>
                <w:color w:val="000000"/>
              </w:rPr>
              <w:t>Tel.: +31 765081000</w:t>
            </w:r>
          </w:p>
          <w:p w14:paraId="44C875DB" w14:textId="77777777" w:rsidR="00C43203" w:rsidRPr="00D9033F" w:rsidRDefault="00C43203" w:rsidP="00C221F5"/>
        </w:tc>
      </w:tr>
      <w:tr w:rsidR="00C43203" w14:paraId="08BFD845" w14:textId="77777777" w:rsidTr="00C221F5">
        <w:trPr>
          <w:cantSplit/>
        </w:trPr>
        <w:tc>
          <w:tcPr>
            <w:tcW w:w="4659" w:type="dxa"/>
            <w:shd w:val="clear" w:color="auto" w:fill="auto"/>
          </w:tcPr>
          <w:p w14:paraId="0A701289" w14:textId="77777777" w:rsidR="00C43203" w:rsidRPr="00D9033F" w:rsidRDefault="00C43203" w:rsidP="00C221F5">
            <w:pPr>
              <w:suppressAutoHyphens/>
              <w:rPr>
                <w:b/>
                <w:bCs/>
                <w:color w:val="000000"/>
              </w:rPr>
            </w:pPr>
            <w:r w:rsidRPr="00D9033F">
              <w:rPr>
                <w:b/>
                <w:bCs/>
                <w:color w:val="000000"/>
              </w:rPr>
              <w:t>Eesti</w:t>
            </w:r>
          </w:p>
          <w:p w14:paraId="0883C879" w14:textId="77777777" w:rsidR="00C43203" w:rsidRPr="00D9033F" w:rsidRDefault="00C43203" w:rsidP="00C221F5">
            <w:pPr>
              <w:autoSpaceDE w:val="0"/>
              <w:autoSpaceDN w:val="0"/>
              <w:adjustRightInd w:val="0"/>
              <w:rPr>
                <w:color w:val="000000"/>
              </w:rPr>
            </w:pPr>
            <w:r w:rsidRPr="00D9033F">
              <w:rPr>
                <w:color w:val="000000"/>
              </w:rPr>
              <w:t>UAB „STADA Baltics“</w:t>
            </w:r>
          </w:p>
          <w:p w14:paraId="42AE6DFF" w14:textId="77777777" w:rsidR="00C43203" w:rsidRPr="00D9033F" w:rsidRDefault="00C43203" w:rsidP="00C221F5">
            <w:pPr>
              <w:autoSpaceDE w:val="0"/>
              <w:autoSpaceDN w:val="0"/>
              <w:adjustRightInd w:val="0"/>
              <w:rPr>
                <w:color w:val="000000"/>
              </w:rPr>
            </w:pPr>
            <w:r w:rsidRPr="00D9033F">
              <w:rPr>
                <w:color w:val="000000"/>
              </w:rPr>
              <w:t>Tel: +370 52603926</w:t>
            </w:r>
          </w:p>
          <w:p w14:paraId="38BEB7A3" w14:textId="77777777" w:rsidR="00C43203" w:rsidRPr="00D9033F" w:rsidRDefault="00C43203" w:rsidP="00C221F5"/>
        </w:tc>
        <w:tc>
          <w:tcPr>
            <w:tcW w:w="4747" w:type="dxa"/>
            <w:shd w:val="clear" w:color="auto" w:fill="auto"/>
          </w:tcPr>
          <w:p w14:paraId="0797C68E" w14:textId="77777777" w:rsidR="00C43203" w:rsidRPr="00EE207C" w:rsidRDefault="00C43203" w:rsidP="00C221F5">
            <w:pPr>
              <w:rPr>
                <w:color w:val="000000"/>
                <w:lang w:val="nb-NO"/>
              </w:rPr>
            </w:pPr>
            <w:r w:rsidRPr="00EE207C">
              <w:rPr>
                <w:b/>
                <w:color w:val="000000"/>
                <w:lang w:val="nb-NO"/>
              </w:rPr>
              <w:t>Norge</w:t>
            </w:r>
          </w:p>
          <w:p w14:paraId="64A8DCFF" w14:textId="77777777" w:rsidR="00C43203" w:rsidRPr="00EE207C" w:rsidRDefault="00C43203" w:rsidP="00C221F5">
            <w:pPr>
              <w:rPr>
                <w:color w:val="000000"/>
                <w:lang w:val="nb-NO"/>
              </w:rPr>
            </w:pPr>
            <w:r w:rsidRPr="00EE207C">
              <w:rPr>
                <w:color w:val="000000"/>
                <w:lang w:val="nb-NO"/>
              </w:rPr>
              <w:t>STADA Nordic ApS</w:t>
            </w:r>
          </w:p>
          <w:p w14:paraId="3D33114E" w14:textId="77777777" w:rsidR="00C43203" w:rsidRPr="00EE207C" w:rsidRDefault="00C43203" w:rsidP="00C221F5">
            <w:pPr>
              <w:rPr>
                <w:color w:val="000000"/>
                <w:lang w:val="nb-NO"/>
              </w:rPr>
            </w:pPr>
            <w:r w:rsidRPr="00EE207C">
              <w:rPr>
                <w:color w:val="000000"/>
                <w:lang w:val="nb-NO"/>
              </w:rPr>
              <w:t>Tlf: +45 44859999</w:t>
            </w:r>
          </w:p>
          <w:p w14:paraId="6B2BC20A" w14:textId="77777777" w:rsidR="00C43203" w:rsidRPr="00EE207C" w:rsidRDefault="00C43203" w:rsidP="00C221F5">
            <w:pPr>
              <w:rPr>
                <w:lang w:val="nb-NO"/>
              </w:rPr>
            </w:pPr>
          </w:p>
        </w:tc>
      </w:tr>
      <w:tr w:rsidR="00C43203" w14:paraId="672846C3" w14:textId="77777777" w:rsidTr="00C221F5">
        <w:trPr>
          <w:cantSplit/>
        </w:trPr>
        <w:tc>
          <w:tcPr>
            <w:tcW w:w="4659" w:type="dxa"/>
            <w:shd w:val="clear" w:color="auto" w:fill="auto"/>
          </w:tcPr>
          <w:p w14:paraId="42D8926D" w14:textId="77777777" w:rsidR="00C43203" w:rsidRPr="00EE207C" w:rsidRDefault="00C43203" w:rsidP="00C221F5">
            <w:pPr>
              <w:rPr>
                <w:color w:val="000000"/>
                <w:lang w:val="nb-NO"/>
              </w:rPr>
            </w:pPr>
            <w:r w:rsidRPr="00D9033F">
              <w:rPr>
                <w:b/>
                <w:color w:val="000000"/>
              </w:rPr>
              <w:t>Ελλάδα</w:t>
            </w:r>
          </w:p>
          <w:p w14:paraId="097644C1" w14:textId="77777777" w:rsidR="00C43203" w:rsidRPr="003F66DE" w:rsidRDefault="00C43203" w:rsidP="00C221F5">
            <w:pPr>
              <w:rPr>
                <w:noProof/>
              </w:rPr>
            </w:pPr>
            <w:r w:rsidRPr="003F66DE">
              <w:rPr>
                <w:noProof/>
              </w:rPr>
              <w:t>DEMO S.A. Pharmaceutical Industry</w:t>
            </w:r>
          </w:p>
          <w:p w14:paraId="19385BD5" w14:textId="77777777" w:rsidR="00C43203" w:rsidRPr="003F66DE" w:rsidRDefault="00C43203" w:rsidP="00C221F5">
            <w:pPr>
              <w:rPr>
                <w:noProof/>
              </w:rPr>
            </w:pPr>
            <w:r w:rsidRPr="003F66DE">
              <w:rPr>
                <w:noProof/>
              </w:rPr>
              <w:t>Τηλ: +30 2108161802</w:t>
            </w:r>
          </w:p>
          <w:p w14:paraId="2227CB4E" w14:textId="77777777" w:rsidR="00C43203" w:rsidRPr="00EE207C" w:rsidRDefault="00C43203" w:rsidP="00C221F5">
            <w:pPr>
              <w:rPr>
                <w:lang w:val="nb-NO"/>
              </w:rPr>
            </w:pPr>
          </w:p>
        </w:tc>
        <w:tc>
          <w:tcPr>
            <w:tcW w:w="4747" w:type="dxa"/>
            <w:shd w:val="clear" w:color="auto" w:fill="auto"/>
          </w:tcPr>
          <w:p w14:paraId="6BAF2967" w14:textId="77777777" w:rsidR="00C43203" w:rsidRPr="00EE207C" w:rsidRDefault="00C43203" w:rsidP="00C221F5">
            <w:pPr>
              <w:suppressAutoHyphens/>
              <w:rPr>
                <w:color w:val="000000"/>
                <w:lang w:val="de-DE"/>
              </w:rPr>
            </w:pPr>
            <w:r w:rsidRPr="00EE207C">
              <w:rPr>
                <w:b/>
                <w:color w:val="000000"/>
                <w:lang w:val="de-DE"/>
              </w:rPr>
              <w:t>Österreich</w:t>
            </w:r>
          </w:p>
          <w:p w14:paraId="39D44BDB" w14:textId="77777777" w:rsidR="00C43203" w:rsidRPr="00EE207C" w:rsidRDefault="00C43203" w:rsidP="00C221F5">
            <w:pPr>
              <w:suppressAutoHyphens/>
              <w:rPr>
                <w:i/>
                <w:color w:val="000000"/>
                <w:lang w:val="de-DE"/>
              </w:rPr>
            </w:pPr>
            <w:r w:rsidRPr="00EE207C">
              <w:rPr>
                <w:color w:val="000000"/>
                <w:lang w:val="de-DE"/>
              </w:rPr>
              <w:t>STADA Arzneimittel GmbH</w:t>
            </w:r>
          </w:p>
          <w:p w14:paraId="206ED8B7" w14:textId="77777777" w:rsidR="00C43203" w:rsidRPr="00EE207C" w:rsidRDefault="00C43203" w:rsidP="00C221F5">
            <w:pPr>
              <w:suppressAutoHyphens/>
              <w:rPr>
                <w:color w:val="000000"/>
                <w:lang w:val="de-DE"/>
              </w:rPr>
            </w:pPr>
            <w:r w:rsidRPr="00EE207C">
              <w:rPr>
                <w:color w:val="000000"/>
                <w:lang w:val="de-DE"/>
              </w:rPr>
              <w:t>Tel: +43 136785850</w:t>
            </w:r>
          </w:p>
          <w:p w14:paraId="577CBB3F" w14:textId="77777777" w:rsidR="00C43203" w:rsidRPr="00EE207C" w:rsidRDefault="00C43203" w:rsidP="00C221F5">
            <w:pPr>
              <w:rPr>
                <w:lang w:val="de-DE"/>
              </w:rPr>
            </w:pPr>
          </w:p>
        </w:tc>
      </w:tr>
      <w:tr w:rsidR="00C43203" w14:paraId="7EEBEF37" w14:textId="77777777" w:rsidTr="00C221F5">
        <w:trPr>
          <w:cantSplit/>
        </w:trPr>
        <w:tc>
          <w:tcPr>
            <w:tcW w:w="4659" w:type="dxa"/>
            <w:shd w:val="clear" w:color="auto" w:fill="auto"/>
          </w:tcPr>
          <w:p w14:paraId="0F2F8FBE" w14:textId="77777777" w:rsidR="00C43203" w:rsidRPr="00EE207C" w:rsidRDefault="00C43203" w:rsidP="00C221F5">
            <w:pPr>
              <w:suppressAutoHyphens/>
              <w:rPr>
                <w:b/>
                <w:color w:val="000000"/>
                <w:lang w:val="es-ES_tradnl"/>
              </w:rPr>
            </w:pPr>
            <w:r w:rsidRPr="00EE207C">
              <w:rPr>
                <w:b/>
                <w:color w:val="000000"/>
                <w:lang w:val="es-ES_tradnl"/>
              </w:rPr>
              <w:t>España</w:t>
            </w:r>
          </w:p>
          <w:p w14:paraId="2EAA2AE4" w14:textId="77777777" w:rsidR="00C43203" w:rsidRPr="00EE207C" w:rsidRDefault="00C43203" w:rsidP="00C221F5">
            <w:pPr>
              <w:suppressAutoHyphens/>
              <w:rPr>
                <w:color w:val="000000"/>
                <w:lang w:val="es-ES_tradnl"/>
              </w:rPr>
            </w:pPr>
            <w:r w:rsidRPr="00EE207C">
              <w:rPr>
                <w:color w:val="000000"/>
                <w:lang w:val="es-ES_tradnl"/>
              </w:rPr>
              <w:t>Laboratorio STADA, S.L.</w:t>
            </w:r>
          </w:p>
          <w:p w14:paraId="513C2F83" w14:textId="77777777" w:rsidR="00C43203" w:rsidRPr="00D9033F" w:rsidRDefault="00C43203" w:rsidP="00C221F5">
            <w:pPr>
              <w:rPr>
                <w:color w:val="000000"/>
              </w:rPr>
            </w:pPr>
            <w:r w:rsidRPr="00D9033F">
              <w:rPr>
                <w:color w:val="000000"/>
              </w:rPr>
              <w:t>Tel: +34 934738889</w:t>
            </w:r>
          </w:p>
          <w:p w14:paraId="0CF7A7C2" w14:textId="77777777" w:rsidR="00C43203" w:rsidRPr="00D9033F" w:rsidRDefault="00C43203" w:rsidP="00C221F5"/>
        </w:tc>
        <w:tc>
          <w:tcPr>
            <w:tcW w:w="4747" w:type="dxa"/>
            <w:shd w:val="clear" w:color="auto" w:fill="auto"/>
          </w:tcPr>
          <w:p w14:paraId="13EB77EC" w14:textId="77777777" w:rsidR="00C43203" w:rsidRPr="00EE207C" w:rsidRDefault="00C43203" w:rsidP="00C221F5">
            <w:pPr>
              <w:suppressAutoHyphens/>
              <w:rPr>
                <w:b/>
                <w:bCs/>
                <w:i/>
                <w:iCs/>
                <w:color w:val="000000"/>
                <w:lang w:val="pl-PL"/>
              </w:rPr>
            </w:pPr>
            <w:r w:rsidRPr="00EE207C">
              <w:rPr>
                <w:b/>
                <w:color w:val="000000"/>
                <w:lang w:val="pl-PL"/>
              </w:rPr>
              <w:t>Polska</w:t>
            </w:r>
          </w:p>
          <w:p w14:paraId="4B646649" w14:textId="77777777" w:rsidR="00C43203" w:rsidRPr="00EE207C" w:rsidRDefault="00C43203" w:rsidP="00C221F5">
            <w:pPr>
              <w:suppressAutoHyphens/>
              <w:rPr>
                <w:color w:val="000000"/>
                <w:lang w:val="pl-PL" w:eastAsia="en-CA"/>
              </w:rPr>
            </w:pPr>
            <w:r w:rsidRPr="00EE207C">
              <w:rPr>
                <w:color w:val="000000"/>
                <w:lang w:val="pl-PL" w:eastAsia="en-CA"/>
              </w:rPr>
              <w:t>STADA P</w:t>
            </w:r>
            <w:r>
              <w:rPr>
                <w:color w:val="000000"/>
                <w:lang w:val="pl-PL" w:eastAsia="en-CA"/>
              </w:rPr>
              <w:t>harm</w:t>
            </w:r>
            <w:r w:rsidRPr="00EE207C">
              <w:rPr>
                <w:color w:val="000000"/>
                <w:lang w:val="pl-PL" w:eastAsia="en-CA"/>
              </w:rPr>
              <w:t xml:space="preserve"> Sp. z.o o.</w:t>
            </w:r>
          </w:p>
          <w:p w14:paraId="65B4D848" w14:textId="77777777" w:rsidR="00C43203" w:rsidRPr="00D9033F" w:rsidRDefault="00C43203" w:rsidP="00C221F5">
            <w:pPr>
              <w:suppressAutoHyphens/>
              <w:rPr>
                <w:color w:val="000000"/>
              </w:rPr>
            </w:pPr>
            <w:r w:rsidRPr="00D9033F">
              <w:rPr>
                <w:color w:val="000000"/>
                <w:lang w:eastAsia="en-CA"/>
              </w:rPr>
              <w:t>Tel: +48 227377920</w:t>
            </w:r>
          </w:p>
          <w:p w14:paraId="65DA3339" w14:textId="77777777" w:rsidR="00C43203" w:rsidRPr="00D9033F" w:rsidRDefault="00C43203" w:rsidP="00C221F5"/>
        </w:tc>
      </w:tr>
      <w:tr w:rsidR="00C43203" w14:paraId="5DF21F9F" w14:textId="77777777" w:rsidTr="00C221F5">
        <w:trPr>
          <w:cantSplit/>
        </w:trPr>
        <w:tc>
          <w:tcPr>
            <w:tcW w:w="4659" w:type="dxa"/>
            <w:shd w:val="clear" w:color="auto" w:fill="auto"/>
          </w:tcPr>
          <w:p w14:paraId="3C450532" w14:textId="77777777" w:rsidR="00C43203" w:rsidRPr="00EE207C" w:rsidRDefault="00C43203" w:rsidP="00C221F5">
            <w:pPr>
              <w:suppressAutoHyphens/>
              <w:rPr>
                <w:b/>
                <w:color w:val="000000"/>
                <w:lang w:val="fr-FR"/>
              </w:rPr>
            </w:pPr>
            <w:r w:rsidRPr="00EE207C">
              <w:rPr>
                <w:b/>
                <w:color w:val="000000"/>
                <w:lang w:val="fr-FR"/>
              </w:rPr>
              <w:t>France</w:t>
            </w:r>
          </w:p>
          <w:p w14:paraId="3EE51E83" w14:textId="77777777" w:rsidR="00C43203" w:rsidRPr="00EE207C" w:rsidRDefault="00C43203" w:rsidP="00C221F5">
            <w:pPr>
              <w:rPr>
                <w:color w:val="000000"/>
                <w:lang w:val="fr-FR"/>
              </w:rPr>
            </w:pPr>
            <w:r w:rsidRPr="00EE207C">
              <w:rPr>
                <w:color w:val="000000"/>
                <w:lang w:val="fr-FR"/>
              </w:rPr>
              <w:t>EG LABO - Laboratoires EuroGenerics</w:t>
            </w:r>
          </w:p>
          <w:p w14:paraId="76D06F23" w14:textId="77777777" w:rsidR="00C43203" w:rsidRPr="00EE207C" w:rsidRDefault="00C43203" w:rsidP="00C221F5">
            <w:pPr>
              <w:rPr>
                <w:color w:val="000000"/>
                <w:lang w:val="fr-FR"/>
              </w:rPr>
            </w:pPr>
            <w:r w:rsidRPr="00EE207C">
              <w:rPr>
                <w:color w:val="000000"/>
                <w:lang w:val="fr-FR"/>
              </w:rPr>
              <w:t>Tél: +33 146948686</w:t>
            </w:r>
          </w:p>
          <w:p w14:paraId="354492F8" w14:textId="77777777" w:rsidR="00C43203" w:rsidRPr="00EE207C" w:rsidRDefault="00C43203" w:rsidP="00C221F5">
            <w:pPr>
              <w:rPr>
                <w:lang w:val="fr-FR"/>
              </w:rPr>
            </w:pPr>
          </w:p>
        </w:tc>
        <w:tc>
          <w:tcPr>
            <w:tcW w:w="4747" w:type="dxa"/>
            <w:shd w:val="clear" w:color="auto" w:fill="auto"/>
          </w:tcPr>
          <w:p w14:paraId="22C6F44F" w14:textId="77777777" w:rsidR="00C43203" w:rsidRPr="00D9033F" w:rsidRDefault="00C43203" w:rsidP="00C221F5">
            <w:pPr>
              <w:suppressAutoHyphens/>
              <w:rPr>
                <w:color w:val="000000"/>
              </w:rPr>
            </w:pPr>
            <w:r w:rsidRPr="00D9033F">
              <w:rPr>
                <w:b/>
                <w:color w:val="000000"/>
              </w:rPr>
              <w:t>Portugal</w:t>
            </w:r>
          </w:p>
          <w:p w14:paraId="459747BA" w14:textId="77777777" w:rsidR="00C43203" w:rsidRPr="00D9033F" w:rsidRDefault="00C43203" w:rsidP="00C221F5">
            <w:pPr>
              <w:suppressAutoHyphens/>
              <w:rPr>
                <w:color w:val="000000"/>
              </w:rPr>
            </w:pPr>
            <w:r w:rsidRPr="00D9033F">
              <w:rPr>
                <w:color w:val="000000"/>
              </w:rPr>
              <w:t>Stada, Lda.</w:t>
            </w:r>
          </w:p>
          <w:p w14:paraId="57A779EB" w14:textId="77777777" w:rsidR="00C43203" w:rsidRPr="00D9033F" w:rsidRDefault="00C43203" w:rsidP="00C221F5">
            <w:pPr>
              <w:suppressAutoHyphens/>
              <w:rPr>
                <w:color w:val="000000"/>
              </w:rPr>
            </w:pPr>
            <w:r w:rsidRPr="00D9033F">
              <w:rPr>
                <w:color w:val="000000"/>
              </w:rPr>
              <w:t>Tel: +351 211209870</w:t>
            </w:r>
          </w:p>
          <w:p w14:paraId="4EFD13EC" w14:textId="77777777" w:rsidR="00C43203" w:rsidRPr="00D9033F" w:rsidRDefault="00C43203" w:rsidP="00C221F5"/>
        </w:tc>
      </w:tr>
      <w:tr w:rsidR="00C43203" w14:paraId="3F14B91C" w14:textId="77777777" w:rsidTr="00C221F5">
        <w:trPr>
          <w:cantSplit/>
        </w:trPr>
        <w:tc>
          <w:tcPr>
            <w:tcW w:w="4659" w:type="dxa"/>
            <w:shd w:val="clear" w:color="auto" w:fill="auto"/>
          </w:tcPr>
          <w:p w14:paraId="2CB3FD44" w14:textId="77777777" w:rsidR="00C43203" w:rsidRPr="00EE207C" w:rsidRDefault="00C43203" w:rsidP="00C221F5">
            <w:pPr>
              <w:rPr>
                <w:color w:val="000000"/>
                <w:lang w:val="sv-SE"/>
              </w:rPr>
            </w:pPr>
            <w:r w:rsidRPr="00EE207C">
              <w:rPr>
                <w:b/>
                <w:color w:val="000000"/>
                <w:lang w:val="sv-SE"/>
              </w:rPr>
              <w:t>Hrvatska</w:t>
            </w:r>
          </w:p>
          <w:p w14:paraId="1007DFC4" w14:textId="77777777" w:rsidR="00C43203" w:rsidRPr="00EE207C" w:rsidRDefault="00C43203" w:rsidP="00C221F5">
            <w:pPr>
              <w:rPr>
                <w:color w:val="000000"/>
                <w:lang w:val="sv-SE"/>
              </w:rPr>
            </w:pPr>
            <w:r w:rsidRPr="00EE207C">
              <w:rPr>
                <w:color w:val="000000"/>
                <w:lang w:val="sv-SE"/>
              </w:rPr>
              <w:t>STADA d.o.o.</w:t>
            </w:r>
          </w:p>
          <w:p w14:paraId="19200F50" w14:textId="77777777" w:rsidR="00C43203" w:rsidRPr="00D9033F" w:rsidRDefault="00C43203" w:rsidP="00C221F5">
            <w:pPr>
              <w:rPr>
                <w:color w:val="000000"/>
              </w:rPr>
            </w:pPr>
            <w:r w:rsidRPr="00D9033F">
              <w:rPr>
                <w:color w:val="000000"/>
              </w:rPr>
              <w:t>Tel: +385 13764111</w:t>
            </w:r>
          </w:p>
          <w:p w14:paraId="7DF830DF" w14:textId="77777777" w:rsidR="00C43203" w:rsidRPr="00D9033F" w:rsidRDefault="00C43203" w:rsidP="00C221F5"/>
        </w:tc>
        <w:tc>
          <w:tcPr>
            <w:tcW w:w="4747" w:type="dxa"/>
            <w:shd w:val="clear" w:color="auto" w:fill="auto"/>
          </w:tcPr>
          <w:p w14:paraId="3577DFC9" w14:textId="77777777" w:rsidR="00C43203" w:rsidRPr="00EE207C" w:rsidRDefault="00C43203" w:rsidP="00C221F5">
            <w:pPr>
              <w:suppressAutoHyphens/>
              <w:rPr>
                <w:b/>
                <w:color w:val="000000"/>
                <w:lang w:val="pt-PT"/>
              </w:rPr>
            </w:pPr>
            <w:r w:rsidRPr="00EE207C">
              <w:rPr>
                <w:b/>
                <w:color w:val="000000"/>
                <w:lang w:val="pt-PT"/>
              </w:rPr>
              <w:t>România</w:t>
            </w:r>
          </w:p>
          <w:p w14:paraId="52D0F6C3" w14:textId="77777777" w:rsidR="00C43203" w:rsidRPr="00EE207C" w:rsidRDefault="00C43203" w:rsidP="00C221F5">
            <w:pPr>
              <w:suppressAutoHyphens/>
              <w:rPr>
                <w:color w:val="000000"/>
                <w:lang w:val="pt-PT"/>
              </w:rPr>
            </w:pPr>
            <w:r w:rsidRPr="00EE207C">
              <w:rPr>
                <w:color w:val="000000"/>
                <w:lang w:val="pt-PT"/>
              </w:rPr>
              <w:t>STADA M&amp;D SRL</w:t>
            </w:r>
          </w:p>
          <w:p w14:paraId="35978164" w14:textId="77777777" w:rsidR="00C43203" w:rsidRPr="00EE207C" w:rsidRDefault="00C43203" w:rsidP="00C221F5">
            <w:pPr>
              <w:suppressAutoHyphens/>
              <w:rPr>
                <w:color w:val="000000"/>
                <w:lang w:val="pt-PT"/>
              </w:rPr>
            </w:pPr>
            <w:r w:rsidRPr="00EE207C">
              <w:rPr>
                <w:color w:val="000000"/>
                <w:lang w:val="pt-PT"/>
              </w:rPr>
              <w:t>Tel: +40 213160640</w:t>
            </w:r>
          </w:p>
          <w:p w14:paraId="104B980C" w14:textId="77777777" w:rsidR="00C43203" w:rsidRPr="00EE207C" w:rsidRDefault="00C43203" w:rsidP="00C221F5">
            <w:pPr>
              <w:rPr>
                <w:lang w:val="pt-PT"/>
              </w:rPr>
            </w:pPr>
          </w:p>
        </w:tc>
      </w:tr>
      <w:tr w:rsidR="00C43203" w14:paraId="16ADBC41" w14:textId="77777777" w:rsidTr="00C221F5">
        <w:trPr>
          <w:cantSplit/>
        </w:trPr>
        <w:tc>
          <w:tcPr>
            <w:tcW w:w="4659" w:type="dxa"/>
            <w:shd w:val="clear" w:color="auto" w:fill="auto"/>
          </w:tcPr>
          <w:p w14:paraId="190E3C38" w14:textId="77777777" w:rsidR="00C43203" w:rsidRPr="00D9033F" w:rsidRDefault="00C43203" w:rsidP="00C221F5">
            <w:pPr>
              <w:rPr>
                <w:color w:val="000000"/>
              </w:rPr>
            </w:pPr>
            <w:r w:rsidRPr="00D9033F">
              <w:rPr>
                <w:b/>
                <w:color w:val="000000"/>
              </w:rPr>
              <w:t>Ireland</w:t>
            </w:r>
          </w:p>
          <w:p w14:paraId="5228EA0A" w14:textId="77777777" w:rsidR="00C43203" w:rsidRPr="00D9033F" w:rsidRDefault="00C43203" w:rsidP="00C221F5">
            <w:pPr>
              <w:rPr>
                <w:color w:val="000000"/>
              </w:rPr>
            </w:pPr>
            <w:r w:rsidRPr="00D9033F">
              <w:rPr>
                <w:color w:val="000000"/>
              </w:rPr>
              <w:t>Clonmel Healthcare Ltd.</w:t>
            </w:r>
          </w:p>
          <w:p w14:paraId="06A7563B" w14:textId="77777777" w:rsidR="00C43203" w:rsidRPr="00D9033F" w:rsidRDefault="00C43203" w:rsidP="00C221F5">
            <w:pPr>
              <w:rPr>
                <w:color w:val="000000"/>
              </w:rPr>
            </w:pPr>
            <w:r w:rsidRPr="00D9033F">
              <w:rPr>
                <w:color w:val="000000"/>
              </w:rPr>
              <w:t>Tel: +353 526177777</w:t>
            </w:r>
          </w:p>
          <w:p w14:paraId="5CA3CBAE" w14:textId="77777777" w:rsidR="00C43203" w:rsidRPr="00D9033F" w:rsidRDefault="00C43203" w:rsidP="00C221F5"/>
        </w:tc>
        <w:tc>
          <w:tcPr>
            <w:tcW w:w="4747" w:type="dxa"/>
            <w:shd w:val="clear" w:color="auto" w:fill="auto"/>
          </w:tcPr>
          <w:p w14:paraId="12C9BF89" w14:textId="77777777" w:rsidR="00C43203" w:rsidRPr="00EE207C" w:rsidRDefault="00C43203" w:rsidP="00C221F5">
            <w:pPr>
              <w:rPr>
                <w:color w:val="000000"/>
                <w:lang w:val="it-IT"/>
              </w:rPr>
            </w:pPr>
            <w:r w:rsidRPr="00EE207C">
              <w:rPr>
                <w:b/>
                <w:color w:val="000000"/>
                <w:lang w:val="it-IT"/>
              </w:rPr>
              <w:t>Slovenija</w:t>
            </w:r>
          </w:p>
          <w:p w14:paraId="60C59EC5" w14:textId="77777777" w:rsidR="00C43203" w:rsidRPr="00EE207C" w:rsidRDefault="00C43203" w:rsidP="00C221F5">
            <w:pPr>
              <w:rPr>
                <w:color w:val="000000"/>
                <w:lang w:val="it-IT"/>
              </w:rPr>
            </w:pPr>
            <w:r w:rsidRPr="00EE207C">
              <w:rPr>
                <w:color w:val="000000"/>
                <w:lang w:val="it-IT"/>
              </w:rPr>
              <w:t>Stada d.o.o.</w:t>
            </w:r>
          </w:p>
          <w:p w14:paraId="1868C7A8" w14:textId="77777777" w:rsidR="00C43203" w:rsidRPr="00D9033F" w:rsidRDefault="00C43203" w:rsidP="00C221F5">
            <w:pPr>
              <w:rPr>
                <w:color w:val="000000"/>
              </w:rPr>
            </w:pPr>
            <w:r w:rsidRPr="00D9033F">
              <w:rPr>
                <w:color w:val="000000"/>
              </w:rPr>
              <w:t>Tel: +386 15896710</w:t>
            </w:r>
          </w:p>
          <w:p w14:paraId="06C03494" w14:textId="77777777" w:rsidR="00C43203" w:rsidRPr="00D9033F" w:rsidRDefault="00C43203" w:rsidP="00C221F5"/>
        </w:tc>
      </w:tr>
      <w:tr w:rsidR="00C43203" w14:paraId="5BD77245" w14:textId="77777777" w:rsidTr="00C221F5">
        <w:trPr>
          <w:cantSplit/>
        </w:trPr>
        <w:tc>
          <w:tcPr>
            <w:tcW w:w="4659" w:type="dxa"/>
            <w:shd w:val="clear" w:color="auto" w:fill="auto"/>
          </w:tcPr>
          <w:p w14:paraId="221BBCB7" w14:textId="77777777" w:rsidR="00C43203" w:rsidRPr="00EE207C" w:rsidRDefault="00C43203" w:rsidP="00C221F5">
            <w:pPr>
              <w:rPr>
                <w:b/>
                <w:color w:val="000000"/>
                <w:lang w:val="de-DE"/>
              </w:rPr>
            </w:pPr>
            <w:r w:rsidRPr="00EE207C">
              <w:rPr>
                <w:b/>
                <w:color w:val="000000"/>
                <w:lang w:val="de-DE"/>
              </w:rPr>
              <w:t>Ísland</w:t>
            </w:r>
          </w:p>
          <w:p w14:paraId="1D238DAD" w14:textId="77777777" w:rsidR="00C43203" w:rsidRPr="00EE207C" w:rsidRDefault="00C43203" w:rsidP="00C221F5">
            <w:pPr>
              <w:rPr>
                <w:color w:val="000000"/>
                <w:lang w:val="de-DE"/>
              </w:rPr>
            </w:pPr>
            <w:r w:rsidRPr="00EE207C">
              <w:rPr>
                <w:color w:val="000000"/>
                <w:lang w:val="de-DE"/>
              </w:rPr>
              <w:t>STADA Arzneimittel AG</w:t>
            </w:r>
          </w:p>
          <w:p w14:paraId="77FEED7A" w14:textId="77777777" w:rsidR="00C43203" w:rsidRPr="00EE207C" w:rsidRDefault="00C43203" w:rsidP="00C221F5">
            <w:pPr>
              <w:suppressAutoHyphens/>
              <w:rPr>
                <w:color w:val="000000"/>
                <w:lang w:val="de-DE"/>
              </w:rPr>
            </w:pPr>
            <w:r w:rsidRPr="00EE207C">
              <w:rPr>
                <w:color w:val="000000"/>
                <w:lang w:val="de-DE"/>
              </w:rPr>
              <w:t>Sími: +49 61016030</w:t>
            </w:r>
          </w:p>
          <w:p w14:paraId="09E9540A" w14:textId="77777777" w:rsidR="00C43203" w:rsidRPr="00EE207C" w:rsidRDefault="00C43203" w:rsidP="00C221F5">
            <w:pPr>
              <w:rPr>
                <w:lang w:val="de-DE"/>
              </w:rPr>
            </w:pPr>
          </w:p>
        </w:tc>
        <w:tc>
          <w:tcPr>
            <w:tcW w:w="4747" w:type="dxa"/>
            <w:shd w:val="clear" w:color="auto" w:fill="auto"/>
          </w:tcPr>
          <w:p w14:paraId="5749BAB4" w14:textId="77777777" w:rsidR="00C43203" w:rsidRPr="00F85E66" w:rsidRDefault="00C43203" w:rsidP="00C221F5">
            <w:pPr>
              <w:suppressAutoHyphens/>
              <w:rPr>
                <w:b/>
                <w:color w:val="000000"/>
                <w:lang w:val="sv-SE"/>
              </w:rPr>
            </w:pPr>
            <w:r w:rsidRPr="00F85E66">
              <w:rPr>
                <w:b/>
                <w:color w:val="000000"/>
                <w:lang w:val="sv-SE"/>
              </w:rPr>
              <w:t>Slovenská republika</w:t>
            </w:r>
          </w:p>
          <w:p w14:paraId="428C78A3" w14:textId="77777777" w:rsidR="00C43203" w:rsidRPr="00F85E66" w:rsidRDefault="00C43203" w:rsidP="00C221F5">
            <w:pPr>
              <w:rPr>
                <w:color w:val="000000"/>
                <w:lang w:val="sv-SE"/>
              </w:rPr>
            </w:pPr>
            <w:r w:rsidRPr="00F85E66">
              <w:rPr>
                <w:color w:val="000000"/>
                <w:lang w:val="sv-SE"/>
              </w:rPr>
              <w:t>STADA PHARMA Slovakia, s.r.o.</w:t>
            </w:r>
          </w:p>
          <w:p w14:paraId="21FCD89D" w14:textId="77777777" w:rsidR="00C43203" w:rsidRPr="00D9033F" w:rsidRDefault="00C43203" w:rsidP="00C221F5">
            <w:pPr>
              <w:rPr>
                <w:color w:val="000000"/>
              </w:rPr>
            </w:pPr>
            <w:r w:rsidRPr="00D9033F">
              <w:rPr>
                <w:color w:val="000000"/>
              </w:rPr>
              <w:t>Tel: +421 252621933</w:t>
            </w:r>
          </w:p>
          <w:p w14:paraId="7C0EB8E0" w14:textId="77777777" w:rsidR="00C43203" w:rsidRPr="00D9033F" w:rsidRDefault="00C43203" w:rsidP="00C221F5"/>
        </w:tc>
      </w:tr>
      <w:tr w:rsidR="00C43203" w14:paraId="6777CF32" w14:textId="77777777" w:rsidTr="00C221F5">
        <w:trPr>
          <w:cantSplit/>
        </w:trPr>
        <w:tc>
          <w:tcPr>
            <w:tcW w:w="4659" w:type="dxa"/>
            <w:shd w:val="clear" w:color="auto" w:fill="auto"/>
          </w:tcPr>
          <w:p w14:paraId="73479582" w14:textId="77777777" w:rsidR="00C43203" w:rsidRPr="00D9033F" w:rsidRDefault="00C43203" w:rsidP="00C221F5">
            <w:pPr>
              <w:rPr>
                <w:color w:val="000000"/>
              </w:rPr>
            </w:pPr>
            <w:r w:rsidRPr="00D9033F">
              <w:rPr>
                <w:b/>
                <w:color w:val="000000"/>
              </w:rPr>
              <w:t>Italia</w:t>
            </w:r>
          </w:p>
          <w:p w14:paraId="1C3F9144" w14:textId="77777777" w:rsidR="00C43203" w:rsidRPr="00D9033F" w:rsidRDefault="00C43203" w:rsidP="00C221F5">
            <w:pPr>
              <w:autoSpaceDE w:val="0"/>
              <w:autoSpaceDN w:val="0"/>
              <w:rPr>
                <w:bCs/>
                <w:color w:val="000000"/>
              </w:rPr>
            </w:pPr>
            <w:r w:rsidRPr="00D9033F">
              <w:rPr>
                <w:bCs/>
                <w:color w:val="000000"/>
              </w:rPr>
              <w:t>EG SpA</w:t>
            </w:r>
          </w:p>
          <w:p w14:paraId="4DB4AD0D" w14:textId="77777777" w:rsidR="00C43203" w:rsidRPr="00D9033F" w:rsidRDefault="00C43203" w:rsidP="00C221F5">
            <w:pPr>
              <w:rPr>
                <w:bCs/>
                <w:color w:val="000000"/>
              </w:rPr>
            </w:pPr>
            <w:r w:rsidRPr="00D9033F">
              <w:rPr>
                <w:bCs/>
                <w:color w:val="000000"/>
              </w:rPr>
              <w:t>Tel: +39 028310371</w:t>
            </w:r>
          </w:p>
          <w:p w14:paraId="275FB346" w14:textId="77777777" w:rsidR="00C43203" w:rsidRPr="00D9033F" w:rsidRDefault="00C43203" w:rsidP="00C221F5"/>
        </w:tc>
        <w:tc>
          <w:tcPr>
            <w:tcW w:w="4747" w:type="dxa"/>
            <w:shd w:val="clear" w:color="auto" w:fill="auto"/>
          </w:tcPr>
          <w:p w14:paraId="1D6D5F52" w14:textId="77777777" w:rsidR="00C43203" w:rsidRPr="00EE207C" w:rsidRDefault="00C43203" w:rsidP="00C221F5">
            <w:pPr>
              <w:suppressAutoHyphens/>
              <w:rPr>
                <w:color w:val="000000"/>
                <w:lang w:val="fi-FI"/>
              </w:rPr>
            </w:pPr>
            <w:r w:rsidRPr="00EE207C">
              <w:rPr>
                <w:b/>
                <w:color w:val="000000"/>
                <w:lang w:val="fi-FI"/>
              </w:rPr>
              <w:t>Suomi/Finland</w:t>
            </w:r>
          </w:p>
          <w:p w14:paraId="07EE8CEE" w14:textId="77777777" w:rsidR="00C43203" w:rsidRPr="00EE207C" w:rsidRDefault="00C43203" w:rsidP="00C221F5">
            <w:pPr>
              <w:rPr>
                <w:color w:val="000000"/>
                <w:lang w:val="fi-FI"/>
              </w:rPr>
            </w:pPr>
            <w:r w:rsidRPr="00EE207C">
              <w:rPr>
                <w:color w:val="000000"/>
                <w:lang w:val="fi-FI" w:eastAsia="da-DK"/>
              </w:rPr>
              <w:t>STADA Nordic ApS, Suomen sivuliike</w:t>
            </w:r>
          </w:p>
          <w:p w14:paraId="65A14C84" w14:textId="77777777" w:rsidR="00C43203" w:rsidRPr="00D9033F" w:rsidRDefault="00C43203" w:rsidP="00C221F5">
            <w:pPr>
              <w:rPr>
                <w:color w:val="000000"/>
              </w:rPr>
            </w:pPr>
            <w:r w:rsidRPr="00D9033F">
              <w:rPr>
                <w:color w:val="000000"/>
              </w:rPr>
              <w:t>Puh/Tel: +358 207416888</w:t>
            </w:r>
          </w:p>
          <w:p w14:paraId="78015DC9" w14:textId="77777777" w:rsidR="00C43203" w:rsidRPr="00D9033F" w:rsidRDefault="00C43203" w:rsidP="00C221F5"/>
        </w:tc>
      </w:tr>
      <w:tr w:rsidR="00C43203" w14:paraId="0B5A8F65" w14:textId="77777777" w:rsidTr="00C221F5">
        <w:trPr>
          <w:cantSplit/>
        </w:trPr>
        <w:tc>
          <w:tcPr>
            <w:tcW w:w="4659" w:type="dxa"/>
            <w:shd w:val="clear" w:color="auto" w:fill="auto"/>
          </w:tcPr>
          <w:p w14:paraId="7A548FA5" w14:textId="77777777" w:rsidR="00C43203" w:rsidRPr="00D9033F" w:rsidRDefault="00C43203" w:rsidP="00C221F5">
            <w:pPr>
              <w:rPr>
                <w:b/>
                <w:color w:val="000000"/>
              </w:rPr>
            </w:pPr>
            <w:r w:rsidRPr="00D9033F">
              <w:rPr>
                <w:b/>
                <w:color w:val="000000"/>
              </w:rPr>
              <w:t>Κύπρος</w:t>
            </w:r>
          </w:p>
          <w:p w14:paraId="1917AF05" w14:textId="77777777" w:rsidR="00C43203" w:rsidRPr="003F66DE" w:rsidRDefault="00C43203" w:rsidP="00C221F5">
            <w:pPr>
              <w:rPr>
                <w:noProof/>
              </w:rPr>
            </w:pPr>
            <w:r w:rsidRPr="003F66DE">
              <w:rPr>
                <w:noProof/>
              </w:rPr>
              <w:t>DEMO S.A. Pharmaceutical Industry</w:t>
            </w:r>
          </w:p>
          <w:p w14:paraId="3CA212E1" w14:textId="77777777" w:rsidR="00C43203" w:rsidRPr="003F66DE" w:rsidRDefault="00C43203" w:rsidP="00C221F5">
            <w:pPr>
              <w:rPr>
                <w:noProof/>
              </w:rPr>
            </w:pPr>
            <w:r w:rsidRPr="003F66DE">
              <w:rPr>
                <w:noProof/>
              </w:rPr>
              <w:t>Τηλ: +30 2108161802</w:t>
            </w:r>
          </w:p>
          <w:p w14:paraId="30BB2731" w14:textId="77777777" w:rsidR="00C43203" w:rsidRPr="00D9033F" w:rsidRDefault="00C43203" w:rsidP="00C221F5"/>
        </w:tc>
        <w:tc>
          <w:tcPr>
            <w:tcW w:w="4747" w:type="dxa"/>
            <w:shd w:val="clear" w:color="auto" w:fill="auto"/>
          </w:tcPr>
          <w:p w14:paraId="16DB5A65" w14:textId="77777777" w:rsidR="00C43203" w:rsidRPr="00D9033F" w:rsidRDefault="00C43203" w:rsidP="00C221F5">
            <w:pPr>
              <w:suppressAutoHyphens/>
              <w:rPr>
                <w:b/>
                <w:color w:val="000000"/>
              </w:rPr>
            </w:pPr>
            <w:r w:rsidRPr="00D9033F">
              <w:rPr>
                <w:b/>
                <w:color w:val="000000"/>
              </w:rPr>
              <w:t>Sverige</w:t>
            </w:r>
          </w:p>
          <w:p w14:paraId="78279520" w14:textId="77777777" w:rsidR="00C43203" w:rsidRPr="00D9033F" w:rsidRDefault="00C43203" w:rsidP="00C221F5">
            <w:pPr>
              <w:rPr>
                <w:color w:val="000000"/>
              </w:rPr>
            </w:pPr>
            <w:r w:rsidRPr="00D9033F">
              <w:rPr>
                <w:color w:val="000000"/>
              </w:rPr>
              <w:t>STADA Nordic ApS</w:t>
            </w:r>
          </w:p>
          <w:p w14:paraId="2190F4EC" w14:textId="77777777" w:rsidR="00C43203" w:rsidRPr="00D9033F" w:rsidRDefault="00C43203" w:rsidP="00C221F5">
            <w:pPr>
              <w:rPr>
                <w:color w:val="000000"/>
              </w:rPr>
            </w:pPr>
            <w:r w:rsidRPr="00D9033F">
              <w:rPr>
                <w:color w:val="000000"/>
              </w:rPr>
              <w:t>Tel: +45 44859999</w:t>
            </w:r>
          </w:p>
          <w:p w14:paraId="5110C4CB" w14:textId="77777777" w:rsidR="00C43203" w:rsidRPr="00D9033F" w:rsidRDefault="00C43203" w:rsidP="00C221F5"/>
        </w:tc>
      </w:tr>
      <w:tr w:rsidR="00C43203" w14:paraId="65F734D7" w14:textId="77777777" w:rsidTr="00C221F5">
        <w:trPr>
          <w:cantSplit/>
        </w:trPr>
        <w:tc>
          <w:tcPr>
            <w:tcW w:w="4659" w:type="dxa"/>
            <w:shd w:val="clear" w:color="auto" w:fill="auto"/>
          </w:tcPr>
          <w:p w14:paraId="2C3BBB88" w14:textId="77777777" w:rsidR="00C43203" w:rsidRPr="00D9033F" w:rsidRDefault="00C43203" w:rsidP="00C221F5">
            <w:pPr>
              <w:rPr>
                <w:b/>
                <w:color w:val="000000"/>
              </w:rPr>
            </w:pPr>
            <w:r w:rsidRPr="00D9033F">
              <w:rPr>
                <w:b/>
                <w:color w:val="000000"/>
              </w:rPr>
              <w:t>Latvija</w:t>
            </w:r>
          </w:p>
          <w:p w14:paraId="0A961FD5" w14:textId="77777777" w:rsidR="00C43203" w:rsidRPr="00D9033F" w:rsidRDefault="00C43203" w:rsidP="00C221F5">
            <w:pPr>
              <w:autoSpaceDE w:val="0"/>
              <w:autoSpaceDN w:val="0"/>
              <w:adjustRightInd w:val="0"/>
              <w:rPr>
                <w:color w:val="000000"/>
              </w:rPr>
            </w:pPr>
            <w:r w:rsidRPr="00D9033F">
              <w:rPr>
                <w:color w:val="000000"/>
              </w:rPr>
              <w:t>UAB „STADA Baltics“</w:t>
            </w:r>
          </w:p>
          <w:p w14:paraId="3C4FF689" w14:textId="77777777" w:rsidR="00C43203" w:rsidRPr="00D9033F" w:rsidRDefault="00C43203" w:rsidP="00C221F5">
            <w:pPr>
              <w:autoSpaceDE w:val="0"/>
              <w:autoSpaceDN w:val="0"/>
              <w:adjustRightInd w:val="0"/>
              <w:rPr>
                <w:color w:val="000000"/>
              </w:rPr>
            </w:pPr>
            <w:r w:rsidRPr="00D9033F">
              <w:rPr>
                <w:color w:val="000000"/>
              </w:rPr>
              <w:t>Tel: +370 52603926</w:t>
            </w:r>
          </w:p>
          <w:p w14:paraId="62B1BC89" w14:textId="77777777" w:rsidR="00C43203" w:rsidRPr="00D9033F" w:rsidRDefault="00C43203" w:rsidP="00C221F5"/>
        </w:tc>
        <w:tc>
          <w:tcPr>
            <w:tcW w:w="4747" w:type="dxa"/>
            <w:shd w:val="clear" w:color="auto" w:fill="auto"/>
          </w:tcPr>
          <w:p w14:paraId="579ABAA5" w14:textId="77777777" w:rsidR="00C43203" w:rsidRPr="00D9033F" w:rsidRDefault="00C43203" w:rsidP="00C221F5">
            <w:pPr>
              <w:suppressAutoHyphens/>
            </w:pPr>
          </w:p>
        </w:tc>
      </w:tr>
    </w:tbl>
    <w:p w14:paraId="57B30155" w14:textId="77777777" w:rsidR="00C43203" w:rsidRPr="00F85E66" w:rsidRDefault="00C43203" w:rsidP="00C43203">
      <w:pPr>
        <w:rPr>
          <w:szCs w:val="20"/>
        </w:rPr>
      </w:pPr>
    </w:p>
    <w:p w14:paraId="094702EF" w14:textId="77777777" w:rsidR="00C43203" w:rsidRPr="006F4935" w:rsidRDefault="00C43203" w:rsidP="00C43203">
      <w:pPr>
        <w:rPr>
          <w:bCs/>
        </w:rPr>
      </w:pPr>
      <w:r w:rsidRPr="006F4935">
        <w:rPr>
          <w:b/>
          <w:bCs/>
        </w:rPr>
        <w:t>Acest prospect a fost revizuit în</w:t>
      </w:r>
    </w:p>
    <w:p w14:paraId="04483144" w14:textId="77777777" w:rsidR="00C43203" w:rsidRDefault="00C43203" w:rsidP="00C43203"/>
    <w:p w14:paraId="6096B825" w14:textId="77777777" w:rsidR="00C43203" w:rsidRPr="006F4935" w:rsidRDefault="00C43203" w:rsidP="00C43203"/>
    <w:p w14:paraId="1123575C" w14:textId="77777777" w:rsidR="00C43203" w:rsidRDefault="00C43203" w:rsidP="00C43203">
      <w:r w:rsidRPr="006F4935">
        <w:t xml:space="preserve">Informaţii detaliate privind acest medicament sunt disponibile pe site-ul Agenţiei Europene pentru Medicamente: </w:t>
      </w:r>
      <w:hyperlink r:id="rId22" w:history="1">
        <w:r w:rsidRPr="005162B8">
          <w:rPr>
            <w:rStyle w:val="Hyperlink"/>
            <w:rFonts w:eastAsia="Times New Roman"/>
          </w:rPr>
          <w:t>https://www.ema.europa.eu</w:t>
        </w:r>
      </w:hyperlink>
      <w:r>
        <w:rPr>
          <w:rStyle w:val="Hyperlink"/>
          <w:rFonts w:eastAsia="Times New Roman"/>
        </w:rPr>
        <w:t>/en</w:t>
      </w:r>
      <w:r w:rsidRPr="006F4935">
        <w:t>.</w:t>
      </w:r>
    </w:p>
    <w:p w14:paraId="13DB17D3" w14:textId="77777777" w:rsidR="00C43203" w:rsidRDefault="00C43203" w:rsidP="00C43203">
      <w:r>
        <w:br w:type="page"/>
      </w:r>
    </w:p>
    <w:p w14:paraId="572DC45B" w14:textId="77777777" w:rsidR="00C43203" w:rsidRDefault="00C43203" w:rsidP="00C43203">
      <w:r>
        <w:t>Următoarele informații sunt destinate numai profesioniștilor din domeniul sănătății:</w:t>
      </w:r>
    </w:p>
    <w:p w14:paraId="11D2B492" w14:textId="77777777" w:rsidR="00C43203" w:rsidRDefault="00C43203" w:rsidP="00C43203"/>
    <w:p w14:paraId="5B6612E3" w14:textId="77777777" w:rsidR="00C43203" w:rsidRPr="007D2FB6" w:rsidRDefault="00C43203" w:rsidP="00C43203">
      <w:pPr>
        <w:rPr>
          <w:u w:val="single"/>
        </w:rPr>
      </w:pPr>
      <w:r w:rsidRPr="007D2FB6">
        <w:rPr>
          <w:u w:val="single"/>
        </w:rPr>
        <w:t>Trasabilitate:</w:t>
      </w:r>
    </w:p>
    <w:p w14:paraId="75EF8419" w14:textId="77777777" w:rsidR="00C43203" w:rsidRDefault="00C43203" w:rsidP="00C43203"/>
    <w:p w14:paraId="00ABBA08" w14:textId="77777777" w:rsidR="00C43203" w:rsidRDefault="00C43203" w:rsidP="00C43203">
      <w:r>
        <w:t xml:space="preserve">În scopul îmbunătăţirii trasabilităţii medicamentelor biologice, denumirea comercială şi numărul de lot </w:t>
      </w:r>
    </w:p>
    <w:p w14:paraId="570C7DA0" w14:textId="77777777" w:rsidR="00C43203" w:rsidRDefault="00C43203" w:rsidP="00C43203">
      <w:r>
        <w:t>al medicamentului administrat trebuie clar înregistrate.</w:t>
      </w:r>
    </w:p>
    <w:p w14:paraId="153C503A" w14:textId="77777777" w:rsidR="00C43203" w:rsidRDefault="00C43203" w:rsidP="00C43203"/>
    <w:p w14:paraId="45DE6BA1" w14:textId="77777777" w:rsidR="00C43203" w:rsidRPr="00493605" w:rsidRDefault="00C43203" w:rsidP="00C43203">
      <w:pPr>
        <w:rPr>
          <w:u w:val="single"/>
        </w:rPr>
      </w:pPr>
      <w:r w:rsidRPr="00493605">
        <w:rPr>
          <w:u w:val="single"/>
        </w:rPr>
        <w:t>Instrucțiuni pentru diluare:</w:t>
      </w:r>
    </w:p>
    <w:p w14:paraId="00D3DFED" w14:textId="77777777" w:rsidR="00C43203" w:rsidRDefault="00C43203" w:rsidP="00C43203">
      <w:r>
        <w:t>Uzpruvo concentrat pentru soluție perfuzabilă trebuie diluat, preparat și administrat de un profesionist din domeniul sănătății, utilizând tehnica aseptică.</w:t>
      </w:r>
    </w:p>
    <w:p w14:paraId="5B4231CE" w14:textId="77777777" w:rsidR="00C43203" w:rsidRDefault="00C43203" w:rsidP="00C43203"/>
    <w:p w14:paraId="157D9A36" w14:textId="77777777" w:rsidR="00C43203" w:rsidRDefault="00C43203" w:rsidP="00120592">
      <w:pPr>
        <w:pStyle w:val="Listenabsatz"/>
        <w:numPr>
          <w:ilvl w:val="0"/>
          <w:numId w:val="14"/>
        </w:numPr>
        <w:ind w:left="562" w:hanging="562"/>
      </w:pPr>
      <w:r>
        <w:t>Se calculează doza și numărul de flacoane de Uzpruvo necesare în funcție de greutatea pacientului (vezi pct. 3, Tabelul 1). Fiecare flacon de 26 ml de Uzpruvo conține ustekinumab 130 mg.</w:t>
      </w:r>
    </w:p>
    <w:p w14:paraId="0E91B78D" w14:textId="77777777" w:rsidR="00C43203" w:rsidRDefault="00C43203" w:rsidP="00120592">
      <w:pPr>
        <w:pStyle w:val="Listenabsatz"/>
        <w:numPr>
          <w:ilvl w:val="0"/>
          <w:numId w:val="14"/>
        </w:numPr>
        <w:ind w:left="562" w:hanging="562"/>
      </w:pPr>
      <w:r>
        <w:t>Extrageți și apoi aruncați din punga de perfuzie de 250 ml un volum de soluție de clorură de sodiu 9 mg/ml (0,9%) egal cu volumul de Uzpruvo care urmează să fie adăugat (eliminați 26 ml de clorură de sodiu pentru fiecare flacon de Uzpruvo necesar, pentru 2 flacoane se vor elimina 52 ml, pentru 3 flacoane se vor elimina 78 ml, pentru 4 flacoane se vor elimina 104 ml).</w:t>
      </w:r>
    </w:p>
    <w:p w14:paraId="073B5CF7" w14:textId="77777777" w:rsidR="00C43203" w:rsidRDefault="00C43203" w:rsidP="00120592">
      <w:pPr>
        <w:pStyle w:val="Listenabsatz"/>
        <w:numPr>
          <w:ilvl w:val="0"/>
          <w:numId w:val="14"/>
        </w:numPr>
        <w:ind w:left="562" w:hanging="562"/>
      </w:pPr>
      <w:r>
        <w:t>Extrageți 26 ml de Uzpruvo din fiecare flacon necesar și adăugați-l în punga de perfuzie de 250 ml. Volumul final din punga de perfuzie ar trebui să fie de 250 ml. Se amestecă ușor.</w:t>
      </w:r>
    </w:p>
    <w:p w14:paraId="0B6A20D0" w14:textId="77777777" w:rsidR="00C43203" w:rsidRDefault="00C43203" w:rsidP="00120592">
      <w:pPr>
        <w:pStyle w:val="Listenabsatz"/>
        <w:numPr>
          <w:ilvl w:val="0"/>
          <w:numId w:val="14"/>
        </w:numPr>
        <w:ind w:left="562" w:hanging="562"/>
      </w:pPr>
      <w:r>
        <w:t>Examinați vizual soluția diluată înainte de administrare. A nu se utiliza dacă se observă particule vizibil opace, modificări de culoare sau particule străine.</w:t>
      </w:r>
    </w:p>
    <w:p w14:paraId="01797E11" w14:textId="77777777" w:rsidR="00C43203" w:rsidRDefault="00C43203" w:rsidP="00120592">
      <w:pPr>
        <w:pStyle w:val="Listenabsatz"/>
        <w:numPr>
          <w:ilvl w:val="0"/>
          <w:numId w:val="14"/>
        </w:numPr>
        <w:ind w:left="562" w:hanging="562"/>
      </w:pPr>
      <w:r>
        <w:t>Administrați soluția diluată în decurs de cel puțin o oră. După diluare, perfuzia trebuie finalizată în decurs de opt ore de la diluarea în punga de perfuzie.</w:t>
      </w:r>
    </w:p>
    <w:p w14:paraId="2CE615FD" w14:textId="77777777" w:rsidR="00C43203" w:rsidRDefault="00C43203" w:rsidP="00120592">
      <w:pPr>
        <w:pStyle w:val="Listenabsatz"/>
        <w:numPr>
          <w:ilvl w:val="0"/>
          <w:numId w:val="14"/>
        </w:numPr>
        <w:ind w:left="562" w:hanging="562"/>
      </w:pPr>
      <w:r>
        <w:t>Folosiți doar un set de perfuzie prevăzut cu filtru încorporat în linia de perfuzie, steril, apirogen, cu legare redusă a proteinelor (dimensiunea porilor de 0,2 microni).</w:t>
      </w:r>
    </w:p>
    <w:p w14:paraId="11E64D27" w14:textId="77777777" w:rsidR="00C43203" w:rsidRDefault="00C43203" w:rsidP="00120592">
      <w:pPr>
        <w:pStyle w:val="Listenabsatz"/>
        <w:numPr>
          <w:ilvl w:val="0"/>
          <w:numId w:val="14"/>
        </w:numPr>
        <w:ind w:left="562" w:hanging="562"/>
      </w:pPr>
      <w:r>
        <w:t>Fiecare flacon este de unică folosință și orice medicament neutilizat trebuie eliminat în conformitate cu reglementările locale.</w:t>
      </w:r>
    </w:p>
    <w:p w14:paraId="4B2A7FA9" w14:textId="77777777" w:rsidR="00C43203" w:rsidRDefault="00C43203" w:rsidP="00C43203"/>
    <w:p w14:paraId="38705837" w14:textId="77777777" w:rsidR="00C43203" w:rsidRPr="00CC5989" w:rsidRDefault="00C43203" w:rsidP="00C43203">
      <w:pPr>
        <w:rPr>
          <w:u w:val="single"/>
        </w:rPr>
      </w:pPr>
      <w:r w:rsidRPr="00CC5989">
        <w:rPr>
          <w:u w:val="single"/>
        </w:rPr>
        <w:t>Păstrare</w:t>
      </w:r>
    </w:p>
    <w:p w14:paraId="48F501A8" w14:textId="77777777" w:rsidR="00C43203" w:rsidRDefault="00C43203" w:rsidP="00C43203"/>
    <w:p w14:paraId="7A4D7566" w14:textId="77777777" w:rsidR="00C43203" w:rsidRDefault="00C43203" w:rsidP="00C43203">
      <w:r>
        <w:t>Dacă este necesar, soluția perfuzabilă diluată poate fi păstrată la temperatura camerei. Perfuzia trebuie finalizată în decurs de 8 ore de la diluarea în punga de perfuzie. A nu se congela.</w:t>
      </w:r>
    </w:p>
    <w:p w14:paraId="0CEDF23B" w14:textId="0AFDA645" w:rsidR="00255815" w:rsidRPr="002D0ACF" w:rsidRDefault="00C43203" w:rsidP="002D0ACF">
      <w:r>
        <w:br w:type="page"/>
      </w:r>
    </w:p>
    <w:p w14:paraId="7C6E7B77" w14:textId="77777777" w:rsidR="00C43203" w:rsidRDefault="00C43203" w:rsidP="00E5313B">
      <w:pPr>
        <w:jc w:val="center"/>
        <w:rPr>
          <w:b/>
          <w:bCs/>
        </w:rPr>
      </w:pPr>
    </w:p>
    <w:p w14:paraId="1340D3AD" w14:textId="77777777" w:rsidR="00255815" w:rsidRPr="006F4935" w:rsidRDefault="00255815" w:rsidP="00E5313B">
      <w:pPr>
        <w:jc w:val="center"/>
        <w:rPr>
          <w:b/>
          <w:bCs/>
        </w:rPr>
      </w:pPr>
      <w:r w:rsidRPr="006F4935">
        <w:rPr>
          <w:b/>
          <w:bCs/>
        </w:rPr>
        <w:t>Prospect: Informaţii pentru utilizator</w:t>
      </w:r>
    </w:p>
    <w:p w14:paraId="39055689" w14:textId="77777777" w:rsidR="00255815" w:rsidRPr="006F4935" w:rsidRDefault="00255815" w:rsidP="00E5313B">
      <w:pPr>
        <w:jc w:val="center"/>
        <w:rPr>
          <w:b/>
          <w:bCs/>
        </w:rPr>
      </w:pPr>
    </w:p>
    <w:p w14:paraId="1CD59293" w14:textId="09071C28" w:rsidR="00255815" w:rsidRPr="006F4935" w:rsidRDefault="00255815" w:rsidP="00E5313B">
      <w:pPr>
        <w:jc w:val="center"/>
        <w:rPr>
          <w:b/>
          <w:bCs/>
        </w:rPr>
      </w:pPr>
      <w:r w:rsidRPr="006F4935">
        <w:rPr>
          <w:b/>
          <w:bCs/>
        </w:rPr>
        <w:t>Uzpruvo 45 mg soluţie injectabilă</w:t>
      </w:r>
    </w:p>
    <w:p w14:paraId="4864CBD9" w14:textId="77777777" w:rsidR="00255815" w:rsidRPr="006F4935" w:rsidRDefault="00255815" w:rsidP="00E5313B">
      <w:pPr>
        <w:jc w:val="center"/>
      </w:pPr>
      <w:r w:rsidRPr="006F4935">
        <w:t>ustekinumab</w:t>
      </w:r>
    </w:p>
    <w:p w14:paraId="5DED1162" w14:textId="77777777" w:rsidR="00255815" w:rsidRPr="00BA2B85" w:rsidRDefault="00255815" w:rsidP="00E5313B"/>
    <w:p w14:paraId="6AC0B65D" w14:textId="77777777" w:rsidR="00255815" w:rsidRPr="00BA2B85" w:rsidRDefault="00255815" w:rsidP="00E5313B">
      <w:r w:rsidRPr="00BA2B85">
        <w:rPr>
          <w:noProof/>
          <w:lang w:val="en-US"/>
        </w:rPr>
        <w:drawing>
          <wp:inline distT="0" distB="0" distL="0" distR="0" wp14:anchorId="1F338955" wp14:editId="17284AA3">
            <wp:extent cx="200025" cy="171450"/>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584874"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00025" cy="171450"/>
                    </a:xfrm>
                    <a:prstGeom prst="rect">
                      <a:avLst/>
                    </a:prstGeom>
                  </pic:spPr>
                </pic:pic>
              </a:graphicData>
            </a:graphic>
          </wp:inline>
        </w:drawing>
      </w:r>
      <w:r w:rsidRPr="00BA2B85">
        <w:t>Acest medicament face obiectul unei monitorizări suplimentare. Acest lucru va permite identificarea rapidă a noilor informații referitoare</w:t>
      </w:r>
      <w:r>
        <w:t xml:space="preserve"> la</w:t>
      </w:r>
      <w:r w:rsidRPr="00BA2B85">
        <w:t xml:space="preserve"> siguranț</w:t>
      </w:r>
      <w:r>
        <w:t>ă</w:t>
      </w:r>
      <w:r w:rsidRPr="00BA2B85">
        <w:t>. Puteți să fiți de ajutor raportând orice reacții adverse pe care le puteți avea. Vezi ultima parte de la pct. 4 pentru modul de raportare a reacțiilor adverse.</w:t>
      </w:r>
    </w:p>
    <w:p w14:paraId="7E20FED9" w14:textId="77777777" w:rsidR="00255815" w:rsidRPr="006F4935" w:rsidRDefault="00255815" w:rsidP="00E5313B">
      <w:pPr>
        <w:jc w:val="center"/>
      </w:pPr>
    </w:p>
    <w:p w14:paraId="52DDCEB4" w14:textId="77777777" w:rsidR="00255815" w:rsidRPr="006F4935" w:rsidRDefault="00255815" w:rsidP="00E5313B">
      <w:pPr>
        <w:keepNext/>
        <w:rPr>
          <w:b/>
          <w:bCs/>
        </w:rPr>
      </w:pPr>
      <w:r w:rsidRPr="006F4935">
        <w:rPr>
          <w:b/>
          <w:bCs/>
        </w:rPr>
        <w:t>Citiţi cu atenţie şi în întregime acest prospect înainte de a începe să utilizaţi acest medicament, deoarece conţine informaţii importante pentru dumneavoastră.</w:t>
      </w:r>
    </w:p>
    <w:p w14:paraId="224FC39B" w14:textId="77777777" w:rsidR="00255815" w:rsidRPr="006F4935" w:rsidRDefault="00255815" w:rsidP="00E5313B">
      <w:pPr>
        <w:keepNext/>
        <w:rPr>
          <w:b/>
          <w:bCs/>
        </w:rPr>
      </w:pPr>
    </w:p>
    <w:p w14:paraId="690FE095" w14:textId="77777777" w:rsidR="00255815" w:rsidRPr="006F4935" w:rsidRDefault="00255815" w:rsidP="00E5313B">
      <w:pPr>
        <w:keepNext/>
        <w:rPr>
          <w:b/>
          <w:bCs/>
        </w:rPr>
      </w:pPr>
      <w:r w:rsidRPr="006F4935">
        <w:rPr>
          <w:b/>
          <w:bCs/>
        </w:rPr>
        <w:t>Acest prospect a fost scris pentru persoana care ia medicamentul. Dacă sunteți părintele sau aparţinătorul care va administra Uzpruvo unui copil, vă rugăm să citiți cu atenție aceste informații.</w:t>
      </w:r>
    </w:p>
    <w:p w14:paraId="212794B7" w14:textId="77777777" w:rsidR="00255815" w:rsidRPr="006F4935" w:rsidRDefault="00255815" w:rsidP="00E5313B">
      <w:pPr>
        <w:keepNext/>
        <w:rPr>
          <w:b/>
          <w:bCs/>
        </w:rPr>
      </w:pPr>
    </w:p>
    <w:p w14:paraId="0680E921" w14:textId="77777777" w:rsidR="00255815" w:rsidRPr="006F4935" w:rsidRDefault="00255815" w:rsidP="00120592">
      <w:pPr>
        <w:numPr>
          <w:ilvl w:val="0"/>
          <w:numId w:val="4"/>
        </w:numPr>
        <w:ind w:left="567" w:hanging="567"/>
      </w:pPr>
      <w:r w:rsidRPr="006F4935">
        <w:t>Păstraţi acest prospect. S-ar putea să fie necesar să-l recitiţi.</w:t>
      </w:r>
    </w:p>
    <w:p w14:paraId="1A7C56C1" w14:textId="77777777" w:rsidR="00255815" w:rsidRPr="006F4935" w:rsidRDefault="00255815" w:rsidP="00120592">
      <w:pPr>
        <w:numPr>
          <w:ilvl w:val="0"/>
          <w:numId w:val="4"/>
        </w:numPr>
        <w:ind w:left="567" w:hanging="567"/>
      </w:pPr>
      <w:r w:rsidRPr="006F4935">
        <w:t>Dacă aveţi orice întrebări suplimentare, adresaţi-vă medicului dumneavoastră sau farmacistului.</w:t>
      </w:r>
    </w:p>
    <w:p w14:paraId="2F18F3B2" w14:textId="77777777" w:rsidR="00255815" w:rsidRPr="006F4935" w:rsidRDefault="00255815" w:rsidP="00120592">
      <w:pPr>
        <w:numPr>
          <w:ilvl w:val="0"/>
          <w:numId w:val="4"/>
        </w:numPr>
        <w:ind w:left="567" w:hanging="567"/>
      </w:pPr>
      <w:r w:rsidRPr="006F4935">
        <w:t>Acest medicament a fost prescris numai pentru dumneavoastră. Nu trebuie să-l daţi altor persoane. Le poate face rău, chiar dacă au aceleaşi semne de boală ca dumneavoastră.</w:t>
      </w:r>
    </w:p>
    <w:p w14:paraId="6B49B560" w14:textId="77777777" w:rsidR="00255815" w:rsidRPr="006F4935" w:rsidRDefault="00255815" w:rsidP="00120592">
      <w:pPr>
        <w:numPr>
          <w:ilvl w:val="0"/>
          <w:numId w:val="4"/>
        </w:numPr>
        <w:ind w:left="567" w:hanging="567"/>
      </w:pPr>
      <w:r w:rsidRPr="006F4935">
        <w:t>Dacă manifestaţi orice reacţii adverse, adresaţi-vă medicului dumneavoastră sau farmacistului. Acestea includ orice posibile reacţii adverse nemenţionate în acest prospect. Vezi pct. 4.</w:t>
      </w:r>
    </w:p>
    <w:p w14:paraId="05C0092F" w14:textId="77777777" w:rsidR="00255815" w:rsidRPr="006F4935" w:rsidRDefault="00255815" w:rsidP="00E5313B"/>
    <w:p w14:paraId="332CF35E" w14:textId="77777777" w:rsidR="00255815" w:rsidRPr="006F4935" w:rsidRDefault="00255815" w:rsidP="00E5313B">
      <w:pPr>
        <w:keepNext/>
        <w:rPr>
          <w:b/>
          <w:bCs/>
        </w:rPr>
      </w:pPr>
      <w:r w:rsidRPr="006F4935">
        <w:rPr>
          <w:b/>
          <w:bCs/>
        </w:rPr>
        <w:t>Ce găsiţi în acest prospect</w:t>
      </w:r>
    </w:p>
    <w:p w14:paraId="5E8125D4" w14:textId="77777777" w:rsidR="00255815" w:rsidRPr="006F4935" w:rsidRDefault="00255815" w:rsidP="00E5313B">
      <w:r w:rsidRPr="006F4935">
        <w:t>1.</w:t>
      </w:r>
      <w:r w:rsidRPr="006F4935">
        <w:tab/>
        <w:t>Ce este Uzpruvo şi pentru ce se utilizează</w:t>
      </w:r>
    </w:p>
    <w:p w14:paraId="1B951733" w14:textId="77777777" w:rsidR="00255815" w:rsidRPr="006F4935" w:rsidRDefault="00255815" w:rsidP="00E5313B">
      <w:r w:rsidRPr="006F4935">
        <w:t>2.</w:t>
      </w:r>
      <w:r w:rsidRPr="006F4935">
        <w:tab/>
        <w:t>Ce trebuie să ştiţi înainte să utilizaţi Uzpruvo</w:t>
      </w:r>
    </w:p>
    <w:p w14:paraId="41A7C98F" w14:textId="77777777" w:rsidR="00255815" w:rsidRPr="006F4935" w:rsidRDefault="00255815" w:rsidP="00E5313B">
      <w:r w:rsidRPr="006F4935">
        <w:t>3.</w:t>
      </w:r>
      <w:r w:rsidRPr="006F4935">
        <w:tab/>
        <w:t>Cum să utilizaţi Uzpruvo</w:t>
      </w:r>
    </w:p>
    <w:p w14:paraId="5CEC381B" w14:textId="77777777" w:rsidR="00255815" w:rsidRPr="006F4935" w:rsidRDefault="00255815" w:rsidP="00E5313B">
      <w:r w:rsidRPr="006F4935">
        <w:t>4.</w:t>
      </w:r>
      <w:r w:rsidRPr="006F4935">
        <w:tab/>
        <w:t>Reacţii adverse posibile</w:t>
      </w:r>
    </w:p>
    <w:p w14:paraId="6D3156BF" w14:textId="77777777" w:rsidR="00255815" w:rsidRPr="006F4935" w:rsidRDefault="00255815" w:rsidP="00E5313B">
      <w:r w:rsidRPr="006F4935">
        <w:t>5.</w:t>
      </w:r>
      <w:r w:rsidRPr="006F4935">
        <w:tab/>
        <w:t>Cum se păstrează Uzpruvo</w:t>
      </w:r>
    </w:p>
    <w:p w14:paraId="18D9CFA8" w14:textId="77777777" w:rsidR="00255815" w:rsidRPr="006F4935" w:rsidRDefault="00255815" w:rsidP="00E5313B">
      <w:r w:rsidRPr="006F4935">
        <w:t>6.</w:t>
      </w:r>
      <w:r w:rsidRPr="006F4935">
        <w:tab/>
        <w:t>Conţinutul ambalajului şi alte informaţii</w:t>
      </w:r>
    </w:p>
    <w:p w14:paraId="770013A7" w14:textId="77777777" w:rsidR="00255815" w:rsidRPr="006F4935" w:rsidRDefault="00255815" w:rsidP="00E5313B"/>
    <w:p w14:paraId="58FEF3A3" w14:textId="77777777" w:rsidR="00255815" w:rsidRPr="006F4935" w:rsidRDefault="00255815" w:rsidP="00E5313B"/>
    <w:p w14:paraId="47D5ABBA" w14:textId="77777777" w:rsidR="00255815" w:rsidRPr="006F4935" w:rsidRDefault="00255815" w:rsidP="002D18CD">
      <w:pPr>
        <w:keepNext/>
        <w:ind w:left="567" w:hanging="567"/>
        <w:rPr>
          <w:b/>
          <w:bCs/>
        </w:rPr>
      </w:pPr>
      <w:r w:rsidRPr="006F4935">
        <w:rPr>
          <w:b/>
          <w:bCs/>
        </w:rPr>
        <w:t>1.</w:t>
      </w:r>
      <w:r w:rsidRPr="006F4935">
        <w:rPr>
          <w:b/>
          <w:bCs/>
        </w:rPr>
        <w:tab/>
        <w:t>Ce este Uzpruvo şi pentru ce se utilizează</w:t>
      </w:r>
    </w:p>
    <w:p w14:paraId="6B29CD8B" w14:textId="77777777" w:rsidR="00255815" w:rsidRPr="006F4935" w:rsidRDefault="00255815" w:rsidP="00E5313B">
      <w:pPr>
        <w:keepNext/>
      </w:pPr>
    </w:p>
    <w:p w14:paraId="3DBF3892" w14:textId="77777777" w:rsidR="00255815" w:rsidRPr="006F4935" w:rsidRDefault="00255815" w:rsidP="00E5313B">
      <w:pPr>
        <w:keepNext/>
        <w:rPr>
          <w:b/>
          <w:bCs/>
        </w:rPr>
      </w:pPr>
      <w:r w:rsidRPr="006F4935">
        <w:rPr>
          <w:b/>
          <w:bCs/>
        </w:rPr>
        <w:t>Ce este Uzpruvo</w:t>
      </w:r>
    </w:p>
    <w:p w14:paraId="6BEA023E" w14:textId="77777777" w:rsidR="00255815" w:rsidRPr="006F4935" w:rsidRDefault="00255815" w:rsidP="00E5313B">
      <w:r w:rsidRPr="006F4935">
        <w:t xml:space="preserve">Uzpruvo conţine substanţa activă </w:t>
      </w:r>
      <w:r w:rsidRPr="006F4935">
        <w:sym w:font="Symbol" w:char="F0B2"/>
      </w:r>
      <w:r w:rsidRPr="006F4935">
        <w:t>ustekinumab</w:t>
      </w:r>
      <w:r w:rsidRPr="006F4935">
        <w:sym w:font="Symbol" w:char="F0B2"/>
      </w:r>
      <w:r w:rsidRPr="006F4935">
        <w:t>, un anticorp monoclonal. Anticorpii monoclonali sunt proteine care recunosc şi se leagă specific de anumite proteine din organism.</w:t>
      </w:r>
    </w:p>
    <w:p w14:paraId="0B64F020" w14:textId="77777777" w:rsidR="00255815" w:rsidRPr="006F4935" w:rsidRDefault="00255815" w:rsidP="00E5313B"/>
    <w:p w14:paraId="3A5CA8CF" w14:textId="77777777" w:rsidR="00255815" w:rsidRPr="006F4935" w:rsidRDefault="00255815" w:rsidP="00E5313B">
      <w:r w:rsidRPr="006F4935">
        <w:t xml:space="preserve">Uzpruvo aparţine unei clase de medicamente numite </w:t>
      </w:r>
      <w:r w:rsidRPr="006F4935">
        <w:sym w:font="Symbol" w:char="F0B2"/>
      </w:r>
      <w:r w:rsidRPr="006F4935">
        <w:t>imunosupresoare</w:t>
      </w:r>
      <w:r w:rsidRPr="006F4935">
        <w:sym w:font="Symbol" w:char="F0B2"/>
      </w:r>
      <w:r w:rsidRPr="006F4935">
        <w:t>. Aceste medicamente acţionează prin slăbirea parţială a activităţii sistemului imunitar.</w:t>
      </w:r>
    </w:p>
    <w:p w14:paraId="0FC4D4FC" w14:textId="77777777" w:rsidR="00255815" w:rsidRPr="006F4935" w:rsidRDefault="00255815" w:rsidP="00E5313B"/>
    <w:p w14:paraId="0D2B7B7A" w14:textId="77777777" w:rsidR="00255815" w:rsidRPr="006F4935" w:rsidRDefault="00255815" w:rsidP="00E5313B">
      <w:pPr>
        <w:keepNext/>
        <w:rPr>
          <w:b/>
        </w:rPr>
      </w:pPr>
      <w:r w:rsidRPr="006F4935">
        <w:rPr>
          <w:b/>
        </w:rPr>
        <w:t>Pentru ce se utilizează Uzpruvo</w:t>
      </w:r>
    </w:p>
    <w:p w14:paraId="582CA613" w14:textId="77777777" w:rsidR="00255815" w:rsidRPr="006F4935" w:rsidRDefault="00255815" w:rsidP="00E5313B">
      <w:r w:rsidRPr="006F4935">
        <w:t>Uzpruvo este utilizat pentru tratamentul următoarelor afecţiuni inflamatorii:</w:t>
      </w:r>
    </w:p>
    <w:p w14:paraId="43EC0DEE" w14:textId="77777777" w:rsidR="00255815" w:rsidRPr="006F4935" w:rsidRDefault="00255815" w:rsidP="00E5313B">
      <w:pPr>
        <w:numPr>
          <w:ilvl w:val="0"/>
          <w:numId w:val="1"/>
        </w:numPr>
        <w:ind w:left="567" w:hanging="567"/>
      </w:pPr>
      <w:r w:rsidRPr="006F4935">
        <w:t>Psoriazis în plăci - la adulți și copii cu vârsta de 6 ani și peste</w:t>
      </w:r>
    </w:p>
    <w:p w14:paraId="51DF33EF" w14:textId="77777777" w:rsidR="00255815" w:rsidRPr="006F4935" w:rsidRDefault="00255815" w:rsidP="00E5313B">
      <w:pPr>
        <w:numPr>
          <w:ilvl w:val="0"/>
          <w:numId w:val="1"/>
        </w:numPr>
        <w:ind w:left="567" w:hanging="567"/>
      </w:pPr>
      <w:r w:rsidRPr="006F4935">
        <w:t>Artrită psoriazică - la adulți</w:t>
      </w:r>
    </w:p>
    <w:p w14:paraId="7AD834CF" w14:textId="77777777" w:rsidR="00255815" w:rsidRPr="006F4935" w:rsidRDefault="00255815" w:rsidP="00E5313B">
      <w:pPr>
        <w:numPr>
          <w:ilvl w:val="0"/>
          <w:numId w:val="1"/>
        </w:numPr>
        <w:ind w:left="567" w:hanging="567"/>
      </w:pPr>
      <w:r w:rsidRPr="006F4935">
        <w:t>Boală Crohn moderată până la severă – la adulți</w:t>
      </w:r>
    </w:p>
    <w:p w14:paraId="536ED2FF" w14:textId="77777777" w:rsidR="00255815" w:rsidRPr="006F4935" w:rsidRDefault="00255815" w:rsidP="00E5313B"/>
    <w:p w14:paraId="5DA16CC2" w14:textId="77777777" w:rsidR="00255815" w:rsidRPr="006F4935" w:rsidRDefault="00255815" w:rsidP="00E5313B">
      <w:pPr>
        <w:keepNext/>
        <w:rPr>
          <w:b/>
        </w:rPr>
      </w:pPr>
      <w:r w:rsidRPr="006F4935">
        <w:rPr>
          <w:b/>
        </w:rPr>
        <w:t>Psoriazis în plăci</w:t>
      </w:r>
    </w:p>
    <w:p w14:paraId="14D62C71" w14:textId="77777777" w:rsidR="00255815" w:rsidRPr="006F4935" w:rsidRDefault="00255815" w:rsidP="00E5313B">
      <w:r w:rsidRPr="006F4935">
        <w:t>Psoriazisul în plăci este o afecţiune a pielii care produce inflamaţie ce afectează pielea şi unghiile. Uzpruvo va diminua inflamaţia şi alte semne ale bolii.</w:t>
      </w:r>
    </w:p>
    <w:p w14:paraId="777395FB" w14:textId="77777777" w:rsidR="00255815" w:rsidRPr="006F4935" w:rsidRDefault="00255815" w:rsidP="00E5313B"/>
    <w:p w14:paraId="284DC176" w14:textId="77777777" w:rsidR="00255815" w:rsidRPr="006F4935" w:rsidRDefault="00255815" w:rsidP="00E5313B">
      <w:r w:rsidRPr="006F4935">
        <w:t>Uzpruvo este utilizat la adulţi cu psoriazis în plăci forme moderate până la severe, la care nu se pot utiliza ciclosporină, metotrexat sau fototerapie sau care nu răspund la aceste tratamente.</w:t>
      </w:r>
    </w:p>
    <w:p w14:paraId="4A038856" w14:textId="77777777" w:rsidR="00255815" w:rsidRPr="006F4935" w:rsidRDefault="00255815" w:rsidP="00E5313B"/>
    <w:p w14:paraId="04921520" w14:textId="77777777" w:rsidR="00255815" w:rsidRPr="006F4935" w:rsidRDefault="00255815" w:rsidP="00E5313B">
      <w:pPr>
        <w:rPr>
          <w:b/>
          <w:bCs/>
        </w:rPr>
      </w:pPr>
      <w:r w:rsidRPr="006F4935">
        <w:t>Uzpruvo este utilizat la copii şi adolescenţi cu vârsta de 6 ani sau peste, cu psoriazis în plăci forme moderate până la severe</w:t>
      </w:r>
      <w:r w:rsidRPr="006F4935">
        <w:rPr>
          <w:b/>
          <w:bCs/>
        </w:rPr>
        <w:t xml:space="preserve"> </w:t>
      </w:r>
      <w:r w:rsidRPr="006F4935">
        <w:rPr>
          <w:bCs/>
        </w:rPr>
        <w:t>care nu tolerează fototerapia sau alte terapii sistemice sau în cazul în care aceste terapii nu au dat rezultate.</w:t>
      </w:r>
    </w:p>
    <w:p w14:paraId="734123D8" w14:textId="77777777" w:rsidR="00255815" w:rsidRPr="006F4935" w:rsidRDefault="00255815" w:rsidP="00E5313B">
      <w:pPr>
        <w:rPr>
          <w:b/>
        </w:rPr>
      </w:pPr>
    </w:p>
    <w:p w14:paraId="250910A7" w14:textId="77777777" w:rsidR="00255815" w:rsidRPr="006F4935" w:rsidRDefault="00255815" w:rsidP="00E5313B">
      <w:pPr>
        <w:keepNext/>
        <w:rPr>
          <w:b/>
        </w:rPr>
      </w:pPr>
      <w:r w:rsidRPr="006F4935">
        <w:rPr>
          <w:b/>
        </w:rPr>
        <w:t>Artrită psoriazică</w:t>
      </w:r>
    </w:p>
    <w:p w14:paraId="67D0A1D2" w14:textId="77777777" w:rsidR="00255815" w:rsidRPr="006F4935" w:rsidRDefault="00255815" w:rsidP="00E5313B">
      <w:r w:rsidRPr="006F4935">
        <w:t>Artrita psoriazică este o afecţiune inflamatorie a articulaţiilor, însoţită de obicei de psoriazis. Dacă aveţi artrită psoriazică activă veţi primi mai întâi alte medicamente. Dacă nu aveţi un răspuns suficient la aceste medicamente, veţi primi Uzpruvo pentru:</w:t>
      </w:r>
    </w:p>
    <w:p w14:paraId="49DCD63F" w14:textId="77777777" w:rsidR="00255815" w:rsidRPr="006F4935" w:rsidRDefault="00255815" w:rsidP="00E5313B">
      <w:pPr>
        <w:numPr>
          <w:ilvl w:val="0"/>
          <w:numId w:val="1"/>
        </w:numPr>
        <w:ind w:left="567" w:hanging="567"/>
      </w:pPr>
      <w:r w:rsidRPr="006F4935">
        <w:t>Reducerea semnelor şi simptomelor bolii de care suferiţi</w:t>
      </w:r>
    </w:p>
    <w:p w14:paraId="38140A60" w14:textId="77777777" w:rsidR="00255815" w:rsidRPr="006F4935" w:rsidRDefault="00255815" w:rsidP="00E5313B">
      <w:pPr>
        <w:numPr>
          <w:ilvl w:val="0"/>
          <w:numId w:val="1"/>
        </w:numPr>
        <w:ind w:left="567" w:hanging="567"/>
      </w:pPr>
      <w:r w:rsidRPr="006F4935">
        <w:t>Îmbunătăţirea funcţiei fizice</w:t>
      </w:r>
    </w:p>
    <w:p w14:paraId="73DED665" w14:textId="77777777" w:rsidR="00255815" w:rsidRPr="006F4935" w:rsidRDefault="00255815" w:rsidP="00E5313B">
      <w:pPr>
        <w:numPr>
          <w:ilvl w:val="0"/>
          <w:numId w:val="1"/>
        </w:numPr>
        <w:ind w:left="567" w:hanging="567"/>
      </w:pPr>
      <w:r w:rsidRPr="006F4935">
        <w:t>Încetinirea leziunilor articulare.</w:t>
      </w:r>
    </w:p>
    <w:p w14:paraId="46D3D282" w14:textId="77777777" w:rsidR="00255815" w:rsidRPr="006F4935" w:rsidRDefault="00255815" w:rsidP="00E5313B">
      <w:pPr>
        <w:rPr>
          <w:lang w:val="fr-FR"/>
        </w:rPr>
      </w:pPr>
    </w:p>
    <w:p w14:paraId="473F9BC5" w14:textId="77777777" w:rsidR="00255815" w:rsidRPr="006F4935" w:rsidRDefault="00255815" w:rsidP="00E5313B">
      <w:pPr>
        <w:keepNext/>
        <w:rPr>
          <w:b/>
          <w:lang w:val="fr-FR"/>
        </w:rPr>
      </w:pPr>
      <w:r w:rsidRPr="006F4935">
        <w:rPr>
          <w:b/>
          <w:lang w:val="fr-FR"/>
        </w:rPr>
        <w:t>Boală Crohn</w:t>
      </w:r>
    </w:p>
    <w:p w14:paraId="6E47A689" w14:textId="77777777" w:rsidR="00255815" w:rsidRPr="006F4935" w:rsidRDefault="00255815" w:rsidP="00E5313B">
      <w:pPr>
        <w:rPr>
          <w:lang w:val="fr-FR"/>
        </w:rPr>
      </w:pPr>
      <w:r w:rsidRPr="006F4935">
        <w:rPr>
          <w:lang w:val="fr-FR"/>
        </w:rPr>
        <w:t xml:space="preserve">Boala Crohn este o afecțiune inflamatorie intestinală. Dacă suferiți de boala Crohn, la început veți primi alte medicamente. Dacă răspunsul dumneavoastră nu este suficient de bun sau dacă prezentați intoleranță la aceste medicamente, puteți utiliza </w:t>
      </w:r>
      <w:r w:rsidRPr="006F4935">
        <w:t xml:space="preserve">Uzpruvo </w:t>
      </w:r>
      <w:r w:rsidRPr="006F4935">
        <w:rPr>
          <w:lang w:val="fr-FR"/>
        </w:rPr>
        <w:t>pentru reducerea semnelor și simptomelor bolii de care suferiți.</w:t>
      </w:r>
    </w:p>
    <w:p w14:paraId="4DCCCB08" w14:textId="77777777" w:rsidR="00255815" w:rsidRPr="006F4935" w:rsidRDefault="00255815" w:rsidP="00E5313B"/>
    <w:p w14:paraId="4495D616" w14:textId="77777777" w:rsidR="00255815" w:rsidRPr="006F4935" w:rsidRDefault="00255815" w:rsidP="00E5313B"/>
    <w:p w14:paraId="4342DE36" w14:textId="77777777" w:rsidR="00255815" w:rsidRPr="006F4935" w:rsidRDefault="00255815" w:rsidP="002D18CD">
      <w:pPr>
        <w:keepNext/>
        <w:ind w:left="567" w:hanging="567"/>
        <w:rPr>
          <w:b/>
          <w:bCs/>
        </w:rPr>
      </w:pPr>
      <w:r w:rsidRPr="006F4935">
        <w:rPr>
          <w:b/>
          <w:bCs/>
        </w:rPr>
        <w:t>2.</w:t>
      </w:r>
      <w:r w:rsidRPr="006F4935">
        <w:rPr>
          <w:b/>
          <w:bCs/>
        </w:rPr>
        <w:tab/>
        <w:t>Ce trebuie să ştiţi înainte să utilizaţi Uzpruvo</w:t>
      </w:r>
    </w:p>
    <w:p w14:paraId="77539DBF" w14:textId="77777777" w:rsidR="00255815" w:rsidRPr="006F4935" w:rsidRDefault="00255815" w:rsidP="00E5313B">
      <w:pPr>
        <w:keepNext/>
      </w:pPr>
    </w:p>
    <w:p w14:paraId="5DD7AA50" w14:textId="77777777" w:rsidR="00255815" w:rsidRPr="006F4935" w:rsidRDefault="00255815" w:rsidP="00E5313B">
      <w:pPr>
        <w:keepNext/>
        <w:rPr>
          <w:b/>
          <w:bCs/>
        </w:rPr>
      </w:pPr>
      <w:r w:rsidRPr="006F4935">
        <w:rPr>
          <w:b/>
          <w:bCs/>
        </w:rPr>
        <w:t>Nu utilizaţi Uzpruvo</w:t>
      </w:r>
    </w:p>
    <w:p w14:paraId="35AD97B4" w14:textId="77777777" w:rsidR="00255815" w:rsidRPr="006F4935" w:rsidRDefault="00255815" w:rsidP="00E5313B">
      <w:pPr>
        <w:numPr>
          <w:ilvl w:val="0"/>
          <w:numId w:val="1"/>
        </w:numPr>
        <w:ind w:left="567" w:hanging="567"/>
      </w:pPr>
      <w:r w:rsidRPr="006F4935">
        <w:rPr>
          <w:b/>
        </w:rPr>
        <w:t>Dacă sunteţi alergic la ustekinumab</w:t>
      </w:r>
      <w:r w:rsidRPr="006F4935">
        <w:t xml:space="preserve"> sau la oricare dintre celelalte componente ale acestui medicament (enumerate la pct. 6 ).</w:t>
      </w:r>
    </w:p>
    <w:p w14:paraId="5FA1A9A8" w14:textId="77777777" w:rsidR="00255815" w:rsidRPr="006F4935" w:rsidRDefault="00255815" w:rsidP="00E5313B">
      <w:pPr>
        <w:numPr>
          <w:ilvl w:val="0"/>
          <w:numId w:val="1"/>
        </w:numPr>
        <w:ind w:left="567" w:hanging="567"/>
      </w:pPr>
      <w:r w:rsidRPr="006F4935">
        <w:rPr>
          <w:b/>
        </w:rPr>
        <w:t>Dacă aveţi o infecţie activă</w:t>
      </w:r>
      <w:r w:rsidRPr="006F4935">
        <w:t xml:space="preserve"> pe care medicul dumneavoastră o consideră importantă.</w:t>
      </w:r>
    </w:p>
    <w:p w14:paraId="57F686FE" w14:textId="77777777" w:rsidR="00255815" w:rsidRPr="006F4935" w:rsidRDefault="00255815" w:rsidP="00E5313B"/>
    <w:p w14:paraId="27A5ACDF" w14:textId="77777777" w:rsidR="00255815" w:rsidRPr="006F4935" w:rsidRDefault="00255815" w:rsidP="00E5313B">
      <w:r w:rsidRPr="006F4935">
        <w:t>Dacă nu sunteţi sigur că oricare din situaţiile de mai sus se aplică în cazul dumneavoastră, discutaţi cu medicul dumneavoastră sau farmacistul înainte de a utiliza Uzpruvo.</w:t>
      </w:r>
    </w:p>
    <w:p w14:paraId="19E59E63" w14:textId="77777777" w:rsidR="00255815" w:rsidRPr="006F4935" w:rsidRDefault="00255815" w:rsidP="00E5313B"/>
    <w:p w14:paraId="18F9F85C" w14:textId="77777777" w:rsidR="00255815" w:rsidRPr="006F4935" w:rsidRDefault="00255815" w:rsidP="00E5313B">
      <w:pPr>
        <w:keepNext/>
        <w:rPr>
          <w:b/>
          <w:bCs/>
        </w:rPr>
      </w:pPr>
      <w:r w:rsidRPr="006F4935">
        <w:rPr>
          <w:b/>
          <w:bCs/>
        </w:rPr>
        <w:t>Precauţii şi atenţionări</w:t>
      </w:r>
    </w:p>
    <w:p w14:paraId="48B9A455" w14:textId="77777777" w:rsidR="00255815" w:rsidRPr="006F4935" w:rsidRDefault="00255815" w:rsidP="00E5313B">
      <w:r w:rsidRPr="006F4935">
        <w:t>Discutaţi cu medicul dumneavoastră sau cu farmacistul înainte de a utiliza Uzpruvo. Medicul dumneavoastră va verifica cât de bine sunteţi înainte de fiecare tratament. Asiguraţi-vă că aţi spus medicului dumneavoastră despre orice boală de care suferiţi înaintea fiecărui tratament. De asemenea, spuneţi-i medicului dumneavoastră dacă aţi fost recent în preajma unei persoane care ar putea avea tuberculoză. Medicul dumneavoastră vă va examina şi va efectua un test pentru tuberculoză înainte de a vă prescrie Uzpruvo. În cazul în care medicul dumneavoastră consideră că aveţi un risc de a dezvolta tuberculoză, este posibil să vi se administreze medicamente pentru tratamentul acesteia.</w:t>
      </w:r>
    </w:p>
    <w:p w14:paraId="14E23297" w14:textId="77777777" w:rsidR="00255815" w:rsidRPr="006F4935" w:rsidRDefault="00255815" w:rsidP="00E5313B"/>
    <w:p w14:paraId="44BB78F0" w14:textId="77777777" w:rsidR="00255815" w:rsidRPr="006F4935" w:rsidRDefault="00255815" w:rsidP="00E5313B">
      <w:pPr>
        <w:keepNext/>
        <w:rPr>
          <w:b/>
          <w:bCs/>
        </w:rPr>
      </w:pPr>
      <w:r w:rsidRPr="006F4935">
        <w:rPr>
          <w:b/>
          <w:bCs/>
        </w:rPr>
        <w:t>Atenţie la reacţiile adverse grave</w:t>
      </w:r>
    </w:p>
    <w:p w14:paraId="671B5DDC" w14:textId="77777777" w:rsidR="00255815" w:rsidRPr="006F4935" w:rsidRDefault="00255815" w:rsidP="00E5313B">
      <w:r w:rsidRPr="006F4935">
        <w:t>Uzpruvo poate provoca reacţii adverse grave, inclusiv reacţii alergice şi infecţii. Trebuie să fiţi atent la anumite semne de boală în timp ce utilizaţi Uzpruvo. Vezi “Reacţii adverse grave” de la pct. 4 pentru lista completă a acestor reacţii adverse.</w:t>
      </w:r>
    </w:p>
    <w:p w14:paraId="1FECB67D" w14:textId="77777777" w:rsidR="00255815" w:rsidRPr="006F4935" w:rsidRDefault="00255815" w:rsidP="00E5313B"/>
    <w:p w14:paraId="57218CA9" w14:textId="77777777" w:rsidR="00255815" w:rsidRPr="006F4935" w:rsidRDefault="00255815" w:rsidP="00E5313B">
      <w:pPr>
        <w:keepNext/>
        <w:rPr>
          <w:b/>
        </w:rPr>
      </w:pPr>
      <w:r w:rsidRPr="006F4935">
        <w:rPr>
          <w:b/>
        </w:rPr>
        <w:t>Înainte de a utiliza Uzpruvo spuneţi medicului dumneavoastră:</w:t>
      </w:r>
    </w:p>
    <w:p w14:paraId="3D1E1286" w14:textId="77777777" w:rsidR="00255815" w:rsidRPr="006F4935" w:rsidRDefault="00255815" w:rsidP="00E5313B">
      <w:pPr>
        <w:numPr>
          <w:ilvl w:val="0"/>
          <w:numId w:val="1"/>
        </w:numPr>
        <w:ind w:left="567" w:hanging="567"/>
      </w:pPr>
      <w:r w:rsidRPr="006F4935">
        <w:rPr>
          <w:b/>
        </w:rPr>
        <w:t xml:space="preserve">Dacă aţi avut vreodată o reacţie </w:t>
      </w:r>
      <w:r w:rsidRPr="0037389F">
        <w:rPr>
          <w:b/>
        </w:rPr>
        <w:t>alergică</w:t>
      </w:r>
      <w:r w:rsidRPr="002D18CD">
        <w:rPr>
          <w:b/>
        </w:rPr>
        <w:t xml:space="preserve"> la Uzpruvo.</w:t>
      </w:r>
      <w:r w:rsidRPr="006F4935">
        <w:t xml:space="preserve"> Întrebaţi medicul dumneavoastră dacă nu sunteţi sigur.</w:t>
      </w:r>
    </w:p>
    <w:p w14:paraId="45B9846F" w14:textId="77777777" w:rsidR="00255815" w:rsidRPr="006F4935" w:rsidRDefault="00255815" w:rsidP="00E5313B">
      <w:pPr>
        <w:numPr>
          <w:ilvl w:val="0"/>
          <w:numId w:val="1"/>
        </w:numPr>
        <w:ind w:left="567" w:hanging="567"/>
      </w:pPr>
      <w:r w:rsidRPr="006F4935">
        <w:rPr>
          <w:b/>
        </w:rPr>
        <w:t>Dacă aţi avut vreodată orice tip de cancer</w:t>
      </w:r>
      <w:r w:rsidRPr="006F4935">
        <w:t xml:space="preserve"> – aceasta deoarece imunosupresoarele precum Uzpruvo slăbesc activitatea sistemului imunitar. Acest lucru poate creşte riscul de cancer.</w:t>
      </w:r>
    </w:p>
    <w:p w14:paraId="791A636C" w14:textId="77777777" w:rsidR="00255815" w:rsidRPr="006F4935" w:rsidRDefault="00255815" w:rsidP="00E5313B">
      <w:pPr>
        <w:numPr>
          <w:ilvl w:val="0"/>
          <w:numId w:val="1"/>
        </w:numPr>
        <w:ind w:left="567" w:hanging="567"/>
      </w:pPr>
      <w:r w:rsidRPr="006F4935">
        <w:rPr>
          <w:b/>
        </w:rPr>
        <w:t>Dacă ați fost tratat pentru psoriazis cu alte medicamente biologice (un medicament produs dintr-o sursă biologică și administrat de obicei prin injectare)</w:t>
      </w:r>
      <w:r w:rsidRPr="006F4935">
        <w:t xml:space="preserve"> - riscul de cancer poate fi mai mare.</w:t>
      </w:r>
    </w:p>
    <w:p w14:paraId="046522EB" w14:textId="77777777" w:rsidR="00255815" w:rsidRPr="006F4935" w:rsidRDefault="00255815" w:rsidP="00E5313B">
      <w:pPr>
        <w:numPr>
          <w:ilvl w:val="0"/>
          <w:numId w:val="1"/>
        </w:numPr>
        <w:ind w:left="567" w:hanging="567"/>
      </w:pPr>
      <w:r w:rsidRPr="006F4935">
        <w:rPr>
          <w:b/>
        </w:rPr>
        <w:t>Dacă aveţi sau aţi avut o infecţie recentă.</w:t>
      </w:r>
    </w:p>
    <w:p w14:paraId="36F94E70" w14:textId="77777777" w:rsidR="00255815" w:rsidRPr="006F4935" w:rsidRDefault="00255815" w:rsidP="00E5313B">
      <w:pPr>
        <w:numPr>
          <w:ilvl w:val="0"/>
          <w:numId w:val="1"/>
        </w:numPr>
        <w:ind w:left="567" w:hanging="567"/>
      </w:pPr>
      <w:r w:rsidRPr="006F4935">
        <w:rPr>
          <w:b/>
        </w:rPr>
        <w:t>Dacă aveţi orice leziuni noi sau modificate</w:t>
      </w:r>
      <w:r w:rsidRPr="006F4935">
        <w:t xml:space="preserve"> în zonele afectate de psoriazis sau pe pielea normală.</w:t>
      </w:r>
    </w:p>
    <w:p w14:paraId="1542F9F4" w14:textId="77777777" w:rsidR="00255815" w:rsidRPr="006F4935" w:rsidRDefault="00255815" w:rsidP="00E5313B">
      <w:pPr>
        <w:keepLines/>
        <w:numPr>
          <w:ilvl w:val="0"/>
          <w:numId w:val="1"/>
        </w:numPr>
        <w:ind w:left="567" w:hanging="567"/>
      </w:pPr>
      <w:r w:rsidRPr="006F4935">
        <w:rPr>
          <w:b/>
        </w:rPr>
        <w:t>Dacă utilizaţi orice alt tratament pentru psoriazis şi/sau artrita psoriazică</w:t>
      </w:r>
      <w:r w:rsidRPr="006F4935">
        <w:t xml:space="preserve"> – precum alt imunosupresor sau fototerapie (când corpul dumneavoastră este tratat cu raze ultraviolete (UV)). Aceste tratamente pot să reducă de asemenea activitatea sistemului imunitar. Utilizarea concomitentă a acestor terapii împreună cu Uzpruvo nu a fost investigată. Cu toate acestea, poate creşte riscul bolilor care au legătură cu un sistem imunitar slăbit.</w:t>
      </w:r>
    </w:p>
    <w:p w14:paraId="457BC242" w14:textId="77777777" w:rsidR="00255815" w:rsidRPr="006F4935" w:rsidRDefault="00255815" w:rsidP="00E5313B">
      <w:pPr>
        <w:numPr>
          <w:ilvl w:val="0"/>
          <w:numId w:val="1"/>
        </w:numPr>
        <w:ind w:left="567" w:hanging="567"/>
      </w:pPr>
      <w:r w:rsidRPr="006F4935">
        <w:rPr>
          <w:b/>
        </w:rPr>
        <w:t>Dacă vă sunt administrate sau vi s-au administrat vreodată injecţii pentru tratamentul alergiilor</w:t>
      </w:r>
      <w:r w:rsidRPr="006F4935">
        <w:t xml:space="preserve"> – nu se ştie dacă Uzpruvo poate afecta acest tratament.</w:t>
      </w:r>
    </w:p>
    <w:p w14:paraId="37D835CB" w14:textId="77777777" w:rsidR="00255815" w:rsidRPr="006F4935" w:rsidRDefault="00255815" w:rsidP="00E5313B">
      <w:pPr>
        <w:numPr>
          <w:ilvl w:val="0"/>
          <w:numId w:val="1"/>
        </w:numPr>
        <w:ind w:left="567" w:hanging="567"/>
      </w:pPr>
      <w:r w:rsidRPr="006F4935">
        <w:rPr>
          <w:b/>
        </w:rPr>
        <w:t>Dacă aveţi 65 de ani sau peste</w:t>
      </w:r>
      <w:r w:rsidRPr="006F4935">
        <w:t xml:space="preserve"> – este mai probabil să faceţi infecţii.</w:t>
      </w:r>
    </w:p>
    <w:p w14:paraId="7C948216" w14:textId="77777777" w:rsidR="00255815" w:rsidRPr="006F4935" w:rsidRDefault="00255815" w:rsidP="00E5313B"/>
    <w:p w14:paraId="684F81EC" w14:textId="77777777" w:rsidR="00255815" w:rsidRPr="006F4935" w:rsidRDefault="00255815" w:rsidP="00E5313B">
      <w:r w:rsidRPr="006F4935">
        <w:t>Dacă nu sunteţi sigur că oricare dintre cele de mai sus se aplică în cazul dumneavoastră, adresaţi-vă medicului dumneavoastră sau farmacistului înainte de a utiliza Uzpruvo.</w:t>
      </w:r>
    </w:p>
    <w:p w14:paraId="4D38255B" w14:textId="77777777" w:rsidR="00255815" w:rsidRPr="006F4935" w:rsidRDefault="00255815" w:rsidP="00E5313B"/>
    <w:p w14:paraId="7DFE001A" w14:textId="1EEB2C37" w:rsidR="00255815" w:rsidRPr="006F4935" w:rsidRDefault="00255815" w:rsidP="00E5313B">
      <w:r w:rsidRPr="006F4935">
        <w:t>Unii pacienți au prezentat reacții</w:t>
      </w:r>
      <w:r w:rsidR="0037389F">
        <w:t xml:space="preserve"> asemănătoare</w:t>
      </w:r>
      <w:r w:rsidRPr="006F4935">
        <w:t xml:space="preserve"> lupusului, inclusiv lupus cutanat sau sindrom </w:t>
      </w:r>
      <w:r w:rsidR="0037389F">
        <w:t xml:space="preserve">asemănător </w:t>
      </w:r>
      <w:r w:rsidRPr="006F4935">
        <w:t>lupusului în timpul tratamentului cu ustekinumab. Discutați imediat cu medicul dumneavoastră dacă prezentați o erupție cutanată roșie, în relief, cu aspect de solzi, uneori cu marginea de culoare mai închisă, în zonele de piele care sunt expuse la soare sau dacă aceasta este însoțită de dureri articulare.</w:t>
      </w:r>
    </w:p>
    <w:p w14:paraId="1456E2CE" w14:textId="77777777" w:rsidR="00255815" w:rsidRPr="006F4935" w:rsidRDefault="00255815" w:rsidP="00E5313B"/>
    <w:p w14:paraId="6447A7F7" w14:textId="77777777" w:rsidR="00255815" w:rsidRPr="006F4935" w:rsidRDefault="00255815" w:rsidP="00E5313B">
      <w:pPr>
        <w:keepNext/>
        <w:rPr>
          <w:b/>
          <w:bCs/>
        </w:rPr>
      </w:pPr>
      <w:r w:rsidRPr="006F4935">
        <w:rPr>
          <w:b/>
          <w:bCs/>
        </w:rPr>
        <w:t>Infarct și accidente vasculare cerebrale</w:t>
      </w:r>
    </w:p>
    <w:p w14:paraId="2C03923D" w14:textId="6DC52405" w:rsidR="00255815" w:rsidRPr="006F4935" w:rsidRDefault="00255815" w:rsidP="00E5313B">
      <w:r w:rsidRPr="006F4935">
        <w:t>În cadrul unui studiu desfășurat la pacienții cu psoriazis tratați cu ustekinumab au fost raportate cazuri de infarct miocardic și accidente vasculare cerebrale. Medicul dumneavoastră vă va verifica periodic factorii de risc pentru bo</w:t>
      </w:r>
      <w:r w:rsidR="0037389F">
        <w:t>a</w:t>
      </w:r>
      <w:r w:rsidRPr="006F4935">
        <w:t>l</w:t>
      </w:r>
      <w:r w:rsidR="0037389F">
        <w:t>ă</w:t>
      </w:r>
      <w:r w:rsidRPr="006F4935">
        <w:t xml:space="preserve"> de inimă și accident vascular cerebral pentru a se asigura că aceștia sunt tratați corespunzător. Solicitați imediat asistență medicală dacă prezentați durer</w:t>
      </w:r>
      <w:r w:rsidR="0037389F">
        <w:t>e</w:t>
      </w:r>
      <w:r w:rsidRPr="006F4935">
        <w:t xml:space="preserve"> în piept, slăbiciune sau senzație anormală pe o parte a corpului</w:t>
      </w:r>
      <w:r w:rsidR="0037389F">
        <w:t xml:space="preserve"> dumneavoastră</w:t>
      </w:r>
      <w:r w:rsidRPr="006F4935">
        <w:t xml:space="preserve">, cădere </w:t>
      </w:r>
      <w:r w:rsidR="0037389F">
        <w:t xml:space="preserve">a </w:t>
      </w:r>
      <w:r w:rsidRPr="006F4935">
        <w:t>f</w:t>
      </w:r>
      <w:r w:rsidR="0037389F">
        <w:t>eței,</w:t>
      </w:r>
      <w:r w:rsidRPr="006F4935">
        <w:t xml:space="preserve"> sau vorbire </w:t>
      </w:r>
      <w:r w:rsidR="0037389F">
        <w:t>și</w:t>
      </w:r>
      <w:r w:rsidRPr="006F4935">
        <w:t xml:space="preserve"> vedere</w:t>
      </w:r>
      <w:r w:rsidR="0037389F">
        <w:t xml:space="preserve"> anormală</w:t>
      </w:r>
      <w:r w:rsidRPr="006F4935">
        <w:t>.</w:t>
      </w:r>
    </w:p>
    <w:p w14:paraId="200DEA08" w14:textId="77777777" w:rsidR="00255815" w:rsidRPr="006F4935" w:rsidRDefault="00255815" w:rsidP="00E5313B"/>
    <w:p w14:paraId="50D7ED67" w14:textId="77777777" w:rsidR="00255815" w:rsidRPr="006F4935" w:rsidRDefault="00255815" w:rsidP="00E5313B">
      <w:pPr>
        <w:keepNext/>
        <w:rPr>
          <w:b/>
          <w:bCs/>
        </w:rPr>
      </w:pPr>
      <w:r w:rsidRPr="006F4935">
        <w:rPr>
          <w:b/>
          <w:bCs/>
        </w:rPr>
        <w:t>Copii şi adolescenţi</w:t>
      </w:r>
    </w:p>
    <w:p w14:paraId="06BB609D" w14:textId="77777777" w:rsidR="00255815" w:rsidRPr="006F4935" w:rsidRDefault="00255815" w:rsidP="00E5313B">
      <w:r w:rsidRPr="006F4935">
        <w:t>Uzpruvo nu este recomandat pentru utilizare la copii cu psoriazis cu vârsta sub 6 ani sau pentru utilizare la copii și adolescenți cu vârsta sub 18 ani cu artrită psoriazică</w:t>
      </w:r>
      <w:r>
        <w:t xml:space="preserve"> și</w:t>
      </w:r>
      <w:r w:rsidRPr="006F4935">
        <w:t xml:space="preserve"> boală Crohn, deoarece nu a fost studiat la această grupă de vârstă.</w:t>
      </w:r>
    </w:p>
    <w:p w14:paraId="5D76127E" w14:textId="77777777" w:rsidR="00255815" w:rsidRPr="006F4935" w:rsidRDefault="00255815" w:rsidP="00E5313B"/>
    <w:p w14:paraId="15B0531A" w14:textId="77777777" w:rsidR="00255815" w:rsidRPr="006F4935" w:rsidRDefault="00255815" w:rsidP="00E5313B">
      <w:pPr>
        <w:keepNext/>
        <w:rPr>
          <w:b/>
          <w:bCs/>
        </w:rPr>
      </w:pPr>
      <w:r w:rsidRPr="006F4935">
        <w:rPr>
          <w:b/>
          <w:bCs/>
        </w:rPr>
        <w:t>Alte medicamente, vaccinuri şi Uzpruvo</w:t>
      </w:r>
    </w:p>
    <w:p w14:paraId="2870D26E" w14:textId="77777777" w:rsidR="00255815" w:rsidRPr="006F4935" w:rsidRDefault="00255815" w:rsidP="00E5313B">
      <w:r w:rsidRPr="006F4935">
        <w:t>Spuneţi medicului dumneavoastră sau farmacistului:</w:t>
      </w:r>
    </w:p>
    <w:p w14:paraId="0B459277" w14:textId="77777777" w:rsidR="00255815" w:rsidRPr="006F4935" w:rsidRDefault="00255815" w:rsidP="00E5313B">
      <w:pPr>
        <w:numPr>
          <w:ilvl w:val="0"/>
          <w:numId w:val="1"/>
        </w:numPr>
        <w:ind w:left="567" w:hanging="567"/>
      </w:pPr>
      <w:r w:rsidRPr="006F4935">
        <w:t>Dacă luaţi, aţi luat recent sau aţi putea să luaţi orice alte medicamente.</w:t>
      </w:r>
    </w:p>
    <w:p w14:paraId="0710A42B" w14:textId="77777777" w:rsidR="00255815" w:rsidRPr="006F4935" w:rsidRDefault="00255815" w:rsidP="00E5313B">
      <w:pPr>
        <w:numPr>
          <w:ilvl w:val="0"/>
          <w:numId w:val="1"/>
        </w:numPr>
        <w:ind w:left="567" w:hanging="567"/>
      </w:pPr>
      <w:r w:rsidRPr="006F4935">
        <w:t>Dacă aţi făcut recent sau urmează să faceţi un vaccin. Unele tipuri de vaccinuri (vaccinuri vii) nu trebuie administrate atunci când utilizaţi Uzpruvo.</w:t>
      </w:r>
    </w:p>
    <w:p w14:paraId="2476BD4B" w14:textId="4F3D17BD" w:rsidR="00255815" w:rsidRPr="006F4935" w:rsidRDefault="00255815" w:rsidP="00E5313B">
      <w:pPr>
        <w:numPr>
          <w:ilvl w:val="0"/>
          <w:numId w:val="1"/>
        </w:numPr>
        <w:ind w:left="567" w:hanging="567"/>
      </w:pPr>
      <w:r w:rsidRPr="006F4935">
        <w:rPr>
          <w:lang w:eastAsia="ro-RO"/>
        </w:rPr>
        <w:t xml:space="preserve">Dacă ați utilizat </w:t>
      </w:r>
      <w:r w:rsidRPr="006F4935">
        <w:t xml:space="preserve">Uzpruvo </w:t>
      </w:r>
      <w:r w:rsidRPr="006F4935">
        <w:rPr>
          <w:lang w:eastAsia="ro-RO"/>
        </w:rPr>
        <w:t xml:space="preserve">în timpul sarcinii, informați-l pe medicul copilului dumneavoastră despre tratamentul dumneavoastră cu </w:t>
      </w:r>
      <w:r w:rsidRPr="006F4935">
        <w:t xml:space="preserve">Uzpruvo </w:t>
      </w:r>
      <w:r w:rsidRPr="006F4935">
        <w:rPr>
          <w:lang w:eastAsia="ro-RO"/>
        </w:rPr>
        <w:t xml:space="preserve">înainte să i se administreze copilului orice tip de vaccin, inclusiv vaccinuri vii, cum ar fi vaccinul BCG (utilizat în prevenția tuberculozei). Nu este recomandată administrarea de vaccinuri vii copilului dumneavoastră în primele </w:t>
      </w:r>
      <w:r w:rsidR="001B3AF5">
        <w:rPr>
          <w:lang w:eastAsia="ro-RO"/>
        </w:rPr>
        <w:t>doisprezece</w:t>
      </w:r>
      <w:r w:rsidRPr="006F4935">
        <w:rPr>
          <w:lang w:eastAsia="ro-RO"/>
        </w:rPr>
        <w:t xml:space="preserve"> luni după naștere, dacă dumneavoastră vi s-a administrat </w:t>
      </w:r>
      <w:r w:rsidRPr="006F4935">
        <w:t xml:space="preserve">Uzpruvo </w:t>
      </w:r>
      <w:r w:rsidRPr="006F4935">
        <w:rPr>
          <w:lang w:eastAsia="ro-RO"/>
        </w:rPr>
        <w:t>în timpul sarcinii, cu excepția cazului în care medicul copilului dumneavoastră vă recomandă altceva.</w:t>
      </w:r>
    </w:p>
    <w:p w14:paraId="7A48BE82" w14:textId="77777777" w:rsidR="00255815" w:rsidRPr="006F4935" w:rsidRDefault="00255815" w:rsidP="00E5313B"/>
    <w:p w14:paraId="53C18061" w14:textId="77777777" w:rsidR="00255815" w:rsidRPr="006F4935" w:rsidRDefault="00255815" w:rsidP="00E5313B">
      <w:pPr>
        <w:keepNext/>
        <w:rPr>
          <w:b/>
          <w:bCs/>
        </w:rPr>
      </w:pPr>
      <w:r w:rsidRPr="006F4935">
        <w:rPr>
          <w:b/>
          <w:bCs/>
        </w:rPr>
        <w:t>Sarcina şi alăptarea</w:t>
      </w:r>
    </w:p>
    <w:p w14:paraId="7CC940D9" w14:textId="23552C64" w:rsidR="00AE41FA" w:rsidRDefault="00AE41FA" w:rsidP="00E5313B">
      <w:pPr>
        <w:numPr>
          <w:ilvl w:val="0"/>
          <w:numId w:val="1"/>
        </w:numPr>
        <w:ind w:left="567" w:hanging="567"/>
      </w:pPr>
      <w:r>
        <w:t xml:space="preserve">Dacă </w:t>
      </w:r>
      <w:r w:rsidRPr="000A5642">
        <w:t>sunteţi gravidă, credeţi că sunteţi gravidă sau intenţionaţi să deveniţi gravidă, cereți sfatul</w:t>
      </w:r>
      <w:r w:rsidRPr="00D401F9">
        <w:t xml:space="preserve"> medicului d</w:t>
      </w:r>
      <w:r>
        <w:t>umneavoastră</w:t>
      </w:r>
      <w:r w:rsidRPr="00D401F9">
        <w:t xml:space="preserve"> înainte de a lua acest medicament.</w:t>
      </w:r>
    </w:p>
    <w:p w14:paraId="49837688" w14:textId="77777777" w:rsidR="001F214D" w:rsidRDefault="001F214D" w:rsidP="00E5313B">
      <w:pPr>
        <w:numPr>
          <w:ilvl w:val="0"/>
          <w:numId w:val="1"/>
        </w:numPr>
        <w:ind w:left="567" w:hanging="567"/>
      </w:pPr>
      <w:r>
        <w:t xml:space="preserve">Nu </w:t>
      </w:r>
      <w:r w:rsidRPr="00C47855">
        <w:t xml:space="preserve">a fost observat un risc mai mare de malformații congenitale la copiii expuși la </w:t>
      </w:r>
      <w:r>
        <w:t>ustekinumab</w:t>
      </w:r>
      <w:r w:rsidRPr="00C47855">
        <w:t xml:space="preserve"> în uter. Cu toate acestea, există o experiență limitată cu </w:t>
      </w:r>
      <w:r>
        <w:t>ustekinumab</w:t>
      </w:r>
      <w:r w:rsidRPr="00C47855">
        <w:t xml:space="preserve"> la femeile gravide. Prin urmare, este de preferat să se evite utilizarea </w:t>
      </w:r>
      <w:r>
        <w:t>Uzpruvo</w:t>
      </w:r>
      <w:r w:rsidRPr="00C47855">
        <w:t xml:space="preserve"> în timpul sarcinii.</w:t>
      </w:r>
    </w:p>
    <w:p w14:paraId="4166EC85" w14:textId="3F03BC1E" w:rsidR="00255815" w:rsidRPr="006F4935" w:rsidRDefault="00255815" w:rsidP="00E5313B">
      <w:pPr>
        <w:numPr>
          <w:ilvl w:val="0"/>
          <w:numId w:val="1"/>
        </w:numPr>
        <w:ind w:left="567" w:hanging="567"/>
      </w:pPr>
      <w:r w:rsidRPr="006F4935">
        <w:t xml:space="preserve">Dacă sunteţi o femeie cu potenţial fertil, se recomandă să evitaţi </w:t>
      </w:r>
      <w:r w:rsidR="002D16BB">
        <w:t xml:space="preserve">să rămâneți gravidă </w:t>
      </w:r>
      <w:r w:rsidRPr="006F4935">
        <w:t>şi trebuie să utilizaţi metode adecvate de contracepţie în timpul tratamentului cu Uzpruvo şi cel puţin 15 săptămâni după ultimul tratament cu Uzpruvo.</w:t>
      </w:r>
    </w:p>
    <w:p w14:paraId="3BD6B9CD" w14:textId="025AC2AF" w:rsidR="00255815" w:rsidRPr="006F4935" w:rsidRDefault="00255815" w:rsidP="00E5313B">
      <w:pPr>
        <w:numPr>
          <w:ilvl w:val="0"/>
          <w:numId w:val="1"/>
        </w:numPr>
        <w:ind w:left="567" w:hanging="567"/>
      </w:pPr>
      <w:r w:rsidRPr="006F4935">
        <w:t xml:space="preserve">Uzpruvo </w:t>
      </w:r>
      <w:r w:rsidRPr="006F4935">
        <w:rPr>
          <w:lang w:eastAsia="ro-RO"/>
        </w:rPr>
        <w:t>poate tr</w:t>
      </w:r>
      <w:r w:rsidR="002D16BB">
        <w:rPr>
          <w:lang w:eastAsia="ro-RO"/>
        </w:rPr>
        <w:t xml:space="preserve">aversa </w:t>
      </w:r>
      <w:r w:rsidRPr="006F4935">
        <w:rPr>
          <w:lang w:eastAsia="ro-RO"/>
        </w:rPr>
        <w:t>placent</w:t>
      </w:r>
      <w:r w:rsidR="002D16BB">
        <w:rPr>
          <w:lang w:eastAsia="ro-RO"/>
        </w:rPr>
        <w:t>a</w:t>
      </w:r>
      <w:r w:rsidRPr="006F4935">
        <w:rPr>
          <w:lang w:eastAsia="ro-RO"/>
        </w:rPr>
        <w:t xml:space="preserve"> la copilul nenăscut. Dacă vi s-a administrat </w:t>
      </w:r>
      <w:r w:rsidRPr="006F4935">
        <w:t xml:space="preserve">Uzpruvo </w:t>
      </w:r>
      <w:r w:rsidRPr="006F4935">
        <w:rPr>
          <w:lang w:eastAsia="ro-RO"/>
        </w:rPr>
        <w:t>în timpul sarcinii, copilul dumneavoastră ar putea avea un risc mai mare de infecții.</w:t>
      </w:r>
    </w:p>
    <w:p w14:paraId="37A2C48A" w14:textId="55760B12" w:rsidR="00255815" w:rsidRPr="006F4935" w:rsidRDefault="00255815" w:rsidP="00E5313B">
      <w:pPr>
        <w:keepLines/>
        <w:numPr>
          <w:ilvl w:val="0"/>
          <w:numId w:val="1"/>
        </w:numPr>
        <w:ind w:left="567" w:hanging="567"/>
      </w:pPr>
      <w:r w:rsidRPr="006F4935">
        <w:rPr>
          <w:lang w:eastAsia="ro-RO"/>
        </w:rPr>
        <w:t xml:space="preserve">Este important să îi informați pe medicii copilului dumneavoastră și pe ceilalți profesioniști din domeniul sănătății dacă vi s-a administrat </w:t>
      </w:r>
      <w:r w:rsidRPr="006F4935">
        <w:t xml:space="preserve">Uzpruvo </w:t>
      </w:r>
      <w:r w:rsidRPr="006F4935">
        <w:rPr>
          <w:lang w:eastAsia="ro-RO"/>
        </w:rPr>
        <w:t xml:space="preserve">în timpul sarcinii, înainte să i se administreze copilului dumneavoastră orice tip de vaccin. Vaccinurile vii, cum ar fi vaccinul BCG (utilizat în prevenția tuberculozei), nu sunt recomandate pentru a fi administrate copilului dumneavoastră în primele </w:t>
      </w:r>
      <w:r w:rsidR="00924228">
        <w:rPr>
          <w:lang w:eastAsia="ro-RO"/>
        </w:rPr>
        <w:t>do</w:t>
      </w:r>
      <w:r w:rsidR="002D16BB">
        <w:rPr>
          <w:lang w:eastAsia="ro-RO"/>
        </w:rPr>
        <w:t>uăsprezece</w:t>
      </w:r>
      <w:r w:rsidR="00924228">
        <w:rPr>
          <w:lang w:eastAsia="ro-RO"/>
        </w:rPr>
        <w:t xml:space="preserve"> </w:t>
      </w:r>
      <w:r w:rsidRPr="006F4935">
        <w:rPr>
          <w:lang w:eastAsia="ro-RO"/>
        </w:rPr>
        <w:t xml:space="preserve">luni după naștere, dacă dumneavoastră ați primit tratament cu </w:t>
      </w:r>
      <w:r w:rsidRPr="006F4935">
        <w:t xml:space="preserve">Uzpruvo </w:t>
      </w:r>
      <w:r w:rsidRPr="006F4935">
        <w:rPr>
          <w:lang w:eastAsia="ro-RO"/>
        </w:rPr>
        <w:t>în timpul sarcinii, cu excepția cazului în care medicul copilului dumneavoastră vă recomandă altceva.</w:t>
      </w:r>
    </w:p>
    <w:p w14:paraId="7A5ABE84" w14:textId="4076251D" w:rsidR="00255815" w:rsidRPr="006F4935" w:rsidRDefault="00255815" w:rsidP="00E5313B">
      <w:pPr>
        <w:numPr>
          <w:ilvl w:val="0"/>
          <w:numId w:val="1"/>
        </w:numPr>
        <w:ind w:left="567" w:hanging="567"/>
      </w:pPr>
      <w:r w:rsidRPr="006F4935">
        <w:t xml:space="preserve">Ustekinumab poate trece în laptele matern în cantități foarte mici. Adresaţi-vă medicului dumneavoastră dacă alăptaţi sau dacă intenţionaţi să alăptaţi. Dumneavoastră împreună cu medicul dumneavoastră </w:t>
      </w:r>
      <w:r w:rsidR="002D16BB">
        <w:t>trebuie să</w:t>
      </w:r>
      <w:r w:rsidRPr="006F4935">
        <w:t xml:space="preserve"> </w:t>
      </w:r>
      <w:r w:rsidR="002D16BB">
        <w:t xml:space="preserve">stabiliți </w:t>
      </w:r>
      <w:r w:rsidRPr="006F4935">
        <w:t>dacă veţi alăpta sau utiliza Uzpruvo</w:t>
      </w:r>
      <w:r w:rsidR="002D16BB">
        <w:t xml:space="preserve"> -n</w:t>
      </w:r>
      <w:r w:rsidRPr="006F4935">
        <w:t xml:space="preserve">u </w:t>
      </w:r>
      <w:r w:rsidR="002D16BB">
        <w:t>alegeți</w:t>
      </w:r>
      <w:r w:rsidRPr="006F4935">
        <w:t xml:space="preserve"> ambele</w:t>
      </w:r>
      <w:r w:rsidR="002D16BB">
        <w:t xml:space="preserve"> opțiuni</w:t>
      </w:r>
      <w:r w:rsidRPr="006F4935">
        <w:t>.</w:t>
      </w:r>
    </w:p>
    <w:p w14:paraId="064BCCBC" w14:textId="77777777" w:rsidR="00255815" w:rsidRPr="006F4935" w:rsidRDefault="00255815" w:rsidP="00E5313B"/>
    <w:p w14:paraId="24FA08AA" w14:textId="77777777" w:rsidR="00255815" w:rsidRPr="006F4935" w:rsidRDefault="00255815" w:rsidP="00E5313B">
      <w:pPr>
        <w:keepNext/>
        <w:rPr>
          <w:b/>
          <w:bCs/>
        </w:rPr>
      </w:pPr>
      <w:r w:rsidRPr="006F4935">
        <w:rPr>
          <w:b/>
          <w:bCs/>
        </w:rPr>
        <w:t>Conducerea vehiculelor şi folosirea utilajelor</w:t>
      </w:r>
    </w:p>
    <w:p w14:paraId="272B165C" w14:textId="0F7A961D" w:rsidR="00255815" w:rsidRDefault="00255815" w:rsidP="00E5313B">
      <w:r w:rsidRPr="006F4935">
        <w:t xml:space="preserve">Uzpruvo nu are nicio influenţă sau are o influenţă neglijabilă asupra capacităţii de a conduce vehicule </w:t>
      </w:r>
      <w:r w:rsidR="002D16BB">
        <w:t>și</w:t>
      </w:r>
      <w:r w:rsidRPr="006F4935">
        <w:t xml:space="preserve"> de a folosi utilaje.</w:t>
      </w:r>
    </w:p>
    <w:p w14:paraId="42614D0E" w14:textId="77777777" w:rsidR="001B23AA" w:rsidRPr="006F4935" w:rsidRDefault="001B23AA" w:rsidP="00E5313B"/>
    <w:p w14:paraId="6464FEFC" w14:textId="58F9AB0B" w:rsidR="001B23AA" w:rsidRPr="00D3575A" w:rsidRDefault="001B23AA" w:rsidP="00E5313B">
      <w:pPr>
        <w:rPr>
          <w:b/>
          <w:bCs/>
        </w:rPr>
      </w:pPr>
      <w:r w:rsidRPr="00D3575A">
        <w:rPr>
          <w:b/>
          <w:bCs/>
        </w:rPr>
        <w:t>Uzpruvo conține polisorbat 80</w:t>
      </w:r>
    </w:p>
    <w:p w14:paraId="694708F7" w14:textId="77777777" w:rsidR="001B23AA" w:rsidRPr="00930176" w:rsidRDefault="001B23AA" w:rsidP="00E5313B"/>
    <w:p w14:paraId="652FD53A" w14:textId="21FA67C3" w:rsidR="001B23AA" w:rsidRDefault="001B23AA" w:rsidP="00E5313B">
      <w:r>
        <w:t>Acest medicament conține</w:t>
      </w:r>
      <w:r w:rsidR="002D16BB">
        <w:t xml:space="preserve"> </w:t>
      </w:r>
      <w:r w:rsidR="002D16BB" w:rsidRPr="002D16BB">
        <w:t>0,04 mg</w:t>
      </w:r>
      <w:r w:rsidR="002D16BB">
        <w:t xml:space="preserve"> de</w:t>
      </w:r>
      <w:r>
        <w:t xml:space="preserve"> polisorbat 80 în fiecare ml. Polisorbații pot determina reacții alergice. </w:t>
      </w:r>
      <w:r w:rsidR="002D16BB">
        <w:t>Spuneți-i</w:t>
      </w:r>
      <w:r w:rsidRPr="007B6222">
        <w:t xml:space="preserve"> medicului dumneavoastră dacă aveţi orice fel de alergie cunoscută.</w:t>
      </w:r>
    </w:p>
    <w:p w14:paraId="3B058E88" w14:textId="77777777" w:rsidR="00255815" w:rsidRPr="006F4935" w:rsidRDefault="00255815" w:rsidP="00E5313B"/>
    <w:p w14:paraId="5F39B957" w14:textId="77777777" w:rsidR="00255815" w:rsidRPr="006F4935" w:rsidRDefault="00255815" w:rsidP="00E5313B"/>
    <w:p w14:paraId="448838D0" w14:textId="77777777" w:rsidR="00255815" w:rsidRPr="006F4935" w:rsidRDefault="00255815" w:rsidP="002D18CD">
      <w:pPr>
        <w:keepNext/>
        <w:ind w:left="567" w:hanging="567"/>
        <w:rPr>
          <w:b/>
          <w:bCs/>
        </w:rPr>
      </w:pPr>
      <w:r w:rsidRPr="006F4935">
        <w:rPr>
          <w:b/>
          <w:bCs/>
        </w:rPr>
        <w:t>3.</w:t>
      </w:r>
      <w:r w:rsidRPr="006F4935">
        <w:rPr>
          <w:b/>
          <w:bCs/>
        </w:rPr>
        <w:tab/>
        <w:t>Cum să utilizaţi Uzpruvo</w:t>
      </w:r>
    </w:p>
    <w:p w14:paraId="38F86738" w14:textId="77777777" w:rsidR="00255815" w:rsidRPr="006F4935" w:rsidRDefault="00255815" w:rsidP="00E5313B">
      <w:pPr>
        <w:keepNext/>
      </w:pPr>
    </w:p>
    <w:p w14:paraId="2C9C9926" w14:textId="77777777" w:rsidR="00255815" w:rsidRPr="006F4935" w:rsidRDefault="00255815" w:rsidP="00E5313B">
      <w:r w:rsidRPr="006F4935">
        <w:t>Uzpruvo este conceput pentru utilizare sub îndrumarea şi supravegherea unui medic cu experienţă în tratamentul afecțiunilor pentru care este indicat Uzpruvo.</w:t>
      </w:r>
    </w:p>
    <w:p w14:paraId="0EAC1D6D" w14:textId="77777777" w:rsidR="00255815" w:rsidRPr="006F4935" w:rsidRDefault="00255815" w:rsidP="00E5313B"/>
    <w:p w14:paraId="7BF1912C" w14:textId="77777777" w:rsidR="00255815" w:rsidRPr="006F4935" w:rsidRDefault="00255815" w:rsidP="00E5313B">
      <w:r w:rsidRPr="006F4935">
        <w:t>Utilizaţi întotdeauna acest medicament exact aşa cum v-a spus medicul. Discutaţi cu medicul dumneavoastră dacă nu sunteţi sigur. Vorbiți cu medicul dumneavoastră despre când vi se vor administra injecţiile şi următoarele programări pentru control.</w:t>
      </w:r>
    </w:p>
    <w:p w14:paraId="7D5B361F" w14:textId="77777777" w:rsidR="00255815" w:rsidRPr="006F4935" w:rsidRDefault="00255815" w:rsidP="00E5313B"/>
    <w:p w14:paraId="2F384E41" w14:textId="77777777" w:rsidR="00255815" w:rsidRPr="006F4935" w:rsidRDefault="00255815" w:rsidP="00E5313B">
      <w:pPr>
        <w:keepNext/>
        <w:rPr>
          <w:b/>
          <w:bCs/>
        </w:rPr>
      </w:pPr>
      <w:r w:rsidRPr="006F4935">
        <w:rPr>
          <w:b/>
          <w:bCs/>
        </w:rPr>
        <w:t>Ce cantitate de Uzpruvo trebuie administrată</w:t>
      </w:r>
    </w:p>
    <w:p w14:paraId="1E1EEB5B" w14:textId="77777777" w:rsidR="00255815" w:rsidRPr="006F4935" w:rsidRDefault="00255815" w:rsidP="00E5313B">
      <w:r w:rsidRPr="006F4935">
        <w:t>Medicul dumneavoastră va decide care este cantitatea de Uzpruvo pe care trebuie să o utilizați şi pentru cât timp.</w:t>
      </w:r>
    </w:p>
    <w:p w14:paraId="2337D070" w14:textId="77777777" w:rsidR="00255815" w:rsidRPr="006F4935" w:rsidRDefault="00255815" w:rsidP="00E5313B"/>
    <w:p w14:paraId="2F440C04" w14:textId="77777777" w:rsidR="00255815" w:rsidRPr="006F4935" w:rsidRDefault="00255815" w:rsidP="00E5313B">
      <w:pPr>
        <w:keepNext/>
        <w:rPr>
          <w:b/>
        </w:rPr>
      </w:pPr>
      <w:r w:rsidRPr="006F4935">
        <w:rPr>
          <w:b/>
        </w:rPr>
        <w:t>Adulți cu vârsta de 18</w:t>
      </w:r>
      <w:r w:rsidRPr="006F4935">
        <w:t> </w:t>
      </w:r>
      <w:r w:rsidRPr="006F4935">
        <w:rPr>
          <w:b/>
        </w:rPr>
        <w:t>ani și peste</w:t>
      </w:r>
    </w:p>
    <w:p w14:paraId="608DB930" w14:textId="77777777" w:rsidR="00255815" w:rsidRPr="006F4935" w:rsidRDefault="00255815" w:rsidP="00E5313B">
      <w:pPr>
        <w:keepNext/>
        <w:rPr>
          <w:b/>
        </w:rPr>
      </w:pPr>
      <w:r w:rsidRPr="006F4935">
        <w:rPr>
          <w:b/>
        </w:rPr>
        <w:t>Psoriazis sau artrită psoriazică</w:t>
      </w:r>
    </w:p>
    <w:p w14:paraId="38064812" w14:textId="77777777" w:rsidR="00255815" w:rsidRPr="006F4935" w:rsidRDefault="00255815" w:rsidP="00E5313B">
      <w:pPr>
        <w:numPr>
          <w:ilvl w:val="0"/>
          <w:numId w:val="1"/>
        </w:numPr>
        <w:ind w:left="567" w:hanging="567"/>
      </w:pPr>
      <w:r w:rsidRPr="006F4935">
        <w:t xml:space="preserve">Doza iniţială recomandată este de 45 mg Uzpruvo. Pacienţii care cântăresc mai mult de </w:t>
      </w:r>
      <w:smartTag w:uri="urn:schemas-microsoft-com:office:smarttags" w:element="metricconverter">
        <w:smartTagPr>
          <w:attr w:name="ProductID" w:val="100ﾠkilograme"/>
        </w:smartTagPr>
        <w:r w:rsidRPr="006F4935">
          <w:t>100 kilograme</w:t>
        </w:r>
      </w:smartTag>
      <w:r w:rsidRPr="006F4935">
        <w:t xml:space="preserve"> (kg) pot începe cu o doză de 90 mg în loc de 45 mg.</w:t>
      </w:r>
    </w:p>
    <w:p w14:paraId="6407A803" w14:textId="1B122149" w:rsidR="00255815" w:rsidRPr="006F4935" w:rsidRDefault="00255815" w:rsidP="00E5313B">
      <w:pPr>
        <w:numPr>
          <w:ilvl w:val="0"/>
          <w:numId w:val="1"/>
        </w:numPr>
        <w:ind w:left="567" w:hanging="567"/>
      </w:pPr>
      <w:r w:rsidRPr="006F4935">
        <w:t xml:space="preserve">După doza iniţială, veţi primi doza următoare 4 săptămâni mai târziu şi apoi la fiecare 12 săptămâni. Următoarele doze sunt de obicei </w:t>
      </w:r>
      <w:r w:rsidR="002D16BB">
        <w:t>la fel ca și</w:t>
      </w:r>
      <w:r w:rsidRPr="006F4935">
        <w:t xml:space="preserve"> doza iniţială.</w:t>
      </w:r>
    </w:p>
    <w:p w14:paraId="14C57440" w14:textId="77777777" w:rsidR="00255815" w:rsidRPr="006F4935" w:rsidRDefault="00255815" w:rsidP="00E5313B"/>
    <w:p w14:paraId="76098A12" w14:textId="77777777" w:rsidR="00255815" w:rsidRPr="006F4935" w:rsidRDefault="00255815" w:rsidP="00E5313B">
      <w:pPr>
        <w:keepNext/>
        <w:rPr>
          <w:b/>
        </w:rPr>
      </w:pPr>
      <w:r w:rsidRPr="006F4935">
        <w:rPr>
          <w:b/>
        </w:rPr>
        <w:t>Boală Crohn</w:t>
      </w:r>
    </w:p>
    <w:p w14:paraId="7326C914" w14:textId="4A7AD909" w:rsidR="00255815" w:rsidRPr="006F4935" w:rsidRDefault="00A174A8" w:rsidP="00E5313B">
      <w:pPr>
        <w:numPr>
          <w:ilvl w:val="0"/>
          <w:numId w:val="1"/>
        </w:numPr>
        <w:ind w:left="567" w:hanging="567"/>
      </w:pPr>
      <w:r w:rsidRPr="00A174A8">
        <w:t xml:space="preserve">În timpul tratamentului, prima doză de </w:t>
      </w:r>
      <w:r w:rsidR="00255815" w:rsidRPr="006F4935">
        <w:t xml:space="preserve">Uzpruvo </w:t>
      </w:r>
      <w:r w:rsidR="002A68DF" w:rsidRPr="002A68DF">
        <w:t xml:space="preserve">de aproximativ 6 mg/kg vi se va administra de către medic prin picurare într-o venă la nivelul brațului (perfuzie intravenoasă). După doza inițială, veți primi următoarea </w:t>
      </w:r>
      <w:r w:rsidR="00255815" w:rsidRPr="006F4935">
        <w:t>doză de 90 mg Uzpruvo</w:t>
      </w:r>
      <w:r w:rsidR="005D7FA9">
        <w:t xml:space="preserve"> după</w:t>
      </w:r>
      <w:r w:rsidR="00255815" w:rsidRPr="006F4935">
        <w:t xml:space="preserve"> 8 săptămâni, iar ulterior o dată la 12 săptămâni </w:t>
      </w:r>
      <w:r w:rsidR="00DA566B" w:rsidRPr="00DA566B">
        <w:t xml:space="preserve">prin injecție sub piele </w:t>
      </w:r>
      <w:r w:rsidR="00DA566B">
        <w:t>(„</w:t>
      </w:r>
      <w:r w:rsidR="00255815" w:rsidRPr="006F4935">
        <w:t>subcutanat</w:t>
      </w:r>
      <w:r w:rsidR="00DA566B">
        <w:t>”)</w:t>
      </w:r>
      <w:r w:rsidR="00255815" w:rsidRPr="006F4935">
        <w:t xml:space="preserve">. </w:t>
      </w:r>
    </w:p>
    <w:p w14:paraId="31FCEF1D" w14:textId="77777777" w:rsidR="00255815" w:rsidRPr="006F4935" w:rsidRDefault="00255815" w:rsidP="00E5313B">
      <w:pPr>
        <w:numPr>
          <w:ilvl w:val="0"/>
          <w:numId w:val="1"/>
        </w:numPr>
        <w:ind w:left="567" w:hanging="567"/>
      </w:pPr>
      <w:r w:rsidRPr="006F4935">
        <w:t>La unii pacienți, după prima injecție sub piele, administrarea dozei de 90 mg Uzpruvo se poate face o dată la 8 săptămâni. Medicul dumneavoastră va decide când veți primi următoarea doză.</w:t>
      </w:r>
    </w:p>
    <w:p w14:paraId="4F6E0646" w14:textId="77777777" w:rsidR="00255815" w:rsidRPr="006F4935" w:rsidRDefault="00255815" w:rsidP="00E5313B"/>
    <w:p w14:paraId="4AF383FF" w14:textId="77777777" w:rsidR="00255815" w:rsidRPr="006F4935" w:rsidRDefault="00255815" w:rsidP="00E5313B">
      <w:pPr>
        <w:keepNext/>
        <w:rPr>
          <w:b/>
        </w:rPr>
      </w:pPr>
      <w:r w:rsidRPr="006F4935">
        <w:rPr>
          <w:b/>
        </w:rPr>
        <w:t>Copii și adolescenți cu vârsta de 6</w:t>
      </w:r>
      <w:r w:rsidRPr="006F4935">
        <w:t> </w:t>
      </w:r>
      <w:r w:rsidRPr="006F4935">
        <w:rPr>
          <w:b/>
        </w:rPr>
        <w:t>ani sau peste</w:t>
      </w:r>
    </w:p>
    <w:p w14:paraId="7B1B9BEF" w14:textId="77777777" w:rsidR="00255815" w:rsidRPr="006F4935" w:rsidRDefault="00255815" w:rsidP="00E5313B">
      <w:pPr>
        <w:keepNext/>
        <w:rPr>
          <w:b/>
        </w:rPr>
      </w:pPr>
      <w:r w:rsidRPr="006F4935">
        <w:rPr>
          <w:b/>
        </w:rPr>
        <w:t>Psoriazis</w:t>
      </w:r>
    </w:p>
    <w:p w14:paraId="6D3A18E8" w14:textId="3829A196" w:rsidR="00255815" w:rsidRDefault="00255815" w:rsidP="00E5313B">
      <w:pPr>
        <w:numPr>
          <w:ilvl w:val="0"/>
          <w:numId w:val="1"/>
        </w:numPr>
        <w:ind w:left="567" w:hanging="567"/>
      </w:pPr>
      <w:r w:rsidRPr="006F4935">
        <w:t xml:space="preserve">Medicul va stabili doza corectă pentru dumneavoastră, </w:t>
      </w:r>
      <w:r w:rsidR="00DD0C3A">
        <w:t xml:space="preserve">care </w:t>
      </w:r>
      <w:r w:rsidRPr="006F4935">
        <w:t>inclu</w:t>
      </w:r>
      <w:r w:rsidR="00DD0C3A">
        <w:t>de</w:t>
      </w:r>
      <w:r w:rsidRPr="006F4935">
        <w:t xml:space="preserve"> </w:t>
      </w:r>
      <w:r w:rsidR="00DD0C3A">
        <w:t xml:space="preserve">și </w:t>
      </w:r>
      <w:r w:rsidRPr="006F4935">
        <w:t>cantitatea (volumul) de Uzpruvo ce trebuie injectat pentru a vă administra doza corectă. Doza corectă pentru dumneavoastră va depinde de greutatea dumneavoastră corporală la momentul administrării fiecărei doze.</w:t>
      </w:r>
    </w:p>
    <w:p w14:paraId="08C2E48C" w14:textId="2A9B22B6" w:rsidR="005B0D5B" w:rsidRPr="006F4935" w:rsidRDefault="001C37D9" w:rsidP="00E5313B">
      <w:pPr>
        <w:numPr>
          <w:ilvl w:val="0"/>
          <w:numId w:val="1"/>
        </w:numPr>
        <w:ind w:left="567" w:hanging="567"/>
      </w:pPr>
      <w:r>
        <w:t xml:space="preserve">Dacă aveți </w:t>
      </w:r>
      <w:r w:rsidR="00F7060C" w:rsidRPr="00F7060C">
        <w:t xml:space="preserve">o greutate sub 60 kg, doza recomandată este de 0,75 mg de </w:t>
      </w:r>
      <w:r w:rsidR="00F7060C">
        <w:t>Uzpruvo</w:t>
      </w:r>
      <w:r w:rsidR="00F7060C" w:rsidRPr="00F7060C">
        <w:t xml:space="preserve"> per kg de greutat</w:t>
      </w:r>
      <w:r w:rsidR="00F7060C">
        <w:t>e corporală</w:t>
      </w:r>
      <w:r w:rsidR="00392D18">
        <w:t>.</w:t>
      </w:r>
    </w:p>
    <w:p w14:paraId="68DA6A80" w14:textId="771A55B8" w:rsidR="00255815" w:rsidRPr="006F4935" w:rsidRDefault="00255815" w:rsidP="00E5313B">
      <w:pPr>
        <w:numPr>
          <w:ilvl w:val="0"/>
          <w:numId w:val="1"/>
        </w:numPr>
        <w:ind w:left="567" w:hanging="567"/>
      </w:pPr>
      <w:r w:rsidRPr="006F4935">
        <w:t xml:space="preserve">Dacă aveți o greutate între </w:t>
      </w:r>
      <w:smartTag w:uri="urn:schemas-microsoft-com:office:smarttags" w:element="metricconverter">
        <w:smartTagPr>
          <w:attr w:name="ProductID" w:val="60ﾠkg"/>
        </w:smartTagPr>
        <w:r w:rsidRPr="006F4935">
          <w:t>60 kg</w:t>
        </w:r>
      </w:smartTag>
      <w:r w:rsidRPr="006F4935">
        <w:t xml:space="preserve"> și </w:t>
      </w:r>
      <w:smartTag w:uri="urn:schemas-microsoft-com:office:smarttags" w:element="metricconverter">
        <w:smartTagPr>
          <w:attr w:name="ProductID" w:val="100ﾠkg"/>
        </w:smartTagPr>
        <w:r w:rsidRPr="006F4935">
          <w:t>100 kg</w:t>
        </w:r>
      </w:smartTag>
      <w:r w:rsidRPr="006F4935">
        <w:t>, doza recomandată este de 45 mg de Uzpruvo.</w:t>
      </w:r>
    </w:p>
    <w:p w14:paraId="1E3491D6" w14:textId="77777777" w:rsidR="00255815" w:rsidRPr="006F4935" w:rsidRDefault="00255815" w:rsidP="00E5313B">
      <w:pPr>
        <w:numPr>
          <w:ilvl w:val="0"/>
          <w:numId w:val="1"/>
        </w:numPr>
        <w:ind w:left="567" w:hanging="567"/>
      </w:pPr>
      <w:r w:rsidRPr="006F4935">
        <w:t xml:space="preserve">Dacă aveți o greutate peste </w:t>
      </w:r>
      <w:smartTag w:uri="urn:schemas-microsoft-com:office:smarttags" w:element="metricconverter">
        <w:smartTagPr>
          <w:attr w:name="ProductID" w:val="100ﾠkg"/>
        </w:smartTagPr>
        <w:r w:rsidRPr="006F4935">
          <w:t>100 kg</w:t>
        </w:r>
      </w:smartTag>
      <w:r w:rsidRPr="006F4935">
        <w:t>, doza recomandată este de 90 mg de Uzpruvo.</w:t>
      </w:r>
    </w:p>
    <w:p w14:paraId="61CB7058" w14:textId="77777777" w:rsidR="00255815" w:rsidRPr="006F4935" w:rsidRDefault="00255815" w:rsidP="00E5313B">
      <w:pPr>
        <w:numPr>
          <w:ilvl w:val="0"/>
          <w:numId w:val="1"/>
        </w:numPr>
        <w:ind w:left="567" w:hanging="567"/>
      </w:pPr>
      <w:r w:rsidRPr="006F4935">
        <w:t>După doza inițială, vi se va administra doza următoare după 4 săptămâni, iar apoi o dată la fiecare 12 săptămâni.</w:t>
      </w:r>
    </w:p>
    <w:p w14:paraId="54A1C33F" w14:textId="77777777" w:rsidR="00255815" w:rsidRPr="006F4935" w:rsidRDefault="00255815" w:rsidP="00E5313B"/>
    <w:p w14:paraId="5CCC3B93" w14:textId="77777777" w:rsidR="00255815" w:rsidRPr="006F4935" w:rsidRDefault="00255815" w:rsidP="00E5313B">
      <w:pPr>
        <w:keepNext/>
      </w:pPr>
      <w:r w:rsidRPr="006F4935">
        <w:rPr>
          <w:b/>
        </w:rPr>
        <w:t>Cum se administrează Uzpruvo</w:t>
      </w:r>
    </w:p>
    <w:p w14:paraId="221661A0" w14:textId="3FA1F5C6" w:rsidR="00255815" w:rsidRPr="006F4935" w:rsidRDefault="00255815" w:rsidP="00E5313B">
      <w:pPr>
        <w:numPr>
          <w:ilvl w:val="0"/>
          <w:numId w:val="1"/>
        </w:numPr>
        <w:ind w:left="567" w:hanging="567"/>
      </w:pPr>
      <w:r w:rsidRPr="006F4935">
        <w:t>Uzpruvo</w:t>
      </w:r>
      <w:r w:rsidRPr="006F4935" w:rsidDel="00CC1D0D">
        <w:t xml:space="preserve"> </w:t>
      </w:r>
      <w:r w:rsidRPr="006F4935">
        <w:t>se administrează prin injectare sub piele (subcutanat). La începutul tratamentului dumneavoastră, Uzpruvo</w:t>
      </w:r>
      <w:r w:rsidRPr="006F4935" w:rsidDel="00CC1D0D">
        <w:t xml:space="preserve"> </w:t>
      </w:r>
      <w:r w:rsidRPr="006F4935">
        <w:t xml:space="preserve">poate fi administrat de către personalul medical sau </w:t>
      </w:r>
      <w:r w:rsidR="00DD0C3A">
        <w:t xml:space="preserve">asistentele medicale </w:t>
      </w:r>
      <w:r w:rsidRPr="006F4935">
        <w:t>de îngrijire.</w:t>
      </w:r>
    </w:p>
    <w:p w14:paraId="4FAC0E31" w14:textId="77777777" w:rsidR="00255815" w:rsidRPr="006F4935" w:rsidRDefault="00255815" w:rsidP="00E5313B">
      <w:pPr>
        <w:numPr>
          <w:ilvl w:val="0"/>
          <w:numId w:val="1"/>
        </w:numPr>
        <w:ind w:left="567" w:hanging="567"/>
      </w:pPr>
      <w:r w:rsidRPr="006F4935">
        <w:t>Cu toate acestea, dumneavoastră şi medicul dumneavoastră puteţi decide dacă puteţi să vă injectaţi singur(ă) Uzpruvo. În această situaţie, veţi fi instruit cum să vă injectaţi singur(ă) Uzpruvo.</w:t>
      </w:r>
    </w:p>
    <w:p w14:paraId="16A94A31" w14:textId="77777777" w:rsidR="00255815" w:rsidRPr="006F4935" w:rsidRDefault="00255815" w:rsidP="00E5313B">
      <w:pPr>
        <w:numPr>
          <w:ilvl w:val="0"/>
          <w:numId w:val="1"/>
        </w:numPr>
        <w:ind w:left="567" w:hanging="567"/>
      </w:pPr>
      <w:r w:rsidRPr="006F4935">
        <w:t>Pentru informaţii privind modul în care se injectează Uzpruvo, vedeţi „Instrucţiuni de administrare” de la sfârşitul acestui prospect.</w:t>
      </w:r>
    </w:p>
    <w:p w14:paraId="778FEBDA" w14:textId="77777777" w:rsidR="00255815" w:rsidRPr="006F4935" w:rsidRDefault="00255815" w:rsidP="00E5313B">
      <w:r w:rsidRPr="006F4935">
        <w:t>Discutaţi cu medicul dumneavoastră dacă aveţi orice întrebări despre modul în care trebuie să vă administraţi singur injecţia.</w:t>
      </w:r>
    </w:p>
    <w:p w14:paraId="6757F0EC" w14:textId="77777777" w:rsidR="00255815" w:rsidRPr="006F4935" w:rsidRDefault="00255815" w:rsidP="00E5313B"/>
    <w:p w14:paraId="33C268C6" w14:textId="77777777" w:rsidR="00255815" w:rsidRPr="006F4935" w:rsidRDefault="00255815" w:rsidP="00E5313B">
      <w:pPr>
        <w:keepNext/>
        <w:rPr>
          <w:b/>
          <w:bCs/>
        </w:rPr>
      </w:pPr>
      <w:r w:rsidRPr="006F4935">
        <w:rPr>
          <w:b/>
          <w:bCs/>
        </w:rPr>
        <w:t>Dacă utilizaţi mai mult Uzpruvo decât trebuie</w:t>
      </w:r>
    </w:p>
    <w:p w14:paraId="443A4201" w14:textId="77777777" w:rsidR="00255815" w:rsidRPr="006F4935" w:rsidRDefault="00255815" w:rsidP="00E5313B">
      <w:r w:rsidRPr="006F4935">
        <w:t>Dacă aţi utilizat sau vi s-a administrat prea mult din medicamentul Uzpruvo, adresaţi-vă imediat unui medic sau unui farmacist. Trebuie să aveţi întotdeauna cu dumneavoastră ambalajul secundar al medicamentului, chiar dacă este gol.</w:t>
      </w:r>
    </w:p>
    <w:p w14:paraId="0A03048C" w14:textId="77777777" w:rsidR="00255815" w:rsidRPr="006F4935" w:rsidRDefault="00255815" w:rsidP="00E5313B"/>
    <w:p w14:paraId="30D21CB7" w14:textId="77777777" w:rsidR="00255815" w:rsidRPr="006F4935" w:rsidRDefault="00255815" w:rsidP="00E5313B">
      <w:pPr>
        <w:keepNext/>
        <w:rPr>
          <w:b/>
          <w:bCs/>
        </w:rPr>
      </w:pPr>
      <w:r w:rsidRPr="006F4935">
        <w:rPr>
          <w:b/>
          <w:bCs/>
        </w:rPr>
        <w:t>Dacă uitaţi să utilizaţi Uzpruvo</w:t>
      </w:r>
    </w:p>
    <w:p w14:paraId="07A4789E" w14:textId="77777777" w:rsidR="00255815" w:rsidRPr="006F4935" w:rsidRDefault="00255815" w:rsidP="00E5313B">
      <w:r w:rsidRPr="006F4935">
        <w:t>Dacă uitaţi o doză, contactaţi medicul dumneavoastră sau farmacistul. Nu administraţi o doză dublă pentru a compensa doza uitată.</w:t>
      </w:r>
    </w:p>
    <w:p w14:paraId="4BB3FA99" w14:textId="77777777" w:rsidR="00255815" w:rsidRPr="006F4935" w:rsidRDefault="00255815" w:rsidP="00E5313B"/>
    <w:p w14:paraId="52A19812" w14:textId="2583E320" w:rsidR="00255815" w:rsidRPr="006F4935" w:rsidRDefault="00255815" w:rsidP="00E5313B">
      <w:pPr>
        <w:keepNext/>
        <w:rPr>
          <w:b/>
          <w:bCs/>
        </w:rPr>
      </w:pPr>
      <w:r w:rsidRPr="006F4935">
        <w:rPr>
          <w:b/>
          <w:bCs/>
        </w:rPr>
        <w:t xml:space="preserve">Dacă </w:t>
      </w:r>
      <w:r w:rsidR="00DD0C3A">
        <w:rPr>
          <w:b/>
          <w:bCs/>
        </w:rPr>
        <w:t>opriți</w:t>
      </w:r>
      <w:r w:rsidRPr="006F4935">
        <w:rPr>
          <w:b/>
          <w:bCs/>
        </w:rPr>
        <w:t xml:space="preserve"> utiliza</w:t>
      </w:r>
      <w:r w:rsidR="00DD0C3A">
        <w:rPr>
          <w:b/>
          <w:bCs/>
        </w:rPr>
        <w:t>rea</w:t>
      </w:r>
      <w:r w:rsidRPr="006F4935">
        <w:rPr>
          <w:b/>
          <w:bCs/>
        </w:rPr>
        <w:t xml:space="preserve"> </w:t>
      </w:r>
      <w:r w:rsidRPr="006F4935">
        <w:t>Uzpruvo</w:t>
      </w:r>
    </w:p>
    <w:p w14:paraId="1C53D83D" w14:textId="74A5E1E8" w:rsidR="00255815" w:rsidRPr="006F4935" w:rsidRDefault="00255815" w:rsidP="00E5313B">
      <w:r w:rsidRPr="006F4935">
        <w:t xml:space="preserve">Nu este periculos să </w:t>
      </w:r>
      <w:r w:rsidR="00DD0C3A">
        <w:t>opriți</w:t>
      </w:r>
      <w:r w:rsidRPr="006F4935">
        <w:t xml:space="preserve"> utiliza</w:t>
      </w:r>
      <w:r w:rsidR="00DD0C3A">
        <w:t>rea</w:t>
      </w:r>
      <w:r w:rsidRPr="006F4935">
        <w:t xml:space="preserve"> Uzpruvo. Cu toate acestea, dacă </w:t>
      </w:r>
      <w:r w:rsidR="00DD0C3A" w:rsidRPr="00DD0C3A">
        <w:t xml:space="preserve">opriți utilizarea </w:t>
      </w:r>
      <w:r w:rsidRPr="006F4935">
        <w:t xml:space="preserve">Uzpruvo, simptomele dumneavoastră </w:t>
      </w:r>
      <w:r w:rsidR="00DD0C3A">
        <w:t>pot</w:t>
      </w:r>
      <w:r w:rsidRPr="006F4935">
        <w:t xml:space="preserve"> rev</w:t>
      </w:r>
      <w:r w:rsidR="00DD0C3A">
        <w:t>e</w:t>
      </w:r>
      <w:r w:rsidRPr="006F4935">
        <w:t>n</w:t>
      </w:r>
      <w:r w:rsidR="00DD0C3A">
        <w:t>i</w:t>
      </w:r>
      <w:r w:rsidRPr="006F4935">
        <w:t>.</w:t>
      </w:r>
    </w:p>
    <w:p w14:paraId="579B4CA3" w14:textId="77777777" w:rsidR="00255815" w:rsidRPr="006F4935" w:rsidRDefault="00255815" w:rsidP="00E5313B"/>
    <w:p w14:paraId="7BD7F70E" w14:textId="77777777" w:rsidR="00255815" w:rsidRPr="006F4935" w:rsidRDefault="00255815" w:rsidP="00E5313B">
      <w:r w:rsidRPr="006F4935">
        <w:t>Dacă aveţi orice întrebări suplimentare cu privire la acest medicament, adresaţi-vă medicului dumneavoastră sau farmacistului.</w:t>
      </w:r>
    </w:p>
    <w:p w14:paraId="272DDF3B" w14:textId="77777777" w:rsidR="00255815" w:rsidRPr="006F4935" w:rsidRDefault="00255815" w:rsidP="00E5313B"/>
    <w:p w14:paraId="25D999C0" w14:textId="77777777" w:rsidR="00255815" w:rsidRPr="006F4935" w:rsidRDefault="00255815" w:rsidP="00E5313B"/>
    <w:p w14:paraId="27EC20E2" w14:textId="77777777" w:rsidR="00255815" w:rsidRPr="006F4935" w:rsidRDefault="00255815" w:rsidP="002D18CD">
      <w:pPr>
        <w:keepNext/>
        <w:ind w:left="567" w:hanging="567"/>
        <w:rPr>
          <w:b/>
          <w:bCs/>
        </w:rPr>
      </w:pPr>
      <w:r w:rsidRPr="006F4935">
        <w:rPr>
          <w:b/>
          <w:bCs/>
        </w:rPr>
        <w:t>4.</w:t>
      </w:r>
      <w:r w:rsidRPr="006F4935">
        <w:rPr>
          <w:b/>
          <w:bCs/>
        </w:rPr>
        <w:tab/>
        <w:t>Reacţii adverse posibile</w:t>
      </w:r>
    </w:p>
    <w:p w14:paraId="28B6588B" w14:textId="77777777" w:rsidR="00255815" w:rsidRPr="006F4935" w:rsidRDefault="00255815" w:rsidP="00E5313B">
      <w:pPr>
        <w:keepNext/>
      </w:pPr>
    </w:p>
    <w:p w14:paraId="766F892F" w14:textId="77777777" w:rsidR="00255815" w:rsidRPr="006F4935" w:rsidRDefault="00255815" w:rsidP="00E5313B">
      <w:r w:rsidRPr="006F4935">
        <w:t>Ca toate medicamentele, acest medicament poate provoca reacţii adverse, cu toate că nu apar la toate persoanele.</w:t>
      </w:r>
    </w:p>
    <w:p w14:paraId="2FEED539" w14:textId="77777777" w:rsidR="00255815" w:rsidRPr="006F4935" w:rsidRDefault="00255815" w:rsidP="00E5313B"/>
    <w:p w14:paraId="7876BD00" w14:textId="77777777" w:rsidR="00255815" w:rsidRPr="006F4935" w:rsidRDefault="00255815" w:rsidP="00E5313B">
      <w:pPr>
        <w:keepNext/>
        <w:rPr>
          <w:b/>
          <w:bCs/>
          <w:u w:val="single"/>
        </w:rPr>
      </w:pPr>
      <w:r w:rsidRPr="006F4935">
        <w:rPr>
          <w:b/>
          <w:bCs/>
          <w:u w:val="single"/>
        </w:rPr>
        <w:t>Reacţii adverse grave</w:t>
      </w:r>
    </w:p>
    <w:p w14:paraId="7E3DAC45" w14:textId="77777777" w:rsidR="00255815" w:rsidRPr="006F4935" w:rsidRDefault="00255815" w:rsidP="00E5313B">
      <w:r w:rsidRPr="006F4935">
        <w:t>Unii pacienţi pot avea reacţii adverse grave care pot necesita tratament medical de urgenţă.</w:t>
      </w:r>
    </w:p>
    <w:p w14:paraId="1F06DC43" w14:textId="77777777" w:rsidR="00255815" w:rsidRPr="006F4935" w:rsidRDefault="00255815" w:rsidP="00E5313B"/>
    <w:p w14:paraId="653CC04B" w14:textId="77777777" w:rsidR="00255815" w:rsidRPr="006F4935" w:rsidRDefault="00255815" w:rsidP="00E5313B">
      <w:pPr>
        <w:keepNext/>
        <w:rPr>
          <w:b/>
          <w:bCs/>
        </w:rPr>
      </w:pPr>
      <w:r w:rsidRPr="006F4935">
        <w:rPr>
          <w:b/>
          <w:bCs/>
        </w:rPr>
        <w:t>Reacţii alergice – acestea pot necesita tratament medical de urgenţă. Spuneți medicului dumneavoastră sau solicitaţi imediat asistenţă medicală de urgenţă dacă observaţi oricare dintre semnele următoare.</w:t>
      </w:r>
    </w:p>
    <w:p w14:paraId="66A9E1CC" w14:textId="77777777" w:rsidR="00255815" w:rsidRPr="006F4935" w:rsidRDefault="00255815" w:rsidP="00E5313B">
      <w:pPr>
        <w:numPr>
          <w:ilvl w:val="0"/>
          <w:numId w:val="1"/>
        </w:numPr>
        <w:tabs>
          <w:tab w:val="left" w:pos="1134"/>
        </w:tabs>
        <w:ind w:left="567" w:hanging="567"/>
      </w:pPr>
      <w:r w:rsidRPr="006F4935">
        <w:t xml:space="preserve">Reacţii alergice grave ("anafilaxie") sunt rare la persoanele care utilizează </w:t>
      </w:r>
      <w:r w:rsidRPr="00B97F06">
        <w:t>ustekinumab</w:t>
      </w:r>
      <w:r w:rsidRPr="006F4935" w:rsidDel="00326EF8">
        <w:t xml:space="preserve"> </w:t>
      </w:r>
      <w:r w:rsidRPr="006F4935">
        <w:t>(pot afecta până la 1 pacient din 1000). Semnele includ:</w:t>
      </w:r>
    </w:p>
    <w:p w14:paraId="1E48462C" w14:textId="77777777" w:rsidR="00255815" w:rsidRPr="006F4935" w:rsidRDefault="00255815" w:rsidP="00120592">
      <w:pPr>
        <w:numPr>
          <w:ilvl w:val="0"/>
          <w:numId w:val="5"/>
        </w:numPr>
        <w:tabs>
          <w:tab w:val="left" w:pos="1701"/>
        </w:tabs>
        <w:ind w:left="1134" w:hanging="567"/>
      </w:pPr>
      <w:r w:rsidRPr="006F4935">
        <w:t>dificultăţi de respiraţie sau la înghiţire</w:t>
      </w:r>
    </w:p>
    <w:p w14:paraId="55B8D183" w14:textId="1AD874C0" w:rsidR="00255815" w:rsidRPr="006F4935" w:rsidRDefault="00255815" w:rsidP="00120592">
      <w:pPr>
        <w:numPr>
          <w:ilvl w:val="0"/>
          <w:numId w:val="5"/>
        </w:numPr>
        <w:tabs>
          <w:tab w:val="left" w:pos="1701"/>
        </w:tabs>
        <w:ind w:left="1134" w:hanging="567"/>
      </w:pPr>
      <w:r w:rsidRPr="006F4935">
        <w:t>tensiune arterială scăzută care poate produce ameţeală sau confuzie</w:t>
      </w:r>
    </w:p>
    <w:p w14:paraId="2E4A6C07" w14:textId="77777777" w:rsidR="00255815" w:rsidRPr="006F4935" w:rsidRDefault="00255815" w:rsidP="00120592">
      <w:pPr>
        <w:numPr>
          <w:ilvl w:val="0"/>
          <w:numId w:val="5"/>
        </w:numPr>
        <w:tabs>
          <w:tab w:val="left" w:pos="1701"/>
        </w:tabs>
        <w:ind w:left="1134" w:hanging="567"/>
      </w:pPr>
      <w:r w:rsidRPr="006F4935">
        <w:t>umflare a feţei, buzelor, gurii sau gâtului.</w:t>
      </w:r>
    </w:p>
    <w:p w14:paraId="781F0F6C" w14:textId="77777777" w:rsidR="00255815" w:rsidRPr="006F4935" w:rsidRDefault="00255815" w:rsidP="00E5313B">
      <w:pPr>
        <w:numPr>
          <w:ilvl w:val="0"/>
          <w:numId w:val="1"/>
        </w:numPr>
        <w:tabs>
          <w:tab w:val="left" w:pos="1134"/>
        </w:tabs>
        <w:ind w:left="567" w:hanging="567"/>
      </w:pPr>
      <w:r w:rsidRPr="006F4935">
        <w:t>Semnele frecvente ale unei reacţii alergice includ erupţie trecătoare pe piele şi urticarie (acestea pot afecta până la 1 pacient din 100).</w:t>
      </w:r>
    </w:p>
    <w:p w14:paraId="5A9F9BFE" w14:textId="77777777" w:rsidR="00255815" w:rsidRPr="006F4935" w:rsidRDefault="00255815" w:rsidP="00E5313B"/>
    <w:p w14:paraId="38303F8F" w14:textId="77777777" w:rsidR="00255815" w:rsidRPr="006F4935" w:rsidRDefault="00255815" w:rsidP="00E5313B">
      <w:pPr>
        <w:rPr>
          <w:b/>
        </w:rPr>
      </w:pPr>
      <w:r w:rsidRPr="006F4935">
        <w:rPr>
          <w:b/>
        </w:rPr>
        <w:t>În cazuri rare, reacții pulmonare alergice și inflamația plămânului au fost raportate la pacienți care au primit ustekinumab. Spuneți imediat medicului dumneavoastră dacă prezentați simptome precum tuse, dificultăți de respiraţie şi febră.</w:t>
      </w:r>
    </w:p>
    <w:p w14:paraId="2E031416" w14:textId="77777777" w:rsidR="00255815" w:rsidRPr="006F4935" w:rsidRDefault="00255815" w:rsidP="00E5313B"/>
    <w:p w14:paraId="4726603E" w14:textId="77777777" w:rsidR="00255815" w:rsidRPr="006F4935" w:rsidRDefault="00255815" w:rsidP="00E5313B">
      <w:r w:rsidRPr="006F4935">
        <w:t>Dacă aveţi o reacţie alergică gravă, medicul dumneavoastră poate decide să nu mai utilizaţi Uzpruvo.</w:t>
      </w:r>
    </w:p>
    <w:p w14:paraId="2646F29B" w14:textId="77777777" w:rsidR="00255815" w:rsidRPr="006F4935" w:rsidRDefault="00255815" w:rsidP="00E5313B"/>
    <w:p w14:paraId="0AD5F41C" w14:textId="77777777" w:rsidR="00255815" w:rsidRPr="006F4935" w:rsidRDefault="00255815" w:rsidP="00E5313B">
      <w:pPr>
        <w:keepNext/>
        <w:rPr>
          <w:b/>
          <w:bCs/>
        </w:rPr>
      </w:pPr>
      <w:r w:rsidRPr="006F4935">
        <w:rPr>
          <w:b/>
          <w:bCs/>
        </w:rPr>
        <w:t>Infecţii – acestea pot necesita tratament de urgenţă. Spuneți imediat medicului dumneavoastră dacă observaţi oricare dintre aceste semne.</w:t>
      </w:r>
    </w:p>
    <w:p w14:paraId="4D029ACE" w14:textId="7D0399C7" w:rsidR="00255815" w:rsidRPr="006F4935" w:rsidRDefault="00255815" w:rsidP="00E5313B">
      <w:pPr>
        <w:numPr>
          <w:ilvl w:val="0"/>
          <w:numId w:val="1"/>
        </w:numPr>
        <w:tabs>
          <w:tab w:val="left" w:pos="1134"/>
        </w:tabs>
        <w:ind w:left="567" w:hanging="567"/>
      </w:pPr>
      <w:r w:rsidRPr="006F4935">
        <w:t xml:space="preserve">Infecţiile nasului </w:t>
      </w:r>
      <w:r w:rsidR="00DD0C3A">
        <w:t>sau</w:t>
      </w:r>
      <w:r w:rsidRPr="006F4935">
        <w:t xml:space="preserve"> gâtului şi răceala</w:t>
      </w:r>
      <w:r w:rsidR="00F840E9">
        <w:t xml:space="preserve"> comună</w:t>
      </w:r>
      <w:r w:rsidRPr="006F4935">
        <w:t xml:space="preserve"> sunt frecvente (pot afecta până la 1 pacient din 10)</w:t>
      </w:r>
    </w:p>
    <w:p w14:paraId="77F9B95C" w14:textId="77777777" w:rsidR="00255815" w:rsidRPr="006F4935" w:rsidRDefault="00255815" w:rsidP="00E5313B">
      <w:pPr>
        <w:numPr>
          <w:ilvl w:val="0"/>
          <w:numId w:val="1"/>
        </w:numPr>
        <w:tabs>
          <w:tab w:val="left" w:pos="1134"/>
        </w:tabs>
        <w:ind w:left="567" w:hanging="567"/>
      </w:pPr>
      <w:r w:rsidRPr="006F4935">
        <w:t>Infecţiile la nivelul pieptului sunt mai puţin frecvente (pot afecta până la 1 pacient din 100)</w:t>
      </w:r>
    </w:p>
    <w:p w14:paraId="4248E72C" w14:textId="77777777" w:rsidR="00255815" w:rsidRPr="006F4935" w:rsidRDefault="00255815" w:rsidP="00E5313B">
      <w:pPr>
        <w:numPr>
          <w:ilvl w:val="0"/>
          <w:numId w:val="1"/>
        </w:numPr>
        <w:tabs>
          <w:tab w:val="left" w:pos="1134"/>
        </w:tabs>
        <w:ind w:left="567" w:hanging="567"/>
      </w:pPr>
      <w:r w:rsidRPr="006F4935">
        <w:t>Inflamația ţesutului subcutanat ("celulită") este mai puţin frecventă (poate afecta până la 1 pacient din 100)</w:t>
      </w:r>
    </w:p>
    <w:p w14:paraId="01D95A6E" w14:textId="77777777" w:rsidR="00255815" w:rsidRPr="006F4935" w:rsidRDefault="00255815" w:rsidP="00E5313B">
      <w:pPr>
        <w:numPr>
          <w:ilvl w:val="0"/>
          <w:numId w:val="1"/>
        </w:numPr>
        <w:tabs>
          <w:tab w:val="left" w:pos="1134"/>
        </w:tabs>
        <w:ind w:left="567" w:hanging="567"/>
      </w:pPr>
      <w:r w:rsidRPr="006F4935">
        <w:t>Herpes zoster (un tip de erupţie cutanată dureroasă cu vezicule) este mai puţin frecventă (poate afecta până la 1 pacient din 100).</w:t>
      </w:r>
    </w:p>
    <w:p w14:paraId="0A6EE077" w14:textId="77777777" w:rsidR="00255815" w:rsidRPr="006F4935" w:rsidRDefault="00255815" w:rsidP="00E5313B"/>
    <w:p w14:paraId="5AA5F90B" w14:textId="77777777" w:rsidR="00255815" w:rsidRPr="006F4935" w:rsidRDefault="00255815" w:rsidP="00E5313B">
      <w:pPr>
        <w:rPr>
          <w:bCs/>
        </w:rPr>
      </w:pPr>
      <w:r w:rsidRPr="006F4935">
        <w:t xml:space="preserve">Uzpruvo vă poate face mai puţin capabil să luptaţi împotriva infecţiilor. Unele infecţii pot deveni grave şi pot include infecţii cauzate de virusuri, ciuperci, bacterii (inclusiv tuberculoză) sau paraziți, printre care infecţii care apar, în principal, la persoane cu un sistem imunitar slăbit (infecţii oportuniste). În cazul pacienților tratați cu </w:t>
      </w:r>
      <w:r w:rsidRPr="006F4935">
        <w:rPr>
          <w:bCs/>
        </w:rPr>
        <w:t>ustekinumab au fost raportate infecții oportuniste la nivelul creierului (encefalită, meningită), plămânilor și ochilor.</w:t>
      </w:r>
    </w:p>
    <w:p w14:paraId="2C4FF43A" w14:textId="77777777" w:rsidR="00255815" w:rsidRPr="006F4935" w:rsidRDefault="00255815" w:rsidP="00E5313B"/>
    <w:p w14:paraId="12592C71" w14:textId="77777777" w:rsidR="00255815" w:rsidRPr="006F4935" w:rsidRDefault="00255815" w:rsidP="00E5313B">
      <w:r w:rsidRPr="006F4935">
        <w:t>Trebuie să fiţi atent la semnele de infecţie în timp ce utilizaţi Uzpruvo. Acestea includ:</w:t>
      </w:r>
    </w:p>
    <w:p w14:paraId="020A9697" w14:textId="77777777" w:rsidR="00255815" w:rsidRPr="006F4935" w:rsidRDefault="00255815" w:rsidP="00E5313B">
      <w:pPr>
        <w:numPr>
          <w:ilvl w:val="0"/>
          <w:numId w:val="1"/>
        </w:numPr>
        <w:tabs>
          <w:tab w:val="left" w:pos="1134"/>
        </w:tabs>
        <w:ind w:left="567" w:hanging="567"/>
      </w:pPr>
      <w:r w:rsidRPr="006F4935">
        <w:t>febră, simptome asemănătoare gripei, transpiraţii nocturne, scădere în greutate</w:t>
      </w:r>
    </w:p>
    <w:p w14:paraId="6B3FC06C" w14:textId="77777777" w:rsidR="00255815" w:rsidRPr="006F4935" w:rsidRDefault="00255815" w:rsidP="00E5313B">
      <w:pPr>
        <w:numPr>
          <w:ilvl w:val="0"/>
          <w:numId w:val="1"/>
        </w:numPr>
        <w:tabs>
          <w:tab w:val="left" w:pos="1134"/>
        </w:tabs>
        <w:ind w:left="567" w:hanging="567"/>
      </w:pPr>
      <w:r w:rsidRPr="006F4935">
        <w:t>senzaţie de oboseală sau dificultăţi de respiraţie; tuse care nu trece</w:t>
      </w:r>
    </w:p>
    <w:p w14:paraId="07C5D777" w14:textId="77777777" w:rsidR="00255815" w:rsidRPr="006F4935" w:rsidRDefault="00255815" w:rsidP="00E5313B">
      <w:pPr>
        <w:numPr>
          <w:ilvl w:val="0"/>
          <w:numId w:val="1"/>
        </w:numPr>
        <w:tabs>
          <w:tab w:val="left" w:pos="1134"/>
        </w:tabs>
        <w:ind w:left="567" w:hanging="567"/>
      </w:pPr>
      <w:r w:rsidRPr="006F4935">
        <w:t>căldură, înroşire şi durere a pielii sau erupţie cutanată dureroasă cu vezicule</w:t>
      </w:r>
    </w:p>
    <w:p w14:paraId="4BE7ADBF" w14:textId="0E2F51B2" w:rsidR="00255815" w:rsidRPr="006F4935" w:rsidRDefault="00255815" w:rsidP="00E5313B">
      <w:pPr>
        <w:numPr>
          <w:ilvl w:val="0"/>
          <w:numId w:val="1"/>
        </w:numPr>
        <w:tabs>
          <w:tab w:val="left" w:pos="1134"/>
        </w:tabs>
        <w:ind w:left="567" w:hanging="567"/>
      </w:pPr>
      <w:r w:rsidRPr="006F4935">
        <w:t xml:space="preserve">senzaţie de arsură la </w:t>
      </w:r>
      <w:r w:rsidR="00F840E9">
        <w:t>urinare</w:t>
      </w:r>
    </w:p>
    <w:p w14:paraId="12015719" w14:textId="77777777" w:rsidR="00255815" w:rsidRPr="006F4935" w:rsidRDefault="00255815" w:rsidP="00E5313B">
      <w:pPr>
        <w:numPr>
          <w:ilvl w:val="0"/>
          <w:numId w:val="1"/>
        </w:numPr>
        <w:tabs>
          <w:tab w:val="left" w:pos="1134"/>
        </w:tabs>
        <w:ind w:left="567" w:hanging="567"/>
      </w:pPr>
      <w:r w:rsidRPr="006F4935">
        <w:t>diaree</w:t>
      </w:r>
    </w:p>
    <w:p w14:paraId="58772456" w14:textId="77777777" w:rsidR="00255815" w:rsidRPr="006F4935" w:rsidRDefault="00255815" w:rsidP="00E5313B">
      <w:pPr>
        <w:numPr>
          <w:ilvl w:val="0"/>
          <w:numId w:val="1"/>
        </w:numPr>
        <w:ind w:left="567" w:hanging="567"/>
        <w:rPr>
          <w:rFonts w:eastAsia="Times New Roman"/>
        </w:rPr>
      </w:pPr>
      <w:r w:rsidRPr="006F4935">
        <w:rPr>
          <w:rFonts w:eastAsia="Times New Roman"/>
        </w:rPr>
        <w:t xml:space="preserve">vedere </w:t>
      </w:r>
      <w:r w:rsidRPr="006F4935">
        <w:t>încețoșată</w:t>
      </w:r>
      <w:r w:rsidRPr="006F4935">
        <w:rPr>
          <w:rFonts w:eastAsia="Times New Roman"/>
        </w:rPr>
        <w:t xml:space="preserve"> sau pierderea vederii.</w:t>
      </w:r>
    </w:p>
    <w:p w14:paraId="6DB9D14E" w14:textId="77777777" w:rsidR="00255815" w:rsidRPr="006F4935" w:rsidRDefault="00255815" w:rsidP="00E5313B">
      <w:pPr>
        <w:numPr>
          <w:ilvl w:val="0"/>
          <w:numId w:val="1"/>
        </w:numPr>
        <w:tabs>
          <w:tab w:val="left" w:pos="1134"/>
        </w:tabs>
        <w:ind w:left="567" w:hanging="567"/>
      </w:pPr>
      <w:r w:rsidRPr="006F4935">
        <w:rPr>
          <w:rFonts w:eastAsia="Times New Roman"/>
        </w:rPr>
        <w:t>durere de cap, rigiditate a gâtului, sensibilitate la lumină, greață sau confuzie</w:t>
      </w:r>
    </w:p>
    <w:p w14:paraId="0C9F83EB" w14:textId="77777777" w:rsidR="00255815" w:rsidRPr="006F4935" w:rsidRDefault="00255815" w:rsidP="00E5313B"/>
    <w:p w14:paraId="5E94751C" w14:textId="512C3468" w:rsidR="00255815" w:rsidRPr="006F4935" w:rsidRDefault="00255815" w:rsidP="00E5313B">
      <w:r w:rsidRPr="006F4935">
        <w:t>Spuneți imediat medicului dumneavoastră dacă observaţi oricare dintre aceste semne de infecție. Acestea pot fi semne de infecţii precum infecţii la nivelul pieptului, infecţii la nivelul pielii</w:t>
      </w:r>
      <w:r w:rsidR="00C77E85">
        <w:t>,</w:t>
      </w:r>
      <w:r w:rsidRPr="006F4935">
        <w:t xml:space="preserve"> herpes zoster sau infecții oportuniste, care pot avea complicaţii grave. Spuneți medicului dumneavoastră dacă aveţi orice semn de infecţie care nu dispare sau revine. Medicul dumneavoastră va decide dacă nu trebuie să mai utilizaţi Uzpruvo până când infecţia nu dispare. Spuneţi de asemenea medicului dumneavoastră dacă aveţi </w:t>
      </w:r>
      <w:r w:rsidR="00F840E9">
        <w:t xml:space="preserve">incizii (plăgi) </w:t>
      </w:r>
      <w:r w:rsidRPr="006F4935">
        <w:t xml:space="preserve">deschise sau </w:t>
      </w:r>
      <w:r w:rsidR="00F840E9">
        <w:t xml:space="preserve">ulcerații </w:t>
      </w:r>
      <w:r w:rsidRPr="006F4935">
        <w:t>care se pot infecta.</w:t>
      </w:r>
    </w:p>
    <w:p w14:paraId="005D897E" w14:textId="77777777" w:rsidR="00255815" w:rsidRPr="006F4935" w:rsidRDefault="00255815" w:rsidP="00E5313B"/>
    <w:p w14:paraId="1F7063D8" w14:textId="27E34E14" w:rsidR="00255815" w:rsidRPr="006F4935" w:rsidRDefault="00255815" w:rsidP="00E5313B">
      <w:pPr>
        <w:rPr>
          <w:b/>
        </w:rPr>
      </w:pPr>
      <w:r w:rsidRPr="006F4935">
        <w:rPr>
          <w:b/>
        </w:rPr>
        <w:t xml:space="preserve">Descuamarea pielii – </w:t>
      </w:r>
      <w:r w:rsidR="00F840E9">
        <w:rPr>
          <w:b/>
        </w:rPr>
        <w:t>înroșire accentuată</w:t>
      </w:r>
      <w:r w:rsidRPr="006F4935">
        <w:rPr>
          <w:b/>
        </w:rPr>
        <w:t xml:space="preserve"> şi descuamare</w:t>
      </w:r>
      <w:r w:rsidR="00F840E9">
        <w:rPr>
          <w:b/>
        </w:rPr>
        <w:t xml:space="preserve"> </w:t>
      </w:r>
      <w:r w:rsidRPr="006F4935">
        <w:rPr>
          <w:b/>
        </w:rPr>
        <w:t>a pielii pe o suprafaţă mai mare a corpului pot fi simptomele psoriazisului eritrodermic sau a dermatitei exfoliative, care reprezintă afecţiuni grave ale pielii. Trebuie să spuneți imediat medicului dacă observaţi oricare dintre aceste semne.</w:t>
      </w:r>
    </w:p>
    <w:p w14:paraId="35B30A5F" w14:textId="77777777" w:rsidR="00255815" w:rsidRPr="006F4935" w:rsidRDefault="00255815" w:rsidP="00E5313B"/>
    <w:p w14:paraId="30A1A984" w14:textId="77777777" w:rsidR="00255815" w:rsidRPr="006F4935" w:rsidRDefault="00255815" w:rsidP="00E5313B">
      <w:pPr>
        <w:rPr>
          <w:b/>
          <w:bCs/>
          <w:u w:val="single"/>
        </w:rPr>
      </w:pPr>
      <w:r w:rsidRPr="006F4935">
        <w:rPr>
          <w:b/>
          <w:bCs/>
          <w:u w:val="single"/>
        </w:rPr>
        <w:t>Alte reacţii adverse</w:t>
      </w:r>
    </w:p>
    <w:p w14:paraId="44F0FFF9" w14:textId="77777777" w:rsidR="00255815" w:rsidRPr="006F4935" w:rsidRDefault="00255815" w:rsidP="00E5313B"/>
    <w:p w14:paraId="6C98D72F" w14:textId="1B181A7B" w:rsidR="00255815" w:rsidRPr="006F4935" w:rsidRDefault="00255815" w:rsidP="00E5313B">
      <w:pPr>
        <w:keepNext/>
      </w:pPr>
      <w:r w:rsidRPr="006F4935">
        <w:rPr>
          <w:b/>
          <w:bCs/>
        </w:rPr>
        <w:t xml:space="preserve">Reacţii adverse frecvente </w:t>
      </w:r>
      <w:r w:rsidRPr="006F4935">
        <w:t>(pot afecta până la 1 pacient din 10)</w:t>
      </w:r>
    </w:p>
    <w:p w14:paraId="3E841D36" w14:textId="77777777" w:rsidR="00255815" w:rsidRPr="006F4935" w:rsidRDefault="00255815" w:rsidP="00E5313B">
      <w:pPr>
        <w:numPr>
          <w:ilvl w:val="0"/>
          <w:numId w:val="1"/>
        </w:numPr>
        <w:ind w:left="567" w:hanging="567"/>
      </w:pPr>
      <w:r w:rsidRPr="006F4935">
        <w:t>Diaree</w:t>
      </w:r>
    </w:p>
    <w:p w14:paraId="6D617343" w14:textId="77777777" w:rsidR="00255815" w:rsidRPr="006F4935" w:rsidRDefault="00255815" w:rsidP="00E5313B">
      <w:pPr>
        <w:numPr>
          <w:ilvl w:val="0"/>
          <w:numId w:val="1"/>
        </w:numPr>
        <w:ind w:left="567" w:hanging="567"/>
      </w:pPr>
      <w:r w:rsidRPr="006F4935">
        <w:t>Greaţă</w:t>
      </w:r>
    </w:p>
    <w:p w14:paraId="4E8FB897" w14:textId="77777777" w:rsidR="00255815" w:rsidRPr="006F4935" w:rsidRDefault="00255815" w:rsidP="00E5313B">
      <w:pPr>
        <w:numPr>
          <w:ilvl w:val="0"/>
          <w:numId w:val="1"/>
        </w:numPr>
        <w:ind w:left="567" w:hanging="567"/>
      </w:pPr>
      <w:r w:rsidRPr="006F4935">
        <w:t>Vărsături</w:t>
      </w:r>
    </w:p>
    <w:p w14:paraId="7AA95E61" w14:textId="77777777" w:rsidR="00255815" w:rsidRPr="006F4935" w:rsidRDefault="00255815" w:rsidP="00E5313B">
      <w:pPr>
        <w:numPr>
          <w:ilvl w:val="0"/>
          <w:numId w:val="1"/>
        </w:numPr>
        <w:ind w:left="567" w:hanging="567"/>
      </w:pPr>
      <w:r w:rsidRPr="006F4935">
        <w:t>Senzaţie de oboseală</w:t>
      </w:r>
    </w:p>
    <w:p w14:paraId="4E96B429" w14:textId="77777777" w:rsidR="00255815" w:rsidRPr="006F4935" w:rsidRDefault="00255815" w:rsidP="00E5313B">
      <w:pPr>
        <w:numPr>
          <w:ilvl w:val="0"/>
          <w:numId w:val="1"/>
        </w:numPr>
        <w:ind w:left="567" w:hanging="567"/>
      </w:pPr>
      <w:r w:rsidRPr="006F4935">
        <w:t>Senzaţie de ameţeală</w:t>
      </w:r>
    </w:p>
    <w:p w14:paraId="068A6BBB" w14:textId="56371601" w:rsidR="00255815" w:rsidRPr="006F4935" w:rsidRDefault="00255815" w:rsidP="00E5313B">
      <w:pPr>
        <w:numPr>
          <w:ilvl w:val="0"/>
          <w:numId w:val="1"/>
        </w:numPr>
        <w:ind w:left="567" w:hanging="567"/>
      </w:pPr>
      <w:r w:rsidRPr="006F4935">
        <w:t>Durer</w:t>
      </w:r>
      <w:r w:rsidR="00F840E9">
        <w:t>e</w:t>
      </w:r>
      <w:r w:rsidRPr="006F4935">
        <w:t xml:space="preserve"> de cap</w:t>
      </w:r>
    </w:p>
    <w:p w14:paraId="07538874" w14:textId="1A53FBCF" w:rsidR="00255815" w:rsidRPr="006F4935" w:rsidRDefault="00255815" w:rsidP="00E5313B">
      <w:pPr>
        <w:numPr>
          <w:ilvl w:val="0"/>
          <w:numId w:val="1"/>
        </w:numPr>
        <w:ind w:left="567" w:hanging="567"/>
      </w:pPr>
      <w:r w:rsidRPr="006F4935">
        <w:t>Mâncărim</w:t>
      </w:r>
      <w:r w:rsidR="00F840E9">
        <w:t>e</w:t>
      </w:r>
      <w:r w:rsidRPr="006F4935">
        <w:t xml:space="preserve"> („prurit”)</w:t>
      </w:r>
    </w:p>
    <w:p w14:paraId="2AA6815D" w14:textId="77777777" w:rsidR="00255815" w:rsidRPr="006F4935" w:rsidRDefault="00255815" w:rsidP="00E5313B">
      <w:pPr>
        <w:numPr>
          <w:ilvl w:val="0"/>
          <w:numId w:val="1"/>
        </w:numPr>
        <w:ind w:left="567" w:hanging="567"/>
      </w:pPr>
      <w:r w:rsidRPr="006F4935">
        <w:t>Durere de spate, musculară sau articulară</w:t>
      </w:r>
    </w:p>
    <w:p w14:paraId="50BDA19A" w14:textId="22EFE6B4" w:rsidR="00255815" w:rsidRPr="006F4935" w:rsidRDefault="00255815" w:rsidP="00E5313B">
      <w:pPr>
        <w:numPr>
          <w:ilvl w:val="0"/>
          <w:numId w:val="1"/>
        </w:numPr>
        <w:ind w:left="567" w:hanging="567"/>
      </w:pPr>
      <w:r w:rsidRPr="006F4935">
        <w:t>Durer</w:t>
      </w:r>
      <w:r w:rsidR="00F840E9">
        <w:t>e</w:t>
      </w:r>
      <w:r w:rsidRPr="006F4935">
        <w:t xml:space="preserve"> în gât</w:t>
      </w:r>
    </w:p>
    <w:p w14:paraId="15ED8277" w14:textId="77777777" w:rsidR="00255815" w:rsidRPr="006F4935" w:rsidRDefault="00255815" w:rsidP="00E5313B">
      <w:pPr>
        <w:numPr>
          <w:ilvl w:val="0"/>
          <w:numId w:val="1"/>
        </w:numPr>
        <w:ind w:left="567" w:hanging="567"/>
      </w:pPr>
      <w:r w:rsidRPr="006F4935">
        <w:t>Înroşire şi durere la locul administrării injecţiei</w:t>
      </w:r>
    </w:p>
    <w:p w14:paraId="53B2C9D3" w14:textId="77777777" w:rsidR="00255815" w:rsidRPr="006F4935" w:rsidRDefault="00255815" w:rsidP="00E5313B">
      <w:pPr>
        <w:numPr>
          <w:ilvl w:val="0"/>
          <w:numId w:val="1"/>
        </w:numPr>
        <w:ind w:left="567" w:hanging="567"/>
      </w:pPr>
      <w:r w:rsidRPr="006F4935">
        <w:t>Infecție a sinusurilor</w:t>
      </w:r>
    </w:p>
    <w:p w14:paraId="0CF57F25" w14:textId="77777777" w:rsidR="00255815" w:rsidRPr="006F4935" w:rsidRDefault="00255815" w:rsidP="00E5313B"/>
    <w:p w14:paraId="411B599A" w14:textId="2A628B35" w:rsidR="00255815" w:rsidRPr="006F4935" w:rsidRDefault="00255815" w:rsidP="00E5313B">
      <w:pPr>
        <w:keepNext/>
      </w:pPr>
      <w:r w:rsidRPr="006F4935">
        <w:rPr>
          <w:b/>
          <w:bCs/>
        </w:rPr>
        <w:t xml:space="preserve">Reacţii adverse mai puţin frecvente </w:t>
      </w:r>
      <w:r w:rsidRPr="006F4935">
        <w:t>(pot afecta până la 1 pacient din 100)</w:t>
      </w:r>
    </w:p>
    <w:p w14:paraId="51493466" w14:textId="1CD4C4F0" w:rsidR="00255815" w:rsidRPr="006F4935" w:rsidRDefault="0094075F" w:rsidP="00E5313B">
      <w:pPr>
        <w:numPr>
          <w:ilvl w:val="0"/>
          <w:numId w:val="1"/>
        </w:numPr>
        <w:ind w:left="567" w:hanging="567"/>
      </w:pPr>
      <w:r>
        <w:t>Infecții dentare</w:t>
      </w:r>
    </w:p>
    <w:p w14:paraId="006C0387" w14:textId="799A7F51" w:rsidR="00255815" w:rsidRPr="006F4935" w:rsidRDefault="00F51D0D" w:rsidP="00E5313B">
      <w:pPr>
        <w:numPr>
          <w:ilvl w:val="0"/>
          <w:numId w:val="1"/>
        </w:numPr>
        <w:ind w:left="567" w:hanging="567"/>
      </w:pPr>
      <w:r>
        <w:t xml:space="preserve">Infecție </w:t>
      </w:r>
      <w:r w:rsidR="00163C19">
        <w:t>micotică vaginală</w:t>
      </w:r>
    </w:p>
    <w:p w14:paraId="4ACFF6AF" w14:textId="77777777" w:rsidR="00255815" w:rsidRPr="006F4935" w:rsidRDefault="00255815" w:rsidP="00E5313B">
      <w:pPr>
        <w:numPr>
          <w:ilvl w:val="0"/>
          <w:numId w:val="1"/>
        </w:numPr>
        <w:ind w:left="567" w:hanging="567"/>
      </w:pPr>
      <w:r w:rsidRPr="006F4935">
        <w:t>Depresie</w:t>
      </w:r>
    </w:p>
    <w:p w14:paraId="27376A99" w14:textId="77777777" w:rsidR="00255815" w:rsidRPr="006F4935" w:rsidRDefault="00255815" w:rsidP="00E5313B">
      <w:pPr>
        <w:numPr>
          <w:ilvl w:val="0"/>
          <w:numId w:val="1"/>
        </w:numPr>
        <w:ind w:left="567" w:hanging="567"/>
      </w:pPr>
      <w:r w:rsidRPr="006F4935">
        <w:t>Nas înfundat sau blocat</w:t>
      </w:r>
    </w:p>
    <w:p w14:paraId="1401386A" w14:textId="2947F7DA" w:rsidR="00255815" w:rsidRPr="006F4935" w:rsidRDefault="00255815" w:rsidP="00E5313B">
      <w:pPr>
        <w:numPr>
          <w:ilvl w:val="0"/>
          <w:numId w:val="1"/>
        </w:numPr>
        <w:ind w:left="567" w:hanging="567"/>
      </w:pPr>
      <w:r w:rsidRPr="006F4935">
        <w:t>Sângerare, învineţire, induraţie, tumefiere şi senzaţie de mâncărime a pielii</w:t>
      </w:r>
      <w:r w:rsidR="00D72C1B">
        <w:t xml:space="preserve"> </w:t>
      </w:r>
      <w:r w:rsidRPr="006F4935">
        <w:t>în zona de injectare</w:t>
      </w:r>
    </w:p>
    <w:p w14:paraId="0DDE0344" w14:textId="77777777" w:rsidR="00255815" w:rsidRPr="006F4935" w:rsidRDefault="00255815" w:rsidP="00E5313B">
      <w:pPr>
        <w:numPr>
          <w:ilvl w:val="0"/>
          <w:numId w:val="1"/>
        </w:numPr>
        <w:ind w:left="567" w:hanging="567"/>
      </w:pPr>
      <w:r w:rsidRPr="006F4935">
        <w:t>Senzație de slăbiciune</w:t>
      </w:r>
    </w:p>
    <w:p w14:paraId="1930097E" w14:textId="77777777" w:rsidR="00255815" w:rsidRPr="006F4935" w:rsidRDefault="00255815" w:rsidP="00E5313B">
      <w:pPr>
        <w:numPr>
          <w:ilvl w:val="0"/>
          <w:numId w:val="1"/>
        </w:numPr>
        <w:ind w:left="567" w:hanging="567"/>
      </w:pPr>
      <w:r w:rsidRPr="006F4935">
        <w:t>Căderea pleoapei şi lăsarea muşchilor pe o parte a feţei ("paralizie facială" sau "paralizie Bell"), care de obicei sunt temporare</w:t>
      </w:r>
    </w:p>
    <w:p w14:paraId="62E8ECAE" w14:textId="03BBCC22" w:rsidR="00255815" w:rsidRPr="006F4935" w:rsidRDefault="00255815" w:rsidP="00E5313B">
      <w:pPr>
        <w:numPr>
          <w:ilvl w:val="0"/>
          <w:numId w:val="1"/>
        </w:numPr>
        <w:ind w:left="567" w:hanging="567"/>
      </w:pPr>
      <w:r w:rsidRPr="006F4935">
        <w:t xml:space="preserve">O modificare a psoriazisului cu </w:t>
      </w:r>
      <w:r w:rsidR="00F840E9">
        <w:t xml:space="preserve">înroșire </w:t>
      </w:r>
      <w:r w:rsidRPr="006F4935">
        <w:t>şi apariţi</w:t>
      </w:r>
      <w:r w:rsidR="00F840E9">
        <w:t xml:space="preserve"> de </w:t>
      </w:r>
      <w:r w:rsidRPr="006F4935">
        <w:t>pustule noi pe piele, mici, de culoare galbenă sau albă, uneori însoţite de febră (psoriazis pustular)</w:t>
      </w:r>
    </w:p>
    <w:p w14:paraId="1CCCBB1C" w14:textId="77777777" w:rsidR="00255815" w:rsidRPr="006F4935" w:rsidRDefault="00255815" w:rsidP="00E5313B">
      <w:pPr>
        <w:numPr>
          <w:ilvl w:val="0"/>
          <w:numId w:val="1"/>
        </w:numPr>
        <w:ind w:left="567" w:hanging="567"/>
      </w:pPr>
      <w:r w:rsidRPr="006F4935">
        <w:t>Descuamare a pielii (exfolierea pielii)</w:t>
      </w:r>
    </w:p>
    <w:p w14:paraId="7532EA39" w14:textId="77777777" w:rsidR="00255815" w:rsidRPr="006F4935" w:rsidRDefault="00255815" w:rsidP="00E5313B">
      <w:pPr>
        <w:numPr>
          <w:ilvl w:val="0"/>
          <w:numId w:val="1"/>
        </w:numPr>
        <w:ind w:left="567" w:hanging="567"/>
      </w:pPr>
      <w:r w:rsidRPr="006F4935">
        <w:t>Acnee</w:t>
      </w:r>
    </w:p>
    <w:p w14:paraId="3D5090BB" w14:textId="77777777" w:rsidR="00255815" w:rsidRPr="006F4935" w:rsidRDefault="00255815" w:rsidP="00E5313B"/>
    <w:p w14:paraId="56CD31DF" w14:textId="101FA1F6" w:rsidR="00255815" w:rsidRPr="006F4935" w:rsidRDefault="00255815" w:rsidP="00E5313B">
      <w:pPr>
        <w:keepNext/>
        <w:tabs>
          <w:tab w:val="left" w:pos="1134"/>
        </w:tabs>
        <w:rPr>
          <w:bCs/>
        </w:rPr>
      </w:pPr>
      <w:r w:rsidRPr="006F4935">
        <w:rPr>
          <w:b/>
          <w:bCs/>
        </w:rPr>
        <w:t xml:space="preserve">Reacţii adverse rare </w:t>
      </w:r>
      <w:r w:rsidRPr="006F4935">
        <w:rPr>
          <w:bCs/>
        </w:rPr>
        <w:t>(pot afecta până la 1 pacient din 1000)</w:t>
      </w:r>
    </w:p>
    <w:p w14:paraId="18FF0CFC" w14:textId="5A5C1E23" w:rsidR="00255815" w:rsidRPr="006F4935" w:rsidRDefault="00F840E9" w:rsidP="00E5313B">
      <w:pPr>
        <w:numPr>
          <w:ilvl w:val="0"/>
          <w:numId w:val="1"/>
        </w:numPr>
        <w:ind w:left="567" w:hanging="567"/>
      </w:pPr>
      <w:r>
        <w:t>Înroșire</w:t>
      </w:r>
      <w:r w:rsidR="00255815" w:rsidRPr="006F4935">
        <w:t xml:space="preserve"> şi descuamare a pielii pe o suprafaţă mai mare a corpului, care pot fi însoţite de mâncărime sau durere (dermatită exfoliativă). Uneori, se dezvoltă simptome </w:t>
      </w:r>
      <w:r>
        <w:t xml:space="preserve">asemănătoare </w:t>
      </w:r>
      <w:r w:rsidR="00255815" w:rsidRPr="006F4935">
        <w:t>datorită unei modificări naturale a tipului simptomelor psoriazisului (psoriazis eritrodermic)</w:t>
      </w:r>
    </w:p>
    <w:p w14:paraId="0BA1D247" w14:textId="7A507621" w:rsidR="00255815" w:rsidRPr="006F4935" w:rsidRDefault="00255815" w:rsidP="00E5313B">
      <w:pPr>
        <w:numPr>
          <w:ilvl w:val="0"/>
          <w:numId w:val="1"/>
        </w:numPr>
        <w:ind w:left="567" w:hanging="567"/>
      </w:pPr>
      <w:r w:rsidRPr="006F4935">
        <w:rPr>
          <w:bCs/>
        </w:rPr>
        <w:t>Inflamația vaselor de sânge mici, care poate duce la o erupție pe piele cu mici umflături roșii sau violete, febră sau durer</w:t>
      </w:r>
      <w:r w:rsidR="00F840E9">
        <w:rPr>
          <w:bCs/>
        </w:rPr>
        <w:t>e</w:t>
      </w:r>
      <w:r w:rsidRPr="006F4935">
        <w:rPr>
          <w:bCs/>
        </w:rPr>
        <w:t xml:space="preserve"> articular</w:t>
      </w:r>
      <w:r w:rsidR="00F840E9">
        <w:rPr>
          <w:bCs/>
        </w:rPr>
        <w:t xml:space="preserve">ă </w:t>
      </w:r>
      <w:r w:rsidRPr="006F4935">
        <w:rPr>
          <w:bCs/>
        </w:rPr>
        <w:t>(vasculită)</w:t>
      </w:r>
    </w:p>
    <w:p w14:paraId="5A0CA025" w14:textId="77777777" w:rsidR="00255815" w:rsidRPr="006F4935" w:rsidRDefault="00255815" w:rsidP="00E5313B"/>
    <w:p w14:paraId="316887AE" w14:textId="7F924928" w:rsidR="00255815" w:rsidRPr="006F4935" w:rsidRDefault="00255815" w:rsidP="00E5313B">
      <w:pPr>
        <w:keepNext/>
        <w:rPr>
          <w:bCs/>
        </w:rPr>
      </w:pPr>
      <w:r w:rsidRPr="006F4935">
        <w:rPr>
          <w:b/>
        </w:rPr>
        <w:t>Reacţii adverse foarte rare</w:t>
      </w:r>
      <w:r w:rsidRPr="006F4935">
        <w:rPr>
          <w:bCs/>
        </w:rPr>
        <w:t xml:space="preserve"> (pot afecta până la 1 pacient din 10000)</w:t>
      </w:r>
    </w:p>
    <w:p w14:paraId="1229E8B1" w14:textId="14584C7A" w:rsidR="00255815" w:rsidRPr="006F4935" w:rsidRDefault="006F4835" w:rsidP="00120592">
      <w:pPr>
        <w:numPr>
          <w:ilvl w:val="0"/>
          <w:numId w:val="7"/>
        </w:numPr>
        <w:tabs>
          <w:tab w:val="left" w:pos="1134"/>
        </w:tabs>
        <w:ind w:left="567" w:hanging="567"/>
      </w:pPr>
      <w:r>
        <w:rPr>
          <w:bCs/>
        </w:rPr>
        <w:t>V</w:t>
      </w:r>
      <w:r w:rsidR="00255815" w:rsidRPr="006F4935">
        <w:rPr>
          <w:bCs/>
        </w:rPr>
        <w:t>ezicule pe piele</w:t>
      </w:r>
      <w:r>
        <w:rPr>
          <w:bCs/>
        </w:rPr>
        <w:t>a înroșită</w:t>
      </w:r>
      <w:r w:rsidR="00255815" w:rsidRPr="006F4935">
        <w:rPr>
          <w:bCs/>
        </w:rPr>
        <w:t xml:space="preserve">, </w:t>
      </w:r>
      <w:r>
        <w:rPr>
          <w:bCs/>
        </w:rPr>
        <w:t>cu</w:t>
      </w:r>
      <w:r w:rsidR="00255815" w:rsidRPr="006F4935">
        <w:rPr>
          <w:bCs/>
        </w:rPr>
        <w:t xml:space="preserve"> mâncărime şi dureroas</w:t>
      </w:r>
      <w:r>
        <w:rPr>
          <w:bCs/>
        </w:rPr>
        <w:t>ă</w:t>
      </w:r>
      <w:r w:rsidR="00255815" w:rsidRPr="006F4935">
        <w:rPr>
          <w:bCs/>
        </w:rPr>
        <w:t xml:space="preserve"> (pemfigoid bulos)</w:t>
      </w:r>
    </w:p>
    <w:p w14:paraId="6CD096E7" w14:textId="59E7F254" w:rsidR="00255815" w:rsidRPr="006F4935" w:rsidRDefault="00255815" w:rsidP="00120592">
      <w:pPr>
        <w:numPr>
          <w:ilvl w:val="0"/>
          <w:numId w:val="7"/>
        </w:numPr>
        <w:tabs>
          <w:tab w:val="left" w:pos="1134"/>
        </w:tabs>
        <w:ind w:left="567" w:hanging="567"/>
      </w:pPr>
      <w:r w:rsidRPr="006F4935">
        <w:rPr>
          <w:bCs/>
        </w:rPr>
        <w:t xml:space="preserve">Lupus cutanat sau sindrom </w:t>
      </w:r>
      <w:r w:rsidR="006F4835">
        <w:rPr>
          <w:bCs/>
        </w:rPr>
        <w:t xml:space="preserve">asemănător </w:t>
      </w:r>
      <w:r w:rsidRPr="006F4935">
        <w:rPr>
          <w:bCs/>
        </w:rPr>
        <w:t>lupusului (</w:t>
      </w:r>
      <w:r w:rsidRPr="006F4935">
        <w:t xml:space="preserve">erupție pe piele de culoare roșie, în relief, cu aspect de solzi </w:t>
      </w:r>
      <w:r w:rsidR="006F4835">
        <w:t>pe</w:t>
      </w:r>
      <w:r w:rsidRPr="006F4935">
        <w:t xml:space="preserve"> piele</w:t>
      </w:r>
      <w:r w:rsidR="006F4835">
        <w:t>a</w:t>
      </w:r>
      <w:r w:rsidRPr="006F4935">
        <w:t xml:space="preserve"> expus</w:t>
      </w:r>
      <w:r w:rsidR="006F4835">
        <w:t>ă</w:t>
      </w:r>
      <w:r w:rsidRPr="006F4935">
        <w:t xml:space="preserve"> la soare, posibil însoțită de dureri articulare</w:t>
      </w:r>
      <w:r w:rsidRPr="006F4935">
        <w:rPr>
          <w:bCs/>
        </w:rPr>
        <w:t>).</w:t>
      </w:r>
    </w:p>
    <w:p w14:paraId="193A1C7F" w14:textId="77777777" w:rsidR="00255815" w:rsidRPr="006F4935" w:rsidRDefault="00255815" w:rsidP="00E5313B"/>
    <w:p w14:paraId="65640249" w14:textId="77777777" w:rsidR="00255815" w:rsidRPr="006F4935" w:rsidRDefault="00255815" w:rsidP="00E5313B">
      <w:pPr>
        <w:keepNext/>
        <w:rPr>
          <w:b/>
        </w:rPr>
      </w:pPr>
      <w:r w:rsidRPr="006F4935">
        <w:rPr>
          <w:b/>
        </w:rPr>
        <w:t>Raportarea reacţiilor adverse</w:t>
      </w:r>
    </w:p>
    <w:p w14:paraId="48B895AB" w14:textId="77777777" w:rsidR="00255815" w:rsidRPr="006F4935" w:rsidRDefault="00255815" w:rsidP="00E5313B">
      <w:r w:rsidRPr="00C007E2">
        <w:t xml:space="preserve">Dacă manifestaţi orice reacţii adverse, adresaţi-vă medicului dumneavoastră sau farmacistului. </w:t>
      </w:r>
      <w:r w:rsidRPr="00DA652E">
        <w:t>Acestea includ orice posibile reacții adverse nemenționate în acest prospect.</w:t>
      </w:r>
      <w:r w:rsidRPr="00B3166B">
        <w:t xml:space="preserve"> </w:t>
      </w:r>
      <w:r w:rsidRPr="00DA652E">
        <w:t xml:space="preserve">De asemenea, puteți raporta reacțiile adverse direct prin </w:t>
      </w:r>
      <w:r w:rsidRPr="00654814">
        <w:rPr>
          <w:highlight w:val="lightGray"/>
        </w:rPr>
        <w:t>intermediul sistemului național de raportare, așa cum este</w:t>
      </w:r>
      <w:r w:rsidRPr="00752656">
        <w:rPr>
          <w:rFonts w:eastAsia="Times New Roman"/>
          <w:highlight w:val="lightGray"/>
        </w:rPr>
        <w:t xml:space="preserve"> menționat în </w:t>
      </w:r>
      <w:hyperlink r:id="rId23" w:history="1">
        <w:hyperlink r:id="rId24" w:history="1">
          <w:r w:rsidRPr="00752656">
            <w:rPr>
              <w:rFonts w:eastAsia="Times New Roman"/>
              <w:color w:val="0000FF"/>
              <w:highlight w:val="lightGray"/>
              <w:u w:val="single"/>
            </w:rPr>
            <w:t>Anexa V</w:t>
          </w:r>
        </w:hyperlink>
        <w:r w:rsidRPr="00752656">
          <w:rPr>
            <w:rFonts w:eastAsia="Times New Roman"/>
            <w:highlight w:val="lightGray"/>
          </w:rPr>
          <w:t>.</w:t>
        </w:r>
      </w:hyperlink>
      <w:r>
        <w:t xml:space="preserve"> </w:t>
      </w:r>
      <w:r w:rsidRPr="006F4935">
        <w:t>Raportând reacţiile adverse, puteţi contribui la furnizarea de informaţii suplimentare privind siguranţa acestui medicament.</w:t>
      </w:r>
    </w:p>
    <w:p w14:paraId="6C529138" w14:textId="77777777" w:rsidR="00255815" w:rsidRPr="006F4935" w:rsidRDefault="00255815" w:rsidP="00E5313B">
      <w:pPr>
        <w:numPr>
          <w:ilvl w:val="12"/>
          <w:numId w:val="0"/>
        </w:numPr>
      </w:pPr>
    </w:p>
    <w:p w14:paraId="3699F1DA" w14:textId="77777777" w:rsidR="00255815" w:rsidRPr="006F4935" w:rsidRDefault="00255815" w:rsidP="00E5313B">
      <w:pPr>
        <w:numPr>
          <w:ilvl w:val="12"/>
          <w:numId w:val="0"/>
        </w:numPr>
      </w:pPr>
    </w:p>
    <w:p w14:paraId="4AE0103C" w14:textId="77777777" w:rsidR="00255815" w:rsidRPr="006F4935" w:rsidRDefault="00255815" w:rsidP="002D18CD">
      <w:pPr>
        <w:keepNext/>
        <w:ind w:left="567" w:hanging="567"/>
        <w:rPr>
          <w:b/>
          <w:bCs/>
        </w:rPr>
      </w:pPr>
      <w:r w:rsidRPr="006F4935">
        <w:rPr>
          <w:b/>
          <w:bCs/>
        </w:rPr>
        <w:t>5.</w:t>
      </w:r>
      <w:r w:rsidRPr="006F4935">
        <w:rPr>
          <w:b/>
          <w:bCs/>
        </w:rPr>
        <w:tab/>
        <w:t>Cum se păstrează Uzpruvo</w:t>
      </w:r>
    </w:p>
    <w:p w14:paraId="10DBB80C" w14:textId="77777777" w:rsidR="00255815" w:rsidRPr="006F4935" w:rsidRDefault="00255815" w:rsidP="00E5313B">
      <w:pPr>
        <w:keepNext/>
        <w:numPr>
          <w:ilvl w:val="12"/>
          <w:numId w:val="0"/>
        </w:numPr>
      </w:pPr>
    </w:p>
    <w:p w14:paraId="58306D90" w14:textId="77777777" w:rsidR="00255815" w:rsidRPr="006F4935" w:rsidRDefault="00255815" w:rsidP="00E5313B">
      <w:pPr>
        <w:numPr>
          <w:ilvl w:val="0"/>
          <w:numId w:val="1"/>
        </w:numPr>
        <w:ind w:left="567" w:hanging="567"/>
      </w:pPr>
      <w:r w:rsidRPr="006F4935">
        <w:t>A nu se lăsa la vederea şi îndemâna copiilor.</w:t>
      </w:r>
    </w:p>
    <w:p w14:paraId="54E818E9" w14:textId="77777777" w:rsidR="00255815" w:rsidRPr="006F4935" w:rsidRDefault="00255815" w:rsidP="00E5313B">
      <w:pPr>
        <w:numPr>
          <w:ilvl w:val="0"/>
          <w:numId w:val="1"/>
        </w:numPr>
        <w:ind w:left="567" w:hanging="567"/>
      </w:pPr>
      <w:r w:rsidRPr="006F4935">
        <w:t>A se păstra la frigider (2°C – 8°C). A nu se congela.</w:t>
      </w:r>
    </w:p>
    <w:p w14:paraId="67107630" w14:textId="768F7C16" w:rsidR="00255815" w:rsidRDefault="00255815" w:rsidP="00E5313B">
      <w:pPr>
        <w:numPr>
          <w:ilvl w:val="0"/>
          <w:numId w:val="1"/>
        </w:numPr>
        <w:ind w:left="567" w:hanging="567"/>
      </w:pPr>
      <w:r w:rsidRPr="006F4935">
        <w:t xml:space="preserve">A se păstra </w:t>
      </w:r>
      <w:r w:rsidR="00C65506">
        <w:t>flaconul</w:t>
      </w:r>
      <w:r w:rsidRPr="006F4935">
        <w:t xml:space="preserve"> în ambalajul secundar pentru a fi protejat de lumină.</w:t>
      </w:r>
    </w:p>
    <w:p w14:paraId="34D3A39A" w14:textId="7CE0C20B" w:rsidR="007514D2" w:rsidRDefault="007514D2" w:rsidP="00E5313B">
      <w:pPr>
        <w:numPr>
          <w:ilvl w:val="0"/>
          <w:numId w:val="1"/>
        </w:numPr>
        <w:ind w:left="567" w:hanging="567"/>
      </w:pPr>
      <w:r w:rsidRPr="006F4935">
        <w:t xml:space="preserve">A nu se agita </w:t>
      </w:r>
      <w:r w:rsidR="00733006">
        <w:t>flacoanele</w:t>
      </w:r>
      <w:r w:rsidRPr="006F4935">
        <w:t>. Agitarea energică prelungită poate deteriora medicamentul.</w:t>
      </w:r>
    </w:p>
    <w:p w14:paraId="279C08CF" w14:textId="77777777" w:rsidR="00255815" w:rsidRPr="006F4935" w:rsidRDefault="00255815" w:rsidP="00E5313B"/>
    <w:p w14:paraId="280AB98E" w14:textId="77777777" w:rsidR="00255815" w:rsidRPr="006F4935" w:rsidRDefault="00255815" w:rsidP="00E5313B">
      <w:pPr>
        <w:keepNext/>
        <w:rPr>
          <w:b/>
          <w:bCs/>
        </w:rPr>
      </w:pPr>
      <w:r w:rsidRPr="006F4935">
        <w:rPr>
          <w:b/>
          <w:bCs/>
        </w:rPr>
        <w:t>A nu se utiliza acest medicament</w:t>
      </w:r>
    </w:p>
    <w:p w14:paraId="3E7D3395" w14:textId="77777777" w:rsidR="00255815" w:rsidRPr="006F4935" w:rsidRDefault="00255815" w:rsidP="00E5313B">
      <w:pPr>
        <w:numPr>
          <w:ilvl w:val="0"/>
          <w:numId w:val="1"/>
        </w:numPr>
        <w:ind w:left="567" w:hanging="567"/>
      </w:pPr>
      <w:r w:rsidRPr="006F4935">
        <w:t>După data de expirare care este înscrisă pe etichetă şi pe cutie după “EXP”. Data de expirare se referă la ultima zi a lunii respective.</w:t>
      </w:r>
    </w:p>
    <w:p w14:paraId="6430C167" w14:textId="04B1865E" w:rsidR="00255815" w:rsidRPr="006F4935" w:rsidRDefault="00255815" w:rsidP="00E5313B">
      <w:pPr>
        <w:numPr>
          <w:ilvl w:val="0"/>
          <w:numId w:val="1"/>
        </w:numPr>
        <w:ind w:left="567" w:hanging="567"/>
      </w:pPr>
      <w:r w:rsidRPr="006F4935">
        <w:t xml:space="preserve">Dacă lichidul prezintă modificări de culoare, este tulbure sau </w:t>
      </w:r>
      <w:r w:rsidR="006F4835">
        <w:t>conține</w:t>
      </w:r>
      <w:r w:rsidRPr="006F4935">
        <w:t xml:space="preserve"> particule </w:t>
      </w:r>
      <w:r w:rsidR="006F4835">
        <w:t>mari</w:t>
      </w:r>
      <w:r w:rsidRPr="006F4935">
        <w:t xml:space="preserve"> care plutesc în </w:t>
      </w:r>
      <w:r w:rsidR="006F4835" w:rsidRPr="006F4835">
        <w:t>lichid</w:t>
      </w:r>
      <w:r w:rsidRPr="006F4935">
        <w:t xml:space="preserve"> (vezi pct. 6 ”Cum arată Uzpruvo şi conţinutul ambalajului”).</w:t>
      </w:r>
    </w:p>
    <w:p w14:paraId="3D788A4C" w14:textId="1B87E5DA" w:rsidR="00255815" w:rsidRPr="006F4935" w:rsidRDefault="00255815" w:rsidP="00E5313B">
      <w:pPr>
        <w:numPr>
          <w:ilvl w:val="0"/>
          <w:numId w:val="1"/>
        </w:numPr>
        <w:ind w:left="567" w:hanging="567"/>
      </w:pPr>
      <w:r w:rsidRPr="006F4935">
        <w:t>Dacă ştiţi</w:t>
      </w:r>
      <w:r w:rsidR="006F4835">
        <w:t>,</w:t>
      </w:r>
      <w:r w:rsidRPr="006F4935">
        <w:t xml:space="preserve"> sau credeţi că a fost expus la temperaturi extreme (de exemplu congelat sau încălzit accidental).</w:t>
      </w:r>
    </w:p>
    <w:p w14:paraId="545E6571" w14:textId="297C7B26" w:rsidR="00255815" w:rsidRPr="006F4935" w:rsidRDefault="00255815" w:rsidP="00E5313B">
      <w:pPr>
        <w:numPr>
          <w:ilvl w:val="0"/>
          <w:numId w:val="1"/>
        </w:numPr>
        <w:ind w:left="567" w:hanging="567"/>
      </w:pPr>
      <w:r w:rsidRPr="006F4935">
        <w:t xml:space="preserve">Dacă </w:t>
      </w:r>
      <w:r w:rsidR="006F4835">
        <w:t>medicamentul</w:t>
      </w:r>
      <w:r w:rsidRPr="006F4935">
        <w:t xml:space="preserve"> a fost agitat energic.</w:t>
      </w:r>
    </w:p>
    <w:p w14:paraId="4466861A" w14:textId="77777777" w:rsidR="00255815" w:rsidRPr="006F4935" w:rsidRDefault="00255815" w:rsidP="00E5313B">
      <w:pPr>
        <w:numPr>
          <w:ilvl w:val="12"/>
          <w:numId w:val="0"/>
        </w:numPr>
      </w:pPr>
    </w:p>
    <w:p w14:paraId="7BEACE1A" w14:textId="0E9AE2BE" w:rsidR="00255815" w:rsidRPr="006F4935" w:rsidRDefault="00255815" w:rsidP="00E5313B">
      <w:pPr>
        <w:numPr>
          <w:ilvl w:val="12"/>
          <w:numId w:val="0"/>
        </w:numPr>
      </w:pPr>
      <w:r w:rsidRPr="006F4935">
        <w:t xml:space="preserve">Uzpruvo este </w:t>
      </w:r>
      <w:r w:rsidR="006F4835">
        <w:t>numai pentru o singură utilizare</w:t>
      </w:r>
      <w:r w:rsidRPr="006F4935">
        <w:t xml:space="preserve">. Orice cantitate de </w:t>
      </w:r>
      <w:r w:rsidR="006F4835">
        <w:t>medicament</w:t>
      </w:r>
      <w:r w:rsidRPr="006F4935">
        <w:t xml:space="preserve"> neutilizat rămasă în </w:t>
      </w:r>
      <w:r w:rsidR="00E54BD5">
        <w:t xml:space="preserve">flacon și </w:t>
      </w:r>
      <w:r w:rsidRPr="006F4935">
        <w:t>seringă trebuie aruncată.</w:t>
      </w:r>
      <w:r w:rsidR="006F4835">
        <w:t xml:space="preserve"> </w:t>
      </w:r>
      <w:r w:rsidRPr="006F4935">
        <w:t>Nu aruncaţi niciun medicament pe calea apei sau a reziduurilor menajere. Întrebaţi farmacistul cum să aruncaţi medicamentele pe care nu le mai folosiţi. Aceste măsuri vor ajuta la protejarea mediului.</w:t>
      </w:r>
    </w:p>
    <w:p w14:paraId="79F1AEFB" w14:textId="77777777" w:rsidR="00255815" w:rsidRPr="006F4935" w:rsidRDefault="00255815" w:rsidP="00E5313B">
      <w:pPr>
        <w:numPr>
          <w:ilvl w:val="12"/>
          <w:numId w:val="0"/>
        </w:numPr>
      </w:pPr>
    </w:p>
    <w:p w14:paraId="47D2D6FB" w14:textId="77777777" w:rsidR="00255815" w:rsidRPr="006F4935" w:rsidRDefault="00255815" w:rsidP="00E5313B">
      <w:pPr>
        <w:numPr>
          <w:ilvl w:val="12"/>
          <w:numId w:val="0"/>
        </w:numPr>
      </w:pPr>
    </w:p>
    <w:p w14:paraId="7E8E4880" w14:textId="77777777" w:rsidR="00255815" w:rsidRPr="006F4935" w:rsidRDefault="00255815" w:rsidP="002D18CD">
      <w:pPr>
        <w:keepNext/>
        <w:ind w:left="567" w:hanging="567"/>
        <w:rPr>
          <w:b/>
          <w:bCs/>
        </w:rPr>
      </w:pPr>
      <w:r w:rsidRPr="006F4935">
        <w:rPr>
          <w:b/>
          <w:bCs/>
        </w:rPr>
        <w:t>6.</w:t>
      </w:r>
      <w:r w:rsidRPr="006F4935">
        <w:rPr>
          <w:b/>
          <w:bCs/>
        </w:rPr>
        <w:tab/>
        <w:t xml:space="preserve"> Conţinutul ambalajului şi alte informaţii</w:t>
      </w:r>
    </w:p>
    <w:p w14:paraId="3380573A" w14:textId="77777777" w:rsidR="00255815" w:rsidRPr="006F4935" w:rsidRDefault="00255815" w:rsidP="00E5313B">
      <w:pPr>
        <w:keepNext/>
        <w:numPr>
          <w:ilvl w:val="12"/>
          <w:numId w:val="0"/>
        </w:numPr>
      </w:pPr>
    </w:p>
    <w:p w14:paraId="5D9F284E" w14:textId="77777777" w:rsidR="00255815" w:rsidRPr="006F4935" w:rsidRDefault="00255815" w:rsidP="00E5313B">
      <w:pPr>
        <w:keepNext/>
        <w:rPr>
          <w:b/>
          <w:bCs/>
        </w:rPr>
      </w:pPr>
      <w:r w:rsidRPr="006F4935">
        <w:rPr>
          <w:b/>
          <w:bCs/>
        </w:rPr>
        <w:t>Ce conţine Uzpruvo</w:t>
      </w:r>
    </w:p>
    <w:p w14:paraId="3DDA292E" w14:textId="3F44A73F" w:rsidR="00255815" w:rsidRPr="006F4935" w:rsidRDefault="00255815" w:rsidP="00E5313B">
      <w:pPr>
        <w:numPr>
          <w:ilvl w:val="0"/>
          <w:numId w:val="1"/>
        </w:numPr>
        <w:ind w:left="567" w:hanging="567"/>
      </w:pPr>
      <w:r w:rsidRPr="006F4935">
        <w:t xml:space="preserve">Substanţa activă este ustekinumab. Fiecare </w:t>
      </w:r>
      <w:r w:rsidR="007C0B25">
        <w:t>flacon</w:t>
      </w:r>
      <w:r w:rsidRPr="006F4935">
        <w:t xml:space="preserve"> conţine ustekinumab 45 mg în 0,5 ml.</w:t>
      </w:r>
    </w:p>
    <w:p w14:paraId="756A9250" w14:textId="05BC7D60" w:rsidR="00255815" w:rsidRPr="006F4935" w:rsidRDefault="00255815" w:rsidP="00E5313B">
      <w:pPr>
        <w:numPr>
          <w:ilvl w:val="0"/>
          <w:numId w:val="1"/>
        </w:numPr>
        <w:ind w:left="567" w:hanging="567"/>
      </w:pPr>
      <w:r w:rsidRPr="006F4935">
        <w:t>Celelalte componente sunt histidină, monoclorhidrat de histidină, polisorbat 80</w:t>
      </w:r>
      <w:r w:rsidR="00B2710F">
        <w:t xml:space="preserve"> (E433)</w:t>
      </w:r>
      <w:r w:rsidRPr="006F4935">
        <w:t>, zahăr</w:t>
      </w:r>
      <w:r w:rsidR="00D25A13">
        <w:t>,</w:t>
      </w:r>
      <w:r w:rsidRPr="006F4935">
        <w:t xml:space="preserve"> apă pentru preparate injectabile.</w:t>
      </w:r>
    </w:p>
    <w:p w14:paraId="147C07A4" w14:textId="77777777" w:rsidR="00255815" w:rsidRPr="006F4935" w:rsidRDefault="00255815" w:rsidP="00E5313B">
      <w:pPr>
        <w:numPr>
          <w:ilvl w:val="12"/>
          <w:numId w:val="0"/>
        </w:numPr>
      </w:pPr>
    </w:p>
    <w:p w14:paraId="753DECBA" w14:textId="77777777" w:rsidR="00255815" w:rsidRPr="006F4935" w:rsidRDefault="00255815" w:rsidP="00E5313B">
      <w:pPr>
        <w:keepNext/>
        <w:rPr>
          <w:b/>
          <w:bCs/>
        </w:rPr>
      </w:pPr>
      <w:r w:rsidRPr="006F4935">
        <w:rPr>
          <w:b/>
          <w:bCs/>
        </w:rPr>
        <w:t>Cum arată Uzpruvo şi conţinutul ambalajului</w:t>
      </w:r>
    </w:p>
    <w:p w14:paraId="63AF86B7" w14:textId="308C8B0E" w:rsidR="00255815" w:rsidRPr="006F4935" w:rsidRDefault="00255815" w:rsidP="00E5313B">
      <w:pPr>
        <w:numPr>
          <w:ilvl w:val="12"/>
          <w:numId w:val="0"/>
        </w:numPr>
      </w:pPr>
      <w:r w:rsidRPr="006F4935">
        <w:t xml:space="preserve">Uzpruvo este o soluție injectabilă limpede, incoloră până la galben deschis și practic lipsită de particule vizibile. Este furnizat într-un ambalaj de carton care conţine </w:t>
      </w:r>
      <w:r w:rsidR="006F4835">
        <w:t xml:space="preserve">1 </w:t>
      </w:r>
      <w:r w:rsidR="00DB123D">
        <w:t>flacon</w:t>
      </w:r>
      <w:r w:rsidR="006F4835" w:rsidRPr="006F4835">
        <w:t xml:space="preserve"> </w:t>
      </w:r>
      <w:r w:rsidRPr="006F4935">
        <w:t xml:space="preserve">din sticlă de </w:t>
      </w:r>
      <w:r w:rsidR="00180967">
        <w:t>2</w:t>
      </w:r>
      <w:r w:rsidRPr="006F4935">
        <w:t> ml</w:t>
      </w:r>
      <w:r w:rsidR="006F4835">
        <w:t>,</w:t>
      </w:r>
      <w:r w:rsidR="006F4835" w:rsidRPr="006F4835">
        <w:t xml:space="preserve"> cu o singură doză</w:t>
      </w:r>
      <w:r w:rsidRPr="006F4935">
        <w:t xml:space="preserve">. Fiecare </w:t>
      </w:r>
      <w:r w:rsidR="00291AB2">
        <w:t>flacon</w:t>
      </w:r>
      <w:r w:rsidRPr="006F4935">
        <w:t xml:space="preserve"> conţine ustekinumab 45 mg în 0,5 ml de soluţie injectabilă.</w:t>
      </w:r>
    </w:p>
    <w:p w14:paraId="5FD01117" w14:textId="77777777" w:rsidR="00255815" w:rsidRPr="006F4935" w:rsidRDefault="00255815" w:rsidP="00E5313B">
      <w:pPr>
        <w:numPr>
          <w:ilvl w:val="12"/>
          <w:numId w:val="0"/>
        </w:numPr>
      </w:pPr>
    </w:p>
    <w:p w14:paraId="4C2C8DCD" w14:textId="77777777" w:rsidR="00255815" w:rsidRPr="006F4935" w:rsidRDefault="00255815" w:rsidP="00E5313B">
      <w:pPr>
        <w:keepNext/>
        <w:numPr>
          <w:ilvl w:val="12"/>
          <w:numId w:val="0"/>
        </w:numPr>
        <w:rPr>
          <w:b/>
          <w:bCs/>
        </w:rPr>
      </w:pPr>
      <w:r w:rsidRPr="006F4935">
        <w:rPr>
          <w:b/>
          <w:bCs/>
        </w:rPr>
        <w:t>Deţinătorul autorizaţiei de punere pe piaţă</w:t>
      </w:r>
    </w:p>
    <w:p w14:paraId="6448C145" w14:textId="77777777" w:rsidR="00255815" w:rsidRPr="006F4935" w:rsidRDefault="00255815" w:rsidP="00E5313B">
      <w:pPr>
        <w:ind w:right="-15"/>
        <w:textAlignment w:val="baseline"/>
      </w:pPr>
      <w:r w:rsidRPr="006F4935">
        <w:rPr>
          <w:color w:val="000000"/>
        </w:rPr>
        <w:t>STADA Arzneimittel AG </w:t>
      </w:r>
    </w:p>
    <w:p w14:paraId="562B5F10" w14:textId="77777777" w:rsidR="00255815" w:rsidRPr="006F4935" w:rsidRDefault="00255815" w:rsidP="00E5313B">
      <w:pPr>
        <w:ind w:right="-15"/>
        <w:textAlignment w:val="baseline"/>
      </w:pPr>
      <w:r w:rsidRPr="006F4935">
        <w:rPr>
          <w:color w:val="000000"/>
        </w:rPr>
        <w:t>Stadastrasse 2–18 </w:t>
      </w:r>
    </w:p>
    <w:p w14:paraId="58EAD156" w14:textId="77777777" w:rsidR="00255815" w:rsidRPr="006F4935" w:rsidRDefault="00255815" w:rsidP="00E5313B">
      <w:pPr>
        <w:ind w:right="-15"/>
        <w:textAlignment w:val="baseline"/>
      </w:pPr>
      <w:r w:rsidRPr="006F4935">
        <w:rPr>
          <w:color w:val="000000"/>
        </w:rPr>
        <w:t>61118 Bad Vilbel</w:t>
      </w:r>
    </w:p>
    <w:p w14:paraId="436DB8FE" w14:textId="77777777" w:rsidR="00255815" w:rsidRPr="006F4935" w:rsidRDefault="00255815" w:rsidP="00E5313B">
      <w:pPr>
        <w:ind w:right="-15"/>
        <w:textAlignment w:val="baseline"/>
        <w:rPr>
          <w:color w:val="000000"/>
        </w:rPr>
      </w:pPr>
      <w:r w:rsidRPr="006F4935">
        <w:rPr>
          <w:color w:val="000000"/>
        </w:rPr>
        <w:t>Germania</w:t>
      </w:r>
    </w:p>
    <w:p w14:paraId="635EBF90" w14:textId="77777777" w:rsidR="00255815" w:rsidRPr="006F4935" w:rsidRDefault="00255815" w:rsidP="00E5313B">
      <w:pPr>
        <w:numPr>
          <w:ilvl w:val="12"/>
          <w:numId w:val="0"/>
        </w:numPr>
      </w:pPr>
    </w:p>
    <w:p w14:paraId="44E7E89B" w14:textId="77777777" w:rsidR="00255815" w:rsidRPr="006F4935" w:rsidRDefault="00255815" w:rsidP="00E5313B">
      <w:pPr>
        <w:keepNext/>
        <w:numPr>
          <w:ilvl w:val="12"/>
          <w:numId w:val="0"/>
        </w:numPr>
        <w:rPr>
          <w:b/>
          <w:bCs/>
        </w:rPr>
      </w:pPr>
      <w:r w:rsidRPr="006F4935">
        <w:rPr>
          <w:b/>
          <w:bCs/>
        </w:rPr>
        <w:t>Fabricantul</w:t>
      </w:r>
    </w:p>
    <w:p w14:paraId="0FD34E5D" w14:textId="77777777" w:rsidR="00255815" w:rsidRPr="006F4935" w:rsidRDefault="00255815" w:rsidP="00E5313B">
      <w:pPr>
        <w:ind w:right="-15"/>
        <w:textAlignment w:val="baseline"/>
        <w:rPr>
          <w:color w:val="000000"/>
        </w:rPr>
      </w:pPr>
      <w:r w:rsidRPr="006F4935">
        <w:rPr>
          <w:color w:val="000000"/>
        </w:rPr>
        <w:t>Alvotech Hf</w:t>
      </w:r>
    </w:p>
    <w:p w14:paraId="38720746" w14:textId="77777777" w:rsidR="00255815" w:rsidRPr="006F4935" w:rsidRDefault="00255815" w:rsidP="00E5313B">
      <w:pPr>
        <w:ind w:right="-15"/>
        <w:textAlignment w:val="baseline"/>
      </w:pPr>
      <w:r w:rsidRPr="006F4935">
        <w:t xml:space="preserve">Sæmundargata 15-19 </w:t>
      </w:r>
    </w:p>
    <w:p w14:paraId="098DD8D5" w14:textId="77777777" w:rsidR="00255815" w:rsidRPr="006F4935" w:rsidRDefault="00255815" w:rsidP="00E5313B">
      <w:pPr>
        <w:ind w:right="-15"/>
        <w:textAlignment w:val="baseline"/>
      </w:pPr>
      <w:r w:rsidRPr="006F4935">
        <w:t xml:space="preserve">Reykjavik, 102 </w:t>
      </w:r>
    </w:p>
    <w:p w14:paraId="21C41309" w14:textId="77777777" w:rsidR="00255815" w:rsidRPr="006F4935" w:rsidRDefault="00255815" w:rsidP="00E5313B">
      <w:pPr>
        <w:ind w:right="-15"/>
        <w:textAlignment w:val="baseline"/>
      </w:pPr>
      <w:r w:rsidRPr="006F4935">
        <w:t xml:space="preserve">Islanda </w:t>
      </w:r>
    </w:p>
    <w:p w14:paraId="7A1B07D3" w14:textId="77777777" w:rsidR="00255815" w:rsidRPr="006F4935" w:rsidRDefault="00255815" w:rsidP="00E5313B">
      <w:pPr>
        <w:numPr>
          <w:ilvl w:val="12"/>
          <w:numId w:val="0"/>
        </w:numPr>
      </w:pPr>
    </w:p>
    <w:p w14:paraId="7A081565" w14:textId="77777777" w:rsidR="00255815" w:rsidRPr="006F4935" w:rsidRDefault="00255815" w:rsidP="00E5313B">
      <w:pPr>
        <w:numPr>
          <w:ilvl w:val="12"/>
          <w:numId w:val="0"/>
        </w:numPr>
      </w:pPr>
      <w:r w:rsidRPr="006F4935">
        <w:t>Pentru orice informaţii referitoare la acest medicament, vă rugăm să contactaţi reprezentanţa locală a deţinătorului autorizaţiei de punere pe piaţă:</w:t>
      </w:r>
    </w:p>
    <w:p w14:paraId="2329CBB0" w14:textId="77777777" w:rsidR="00255815" w:rsidRPr="006F4935" w:rsidRDefault="00255815" w:rsidP="00E5313B">
      <w:pPr>
        <w:rPr>
          <w:szCs w:val="20"/>
        </w:rPr>
      </w:pPr>
    </w:p>
    <w:tbl>
      <w:tblPr>
        <w:tblW w:w="9406" w:type="dxa"/>
        <w:tblInd w:w="8" w:type="dxa"/>
        <w:tblCellMar>
          <w:left w:w="0" w:type="dxa"/>
          <w:right w:w="0" w:type="dxa"/>
        </w:tblCellMar>
        <w:tblLook w:val="04A0" w:firstRow="1" w:lastRow="0" w:firstColumn="1" w:lastColumn="0" w:noHBand="0" w:noVBand="1"/>
      </w:tblPr>
      <w:tblGrid>
        <w:gridCol w:w="4659"/>
        <w:gridCol w:w="4747"/>
      </w:tblGrid>
      <w:tr w:rsidR="00E577A4" w:rsidRPr="00881BDB" w14:paraId="4E0DCAB1" w14:textId="77777777" w:rsidTr="00FA1DBA">
        <w:trPr>
          <w:cantSplit/>
        </w:trPr>
        <w:tc>
          <w:tcPr>
            <w:tcW w:w="4659" w:type="dxa"/>
            <w:shd w:val="clear" w:color="auto" w:fill="auto"/>
            <w:hideMark/>
          </w:tcPr>
          <w:p w14:paraId="29732B3C" w14:textId="77777777" w:rsidR="00E577A4" w:rsidRPr="002A3B7A" w:rsidRDefault="00E577A4" w:rsidP="00E5313B">
            <w:pPr>
              <w:rPr>
                <w:noProof/>
                <w:lang w:val="de-DE"/>
              </w:rPr>
            </w:pPr>
            <w:r w:rsidRPr="002A3B7A">
              <w:rPr>
                <w:b/>
                <w:noProof/>
                <w:lang w:val="de-DE"/>
              </w:rPr>
              <w:t>België/Belgique/Belgien</w:t>
            </w:r>
          </w:p>
          <w:p w14:paraId="424E5C69" w14:textId="77777777" w:rsidR="00E577A4" w:rsidRPr="002A3B7A" w:rsidRDefault="00E577A4" w:rsidP="00E5313B">
            <w:pPr>
              <w:rPr>
                <w:noProof/>
                <w:lang w:val="de-DE"/>
              </w:rPr>
            </w:pPr>
            <w:r w:rsidRPr="002A3B7A">
              <w:rPr>
                <w:noProof/>
                <w:lang w:val="de-DE"/>
              </w:rPr>
              <w:t xml:space="preserve">EG </w:t>
            </w:r>
            <w:r w:rsidRPr="002A3B7A">
              <w:rPr>
                <w:lang w:val="de-DE" w:eastAsia="hu-HU"/>
              </w:rPr>
              <w:t>(Eurogenerics) NV</w:t>
            </w:r>
          </w:p>
          <w:p w14:paraId="533C0A26" w14:textId="77777777" w:rsidR="00E577A4" w:rsidRPr="00DD1579" w:rsidRDefault="00E577A4" w:rsidP="00E5313B">
            <w:pPr>
              <w:rPr>
                <w:noProof/>
              </w:rPr>
            </w:pPr>
            <w:r w:rsidRPr="00DD1579">
              <w:rPr>
                <w:noProof/>
              </w:rPr>
              <w:t xml:space="preserve">Tél/Tel: +32 </w:t>
            </w:r>
            <w:r>
              <w:rPr>
                <w:noProof/>
              </w:rPr>
              <w:t>2</w:t>
            </w:r>
            <w:r w:rsidRPr="00DD1579">
              <w:rPr>
                <w:noProof/>
              </w:rPr>
              <w:t>4797878</w:t>
            </w:r>
          </w:p>
          <w:p w14:paraId="415E441F" w14:textId="77777777" w:rsidR="00E577A4" w:rsidRPr="00C40221" w:rsidRDefault="00E577A4" w:rsidP="00E5313B"/>
        </w:tc>
        <w:tc>
          <w:tcPr>
            <w:tcW w:w="4747" w:type="dxa"/>
            <w:shd w:val="clear" w:color="auto" w:fill="auto"/>
            <w:hideMark/>
          </w:tcPr>
          <w:p w14:paraId="58683DD0" w14:textId="77777777" w:rsidR="00E577A4" w:rsidRPr="00F85E66" w:rsidRDefault="00E577A4" w:rsidP="00E5313B">
            <w:pPr>
              <w:autoSpaceDE w:val="0"/>
              <w:autoSpaceDN w:val="0"/>
              <w:adjustRightInd w:val="0"/>
              <w:rPr>
                <w:noProof/>
              </w:rPr>
            </w:pPr>
            <w:r w:rsidRPr="00F85E66">
              <w:rPr>
                <w:b/>
                <w:noProof/>
              </w:rPr>
              <w:t>Lietuva</w:t>
            </w:r>
          </w:p>
          <w:p w14:paraId="32184BA0" w14:textId="77777777" w:rsidR="00E577A4" w:rsidRPr="00F85E66" w:rsidRDefault="00E577A4" w:rsidP="00E5313B">
            <w:pPr>
              <w:autoSpaceDE w:val="0"/>
              <w:autoSpaceDN w:val="0"/>
              <w:adjustRightInd w:val="0"/>
            </w:pPr>
            <w:r w:rsidRPr="00F85E66">
              <w:t>UAB „STADA Baltics“</w:t>
            </w:r>
          </w:p>
          <w:p w14:paraId="691A04A7" w14:textId="77777777" w:rsidR="00E577A4" w:rsidRPr="00F85E66" w:rsidRDefault="00E577A4" w:rsidP="00E5313B">
            <w:pPr>
              <w:autoSpaceDE w:val="0"/>
              <w:autoSpaceDN w:val="0"/>
              <w:adjustRightInd w:val="0"/>
              <w:rPr>
                <w:noProof/>
              </w:rPr>
            </w:pPr>
            <w:r w:rsidRPr="00F85E66">
              <w:rPr>
                <w:noProof/>
              </w:rPr>
              <w:t xml:space="preserve">Tel: </w:t>
            </w:r>
            <w:r w:rsidRPr="00F85E66">
              <w:t>+370 52603926</w:t>
            </w:r>
          </w:p>
          <w:p w14:paraId="2631581B" w14:textId="77777777" w:rsidR="00E577A4" w:rsidRPr="00F85E66" w:rsidRDefault="00E577A4" w:rsidP="00E5313B"/>
        </w:tc>
      </w:tr>
      <w:tr w:rsidR="00E577A4" w:rsidRPr="0028008E" w14:paraId="218946BB" w14:textId="77777777" w:rsidTr="00FA1DBA">
        <w:trPr>
          <w:cantSplit/>
        </w:trPr>
        <w:tc>
          <w:tcPr>
            <w:tcW w:w="4659" w:type="dxa"/>
            <w:shd w:val="clear" w:color="auto" w:fill="auto"/>
            <w:hideMark/>
          </w:tcPr>
          <w:p w14:paraId="0225BBB3" w14:textId="77777777" w:rsidR="00E577A4" w:rsidRPr="00F85E66" w:rsidRDefault="00E577A4" w:rsidP="00E5313B">
            <w:pPr>
              <w:autoSpaceDE w:val="0"/>
              <w:autoSpaceDN w:val="0"/>
              <w:adjustRightInd w:val="0"/>
              <w:rPr>
                <w:b/>
                <w:bCs/>
                <w:lang w:val="es-ES"/>
              </w:rPr>
            </w:pPr>
            <w:r w:rsidRPr="00DD1579">
              <w:rPr>
                <w:b/>
                <w:bCs/>
              </w:rPr>
              <w:t>България</w:t>
            </w:r>
          </w:p>
          <w:p w14:paraId="7C9E7BDE" w14:textId="77777777" w:rsidR="00E577A4" w:rsidRPr="00F85E66" w:rsidRDefault="00E577A4" w:rsidP="00E5313B">
            <w:pPr>
              <w:autoSpaceDE w:val="0"/>
              <w:autoSpaceDN w:val="0"/>
              <w:adjustRightInd w:val="0"/>
              <w:rPr>
                <w:lang w:val="es-ES"/>
              </w:rPr>
            </w:pPr>
            <w:r w:rsidRPr="00F85E66">
              <w:rPr>
                <w:lang w:val="es-ES"/>
              </w:rPr>
              <w:t>STADA Bulgaria EOOD</w:t>
            </w:r>
          </w:p>
          <w:p w14:paraId="6702FC8B" w14:textId="77777777" w:rsidR="00E577A4" w:rsidRPr="00F85E66" w:rsidRDefault="00E577A4" w:rsidP="00E5313B">
            <w:pPr>
              <w:autoSpaceDE w:val="0"/>
              <w:autoSpaceDN w:val="0"/>
              <w:adjustRightInd w:val="0"/>
              <w:rPr>
                <w:lang w:val="es-ES"/>
              </w:rPr>
            </w:pPr>
            <w:r w:rsidRPr="00F85E66">
              <w:rPr>
                <w:lang w:val="es-ES"/>
              </w:rPr>
              <w:t>Te</w:t>
            </w:r>
            <w:r w:rsidRPr="00DD1579">
              <w:t>л</w:t>
            </w:r>
            <w:r w:rsidRPr="00F85E66">
              <w:rPr>
                <w:lang w:val="es-ES"/>
              </w:rPr>
              <w:t>.: +359 29624626</w:t>
            </w:r>
          </w:p>
          <w:p w14:paraId="789F4BDD" w14:textId="77777777" w:rsidR="00E577A4" w:rsidRPr="00F85E66" w:rsidRDefault="00E577A4" w:rsidP="00E5313B">
            <w:pPr>
              <w:rPr>
                <w:lang w:val="es-ES"/>
              </w:rPr>
            </w:pPr>
          </w:p>
        </w:tc>
        <w:tc>
          <w:tcPr>
            <w:tcW w:w="4747" w:type="dxa"/>
            <w:shd w:val="clear" w:color="auto" w:fill="auto"/>
            <w:hideMark/>
          </w:tcPr>
          <w:p w14:paraId="122E68A8" w14:textId="77777777" w:rsidR="00E577A4" w:rsidRPr="002A3B7A" w:rsidRDefault="00E577A4" w:rsidP="00E5313B">
            <w:pPr>
              <w:suppressAutoHyphens/>
              <w:rPr>
                <w:noProof/>
                <w:lang w:val="de-DE"/>
              </w:rPr>
            </w:pPr>
            <w:r w:rsidRPr="002A3B7A">
              <w:rPr>
                <w:b/>
                <w:noProof/>
                <w:lang w:val="de-DE"/>
              </w:rPr>
              <w:t>Luxembourg/Luxemburg</w:t>
            </w:r>
          </w:p>
          <w:p w14:paraId="1971A2D1" w14:textId="77777777" w:rsidR="00E577A4" w:rsidRPr="002A3B7A" w:rsidRDefault="00E577A4" w:rsidP="00E5313B">
            <w:pPr>
              <w:suppressAutoHyphens/>
              <w:rPr>
                <w:noProof/>
                <w:lang w:val="de-DE"/>
              </w:rPr>
            </w:pPr>
            <w:r w:rsidRPr="002A3B7A">
              <w:rPr>
                <w:noProof/>
                <w:lang w:val="de-DE"/>
              </w:rPr>
              <w:t>EG (Eurogenerics) NV</w:t>
            </w:r>
          </w:p>
          <w:p w14:paraId="377FDEBA" w14:textId="77777777" w:rsidR="00E577A4" w:rsidRPr="002A3B7A" w:rsidRDefault="00E577A4" w:rsidP="00E5313B">
            <w:pPr>
              <w:suppressAutoHyphens/>
              <w:rPr>
                <w:noProof/>
                <w:lang w:val="de-DE"/>
              </w:rPr>
            </w:pPr>
            <w:r w:rsidRPr="002A3B7A">
              <w:rPr>
                <w:noProof/>
                <w:lang w:val="de-DE"/>
              </w:rPr>
              <w:t>Tél/Tel: +32 24797878</w:t>
            </w:r>
          </w:p>
          <w:p w14:paraId="3F906541" w14:textId="77777777" w:rsidR="00E577A4" w:rsidRPr="002A3B7A" w:rsidRDefault="00E577A4" w:rsidP="00E5313B">
            <w:pPr>
              <w:rPr>
                <w:lang w:val="de-DE"/>
              </w:rPr>
            </w:pPr>
          </w:p>
        </w:tc>
      </w:tr>
      <w:tr w:rsidR="00E577A4" w:rsidRPr="00C40221" w14:paraId="5717C30C" w14:textId="77777777" w:rsidTr="00FA1DBA">
        <w:trPr>
          <w:cantSplit/>
        </w:trPr>
        <w:tc>
          <w:tcPr>
            <w:tcW w:w="4659" w:type="dxa"/>
            <w:shd w:val="clear" w:color="auto" w:fill="auto"/>
            <w:hideMark/>
          </w:tcPr>
          <w:p w14:paraId="2A6B3ECA" w14:textId="77777777" w:rsidR="00E577A4" w:rsidRPr="002A3B7A" w:rsidRDefault="00E577A4" w:rsidP="00E5313B">
            <w:pPr>
              <w:suppressAutoHyphens/>
              <w:rPr>
                <w:noProof/>
                <w:lang w:val="pt-PT"/>
              </w:rPr>
            </w:pPr>
            <w:r w:rsidRPr="002A3B7A">
              <w:rPr>
                <w:b/>
                <w:noProof/>
                <w:lang w:val="pt-PT"/>
              </w:rPr>
              <w:t>Česká republika</w:t>
            </w:r>
          </w:p>
          <w:p w14:paraId="6F549077" w14:textId="77777777" w:rsidR="00E577A4" w:rsidRPr="002A3B7A" w:rsidRDefault="00E577A4" w:rsidP="00E5313B">
            <w:pPr>
              <w:suppressAutoHyphens/>
              <w:rPr>
                <w:noProof/>
                <w:lang w:val="pt-PT"/>
              </w:rPr>
            </w:pPr>
            <w:r w:rsidRPr="002A3B7A">
              <w:rPr>
                <w:noProof/>
                <w:lang w:val="pt-PT"/>
              </w:rPr>
              <w:t>STADA PHARMA CZ s.r.o.</w:t>
            </w:r>
          </w:p>
          <w:p w14:paraId="1A371134" w14:textId="77777777" w:rsidR="00E577A4" w:rsidRPr="00DD1579" w:rsidRDefault="00E577A4" w:rsidP="00E5313B">
            <w:pPr>
              <w:rPr>
                <w:lang w:eastAsia="cs-CZ"/>
              </w:rPr>
            </w:pPr>
            <w:r w:rsidRPr="00DD1579">
              <w:rPr>
                <w:noProof/>
              </w:rPr>
              <w:t xml:space="preserve">Tel: </w:t>
            </w:r>
            <w:r w:rsidRPr="00DD1579">
              <w:rPr>
                <w:lang w:eastAsia="cs-CZ"/>
              </w:rPr>
              <w:t>+420 257888111</w:t>
            </w:r>
          </w:p>
          <w:p w14:paraId="4D9BC7FD" w14:textId="77777777" w:rsidR="00E577A4" w:rsidRPr="00C40221" w:rsidRDefault="00E577A4" w:rsidP="00E5313B"/>
        </w:tc>
        <w:tc>
          <w:tcPr>
            <w:tcW w:w="4747" w:type="dxa"/>
            <w:shd w:val="clear" w:color="auto" w:fill="auto"/>
            <w:hideMark/>
          </w:tcPr>
          <w:p w14:paraId="6C54156A" w14:textId="77777777" w:rsidR="00E577A4" w:rsidRPr="00DD1579" w:rsidRDefault="00E577A4" w:rsidP="00E5313B">
            <w:pPr>
              <w:rPr>
                <w:b/>
                <w:noProof/>
              </w:rPr>
            </w:pPr>
            <w:r w:rsidRPr="00DD1579">
              <w:rPr>
                <w:b/>
                <w:noProof/>
              </w:rPr>
              <w:t>Magyarország</w:t>
            </w:r>
          </w:p>
          <w:p w14:paraId="70C681E9" w14:textId="77777777" w:rsidR="00E577A4" w:rsidRPr="00DD1579" w:rsidRDefault="00E577A4" w:rsidP="00E5313B">
            <w:pPr>
              <w:rPr>
                <w:noProof/>
              </w:rPr>
            </w:pPr>
            <w:r w:rsidRPr="00DD1579">
              <w:rPr>
                <w:noProof/>
              </w:rPr>
              <w:t>STADA Hungary Kft</w:t>
            </w:r>
          </w:p>
          <w:p w14:paraId="0A72B1F9" w14:textId="77777777" w:rsidR="00E577A4" w:rsidRPr="00DD1579" w:rsidRDefault="00E577A4" w:rsidP="00E5313B">
            <w:pPr>
              <w:rPr>
                <w:noProof/>
              </w:rPr>
            </w:pPr>
            <w:r w:rsidRPr="00DD1579">
              <w:rPr>
                <w:noProof/>
              </w:rPr>
              <w:t>Tel.: +36 18009747</w:t>
            </w:r>
          </w:p>
          <w:p w14:paraId="6D224757" w14:textId="77777777" w:rsidR="00E577A4" w:rsidRPr="00C40221" w:rsidRDefault="00E577A4" w:rsidP="00E5313B"/>
        </w:tc>
      </w:tr>
      <w:tr w:rsidR="00E577A4" w:rsidRPr="00C40221" w14:paraId="307EA4AD" w14:textId="77777777" w:rsidTr="00FA1DBA">
        <w:trPr>
          <w:cantSplit/>
        </w:trPr>
        <w:tc>
          <w:tcPr>
            <w:tcW w:w="4659" w:type="dxa"/>
            <w:shd w:val="clear" w:color="auto" w:fill="auto"/>
            <w:hideMark/>
          </w:tcPr>
          <w:p w14:paraId="45A299AC" w14:textId="77777777" w:rsidR="00E577A4" w:rsidRPr="00DD1579" w:rsidRDefault="00E577A4" w:rsidP="00E5313B">
            <w:pPr>
              <w:rPr>
                <w:noProof/>
              </w:rPr>
            </w:pPr>
            <w:r w:rsidRPr="00DD1579">
              <w:rPr>
                <w:b/>
                <w:noProof/>
              </w:rPr>
              <w:t>Danmark</w:t>
            </w:r>
          </w:p>
          <w:p w14:paraId="09EE2E0F" w14:textId="77777777" w:rsidR="00E577A4" w:rsidRPr="00DD1579" w:rsidRDefault="00E577A4" w:rsidP="00E5313B">
            <w:pPr>
              <w:rPr>
                <w:noProof/>
              </w:rPr>
            </w:pPr>
            <w:r w:rsidRPr="00DD1579">
              <w:rPr>
                <w:noProof/>
              </w:rPr>
              <w:t>STADA Nordic ApS</w:t>
            </w:r>
          </w:p>
          <w:p w14:paraId="1169AF5F" w14:textId="77777777" w:rsidR="00E577A4" w:rsidRPr="00DD1579" w:rsidRDefault="00E577A4" w:rsidP="00E5313B">
            <w:pPr>
              <w:rPr>
                <w:noProof/>
              </w:rPr>
            </w:pPr>
            <w:r w:rsidRPr="00DD1579">
              <w:rPr>
                <w:noProof/>
              </w:rPr>
              <w:t>Tlf: +45 44859999</w:t>
            </w:r>
          </w:p>
          <w:p w14:paraId="1E7992A6" w14:textId="77777777" w:rsidR="00E577A4" w:rsidRPr="00C40221" w:rsidRDefault="00E577A4" w:rsidP="00E5313B"/>
        </w:tc>
        <w:tc>
          <w:tcPr>
            <w:tcW w:w="4747" w:type="dxa"/>
            <w:shd w:val="clear" w:color="auto" w:fill="auto"/>
            <w:hideMark/>
          </w:tcPr>
          <w:p w14:paraId="38FBBA8E" w14:textId="77777777" w:rsidR="00E577A4" w:rsidRPr="00DD1579" w:rsidRDefault="00E577A4" w:rsidP="00E5313B">
            <w:pPr>
              <w:rPr>
                <w:b/>
                <w:noProof/>
              </w:rPr>
            </w:pPr>
            <w:r w:rsidRPr="00DD1579">
              <w:rPr>
                <w:b/>
                <w:noProof/>
              </w:rPr>
              <w:t>Malta</w:t>
            </w:r>
          </w:p>
          <w:p w14:paraId="2C30A1AB" w14:textId="77777777" w:rsidR="00E577A4" w:rsidRDefault="00E577A4" w:rsidP="00E5313B">
            <w:pPr>
              <w:rPr>
                <w:noProof/>
              </w:rPr>
            </w:pPr>
            <w:r>
              <w:rPr>
                <w:noProof/>
              </w:rPr>
              <w:t>Pharma.MT Ltd</w:t>
            </w:r>
          </w:p>
          <w:p w14:paraId="60B6ECEB" w14:textId="77777777" w:rsidR="00E577A4" w:rsidRPr="00DD1579" w:rsidRDefault="00E577A4" w:rsidP="00E5313B">
            <w:pPr>
              <w:rPr>
                <w:noProof/>
              </w:rPr>
            </w:pPr>
            <w:r>
              <w:rPr>
                <w:noProof/>
              </w:rPr>
              <w:t>Tel: +356 21337008</w:t>
            </w:r>
          </w:p>
          <w:p w14:paraId="64ABDE5E" w14:textId="77777777" w:rsidR="00E577A4" w:rsidRPr="00C40221" w:rsidRDefault="00E577A4" w:rsidP="00E5313B"/>
        </w:tc>
      </w:tr>
      <w:tr w:rsidR="00E577A4" w:rsidRPr="00C40221" w14:paraId="3DE35664" w14:textId="77777777" w:rsidTr="00FA1DBA">
        <w:trPr>
          <w:cantSplit/>
        </w:trPr>
        <w:tc>
          <w:tcPr>
            <w:tcW w:w="4659" w:type="dxa"/>
            <w:shd w:val="clear" w:color="auto" w:fill="auto"/>
            <w:hideMark/>
          </w:tcPr>
          <w:p w14:paraId="0580433D" w14:textId="77777777" w:rsidR="00E577A4" w:rsidRPr="00DD1579" w:rsidRDefault="00E577A4" w:rsidP="00E5313B">
            <w:pPr>
              <w:rPr>
                <w:noProof/>
              </w:rPr>
            </w:pPr>
            <w:r w:rsidRPr="00DD1579">
              <w:rPr>
                <w:b/>
                <w:noProof/>
              </w:rPr>
              <w:t>Deutschland</w:t>
            </w:r>
          </w:p>
          <w:p w14:paraId="24A02C17" w14:textId="77777777" w:rsidR="00E577A4" w:rsidRPr="00DD1579" w:rsidRDefault="00E577A4" w:rsidP="00E5313B">
            <w:pPr>
              <w:rPr>
                <w:noProof/>
              </w:rPr>
            </w:pPr>
            <w:r w:rsidRPr="00DD1579">
              <w:rPr>
                <w:noProof/>
              </w:rPr>
              <w:t>STADAPHARM GmbH</w:t>
            </w:r>
          </w:p>
          <w:p w14:paraId="2FC83949" w14:textId="77777777" w:rsidR="00E577A4" w:rsidRPr="00DD1579" w:rsidRDefault="00E577A4" w:rsidP="00E5313B">
            <w:pPr>
              <w:rPr>
                <w:noProof/>
              </w:rPr>
            </w:pPr>
            <w:r w:rsidRPr="00DD1579">
              <w:rPr>
                <w:noProof/>
              </w:rPr>
              <w:t>Tel: +49 61016030</w:t>
            </w:r>
          </w:p>
          <w:p w14:paraId="2F4A7193" w14:textId="77777777" w:rsidR="00E577A4" w:rsidRPr="00C40221" w:rsidRDefault="00E577A4" w:rsidP="00E5313B"/>
        </w:tc>
        <w:tc>
          <w:tcPr>
            <w:tcW w:w="4747" w:type="dxa"/>
            <w:shd w:val="clear" w:color="auto" w:fill="auto"/>
            <w:hideMark/>
          </w:tcPr>
          <w:p w14:paraId="55F3D5E3" w14:textId="77777777" w:rsidR="00E577A4" w:rsidRPr="00DD1579" w:rsidRDefault="00E577A4" w:rsidP="00E5313B">
            <w:pPr>
              <w:suppressAutoHyphens/>
              <w:rPr>
                <w:noProof/>
              </w:rPr>
            </w:pPr>
            <w:r w:rsidRPr="00DD1579">
              <w:rPr>
                <w:b/>
                <w:noProof/>
              </w:rPr>
              <w:t>Nederland</w:t>
            </w:r>
          </w:p>
          <w:p w14:paraId="06615C3B" w14:textId="77777777" w:rsidR="00E577A4" w:rsidRPr="00DD1579" w:rsidRDefault="00E577A4" w:rsidP="00E5313B">
            <w:r w:rsidRPr="00DD1579">
              <w:t>Centrafarm B.V.</w:t>
            </w:r>
          </w:p>
          <w:p w14:paraId="601BF316" w14:textId="77777777" w:rsidR="00E577A4" w:rsidRPr="00DD1579" w:rsidRDefault="00E577A4" w:rsidP="00E5313B">
            <w:pPr>
              <w:suppressAutoHyphens/>
            </w:pPr>
            <w:r w:rsidRPr="00DD1579">
              <w:t>Tel.: +31 765081000</w:t>
            </w:r>
          </w:p>
          <w:p w14:paraId="2B4980EA" w14:textId="77777777" w:rsidR="00E577A4" w:rsidRPr="00C40221" w:rsidRDefault="00E577A4" w:rsidP="00E5313B"/>
        </w:tc>
      </w:tr>
      <w:tr w:rsidR="00E577A4" w:rsidRPr="00C40221" w14:paraId="4889F995" w14:textId="77777777" w:rsidTr="00FA1DBA">
        <w:trPr>
          <w:cantSplit/>
        </w:trPr>
        <w:tc>
          <w:tcPr>
            <w:tcW w:w="4659" w:type="dxa"/>
            <w:shd w:val="clear" w:color="auto" w:fill="auto"/>
            <w:hideMark/>
          </w:tcPr>
          <w:p w14:paraId="55761BCF" w14:textId="77777777" w:rsidR="00E577A4" w:rsidRPr="00DD1579" w:rsidRDefault="00E577A4" w:rsidP="00E5313B">
            <w:pPr>
              <w:suppressAutoHyphens/>
              <w:rPr>
                <w:b/>
                <w:bCs/>
                <w:noProof/>
              </w:rPr>
            </w:pPr>
            <w:r w:rsidRPr="00DD1579">
              <w:rPr>
                <w:b/>
                <w:bCs/>
                <w:noProof/>
              </w:rPr>
              <w:t>Eesti</w:t>
            </w:r>
          </w:p>
          <w:p w14:paraId="2F15BA1A" w14:textId="77777777" w:rsidR="00E577A4" w:rsidRPr="00DD1579" w:rsidRDefault="00E577A4" w:rsidP="00E5313B">
            <w:pPr>
              <w:autoSpaceDE w:val="0"/>
              <w:autoSpaceDN w:val="0"/>
              <w:adjustRightInd w:val="0"/>
            </w:pPr>
            <w:r w:rsidRPr="00DD1579">
              <w:t>UAB „STADA Baltics“</w:t>
            </w:r>
          </w:p>
          <w:p w14:paraId="6F91527B" w14:textId="77777777" w:rsidR="00E577A4" w:rsidRPr="00DD1579" w:rsidRDefault="00E577A4" w:rsidP="00E5313B">
            <w:pPr>
              <w:autoSpaceDE w:val="0"/>
              <w:autoSpaceDN w:val="0"/>
              <w:adjustRightInd w:val="0"/>
              <w:rPr>
                <w:noProof/>
              </w:rPr>
            </w:pPr>
            <w:r w:rsidRPr="00DD1579">
              <w:rPr>
                <w:noProof/>
              </w:rPr>
              <w:t xml:space="preserve">Tel: </w:t>
            </w:r>
            <w:r w:rsidRPr="00DD1579">
              <w:t>+370 52603926</w:t>
            </w:r>
          </w:p>
          <w:p w14:paraId="35162D20" w14:textId="77777777" w:rsidR="00E577A4" w:rsidRPr="00C40221" w:rsidRDefault="00E577A4" w:rsidP="00E5313B"/>
        </w:tc>
        <w:tc>
          <w:tcPr>
            <w:tcW w:w="4747" w:type="dxa"/>
            <w:shd w:val="clear" w:color="auto" w:fill="auto"/>
            <w:hideMark/>
          </w:tcPr>
          <w:p w14:paraId="2ECDE298" w14:textId="77777777" w:rsidR="00E577A4" w:rsidRPr="00DD1579" w:rsidRDefault="00E577A4" w:rsidP="00E5313B">
            <w:pPr>
              <w:rPr>
                <w:noProof/>
              </w:rPr>
            </w:pPr>
            <w:r w:rsidRPr="00DD1579">
              <w:rPr>
                <w:b/>
                <w:noProof/>
              </w:rPr>
              <w:t>Norge</w:t>
            </w:r>
          </w:p>
          <w:p w14:paraId="2B7A9D03" w14:textId="77777777" w:rsidR="00E577A4" w:rsidRPr="00DD1579" w:rsidRDefault="00E577A4" w:rsidP="00E5313B">
            <w:pPr>
              <w:rPr>
                <w:noProof/>
              </w:rPr>
            </w:pPr>
            <w:r w:rsidRPr="00DD1579">
              <w:rPr>
                <w:noProof/>
              </w:rPr>
              <w:t>STADA Nordic ApS</w:t>
            </w:r>
          </w:p>
          <w:p w14:paraId="19E653FC" w14:textId="77777777" w:rsidR="00E577A4" w:rsidRPr="00DD1579" w:rsidRDefault="00E577A4" w:rsidP="00E5313B">
            <w:pPr>
              <w:rPr>
                <w:noProof/>
              </w:rPr>
            </w:pPr>
            <w:r w:rsidRPr="00DD1579">
              <w:rPr>
                <w:noProof/>
              </w:rPr>
              <w:t>Tlf: +45 44859999</w:t>
            </w:r>
          </w:p>
          <w:p w14:paraId="3430A07F" w14:textId="77777777" w:rsidR="00E577A4" w:rsidRPr="00C40221" w:rsidRDefault="00E577A4" w:rsidP="00E5313B"/>
        </w:tc>
      </w:tr>
      <w:tr w:rsidR="00E577A4" w:rsidRPr="0028008E" w14:paraId="6D63DA6F" w14:textId="77777777" w:rsidTr="00FA1DBA">
        <w:trPr>
          <w:cantSplit/>
        </w:trPr>
        <w:tc>
          <w:tcPr>
            <w:tcW w:w="4659" w:type="dxa"/>
            <w:shd w:val="clear" w:color="auto" w:fill="auto"/>
            <w:hideMark/>
          </w:tcPr>
          <w:p w14:paraId="7038B3F9" w14:textId="77777777" w:rsidR="00E577A4" w:rsidRPr="00B269B5" w:rsidRDefault="00E577A4" w:rsidP="00E5313B">
            <w:pPr>
              <w:rPr>
                <w:noProof/>
              </w:rPr>
            </w:pPr>
            <w:r w:rsidRPr="00DD1579">
              <w:rPr>
                <w:b/>
                <w:noProof/>
              </w:rPr>
              <w:t>Ελλάδα</w:t>
            </w:r>
          </w:p>
          <w:p w14:paraId="407E9093" w14:textId="77777777" w:rsidR="005F1D67" w:rsidRPr="004A5C9C" w:rsidRDefault="005F1D67" w:rsidP="00E5313B">
            <w:pPr>
              <w:rPr>
                <w:noProof/>
                <w:color w:val="000000"/>
              </w:rPr>
            </w:pPr>
            <w:r w:rsidRPr="004A5C9C">
              <w:rPr>
                <w:noProof/>
                <w:color w:val="000000"/>
              </w:rPr>
              <w:t>DEMO S.A. Pharmaceutical Industry</w:t>
            </w:r>
          </w:p>
          <w:p w14:paraId="527D3C8E" w14:textId="77777777" w:rsidR="005F1D67" w:rsidRPr="004A5C9C" w:rsidRDefault="005F1D67" w:rsidP="00E5313B">
            <w:pPr>
              <w:rPr>
                <w:noProof/>
                <w:color w:val="000000"/>
              </w:rPr>
            </w:pPr>
            <w:r w:rsidRPr="004A5C9C">
              <w:rPr>
                <w:noProof/>
                <w:color w:val="000000"/>
              </w:rPr>
              <w:t>Τηλ: +30 2108161802</w:t>
            </w:r>
          </w:p>
          <w:p w14:paraId="25B02858" w14:textId="77777777" w:rsidR="00E577A4" w:rsidRPr="00B269B5" w:rsidRDefault="00E577A4" w:rsidP="00E5313B">
            <w:r w:rsidRPr="00B269B5">
              <w:rPr>
                <w:noProof/>
              </w:rPr>
              <w:t xml:space="preserve"> </w:t>
            </w:r>
          </w:p>
        </w:tc>
        <w:tc>
          <w:tcPr>
            <w:tcW w:w="4747" w:type="dxa"/>
            <w:shd w:val="clear" w:color="auto" w:fill="auto"/>
            <w:hideMark/>
          </w:tcPr>
          <w:p w14:paraId="720885D1" w14:textId="77777777" w:rsidR="00E577A4" w:rsidRPr="00B269B5" w:rsidRDefault="00E577A4" w:rsidP="00E5313B">
            <w:pPr>
              <w:suppressAutoHyphens/>
              <w:rPr>
                <w:noProof/>
              </w:rPr>
            </w:pPr>
            <w:r w:rsidRPr="00B269B5">
              <w:rPr>
                <w:b/>
                <w:noProof/>
              </w:rPr>
              <w:t>Österreich</w:t>
            </w:r>
          </w:p>
          <w:p w14:paraId="4C029890" w14:textId="77777777" w:rsidR="00E577A4" w:rsidRPr="00B269B5" w:rsidRDefault="00E577A4" w:rsidP="00E5313B">
            <w:pPr>
              <w:suppressAutoHyphens/>
              <w:rPr>
                <w:i/>
                <w:noProof/>
              </w:rPr>
            </w:pPr>
            <w:r w:rsidRPr="00B269B5">
              <w:rPr>
                <w:noProof/>
              </w:rPr>
              <w:t>STADA Arzneimittel GmbH</w:t>
            </w:r>
          </w:p>
          <w:p w14:paraId="1AA3AD0C" w14:textId="77777777" w:rsidR="00E577A4" w:rsidRPr="00B269B5" w:rsidRDefault="00E577A4" w:rsidP="00E5313B">
            <w:pPr>
              <w:suppressAutoHyphens/>
              <w:rPr>
                <w:noProof/>
              </w:rPr>
            </w:pPr>
            <w:r w:rsidRPr="00B269B5">
              <w:rPr>
                <w:noProof/>
              </w:rPr>
              <w:t>Tel: +43 136785850</w:t>
            </w:r>
          </w:p>
          <w:p w14:paraId="14326BF2" w14:textId="77777777" w:rsidR="00E577A4" w:rsidRPr="00B269B5" w:rsidRDefault="00E577A4" w:rsidP="00E5313B"/>
        </w:tc>
      </w:tr>
      <w:tr w:rsidR="00E577A4" w:rsidRPr="00C40221" w14:paraId="34D290AE" w14:textId="77777777" w:rsidTr="00FA1DBA">
        <w:trPr>
          <w:cantSplit/>
        </w:trPr>
        <w:tc>
          <w:tcPr>
            <w:tcW w:w="4659" w:type="dxa"/>
            <w:shd w:val="clear" w:color="auto" w:fill="auto"/>
            <w:hideMark/>
          </w:tcPr>
          <w:p w14:paraId="2ABFC505" w14:textId="77777777" w:rsidR="00E577A4" w:rsidRPr="00B269B5" w:rsidRDefault="00E577A4" w:rsidP="00E5313B">
            <w:pPr>
              <w:suppressAutoHyphens/>
              <w:rPr>
                <w:b/>
                <w:noProof/>
              </w:rPr>
            </w:pPr>
            <w:r w:rsidRPr="00B269B5">
              <w:rPr>
                <w:b/>
                <w:noProof/>
              </w:rPr>
              <w:t>España</w:t>
            </w:r>
          </w:p>
          <w:p w14:paraId="19F60B7D" w14:textId="77777777" w:rsidR="00E577A4" w:rsidRPr="00B269B5" w:rsidRDefault="00E577A4" w:rsidP="00E5313B">
            <w:pPr>
              <w:suppressAutoHyphens/>
            </w:pPr>
            <w:r w:rsidRPr="00B269B5">
              <w:t>Laboratorio STADA, S.L.</w:t>
            </w:r>
          </w:p>
          <w:p w14:paraId="0F237682" w14:textId="77777777" w:rsidR="00E577A4" w:rsidRPr="00DD1579" w:rsidRDefault="00E577A4" w:rsidP="00E5313B">
            <w:r w:rsidRPr="00DD1579">
              <w:t>Tel: +34 934738889</w:t>
            </w:r>
          </w:p>
          <w:p w14:paraId="5E860043" w14:textId="77777777" w:rsidR="00E577A4" w:rsidRPr="00C40221" w:rsidRDefault="00E577A4" w:rsidP="00E5313B"/>
        </w:tc>
        <w:tc>
          <w:tcPr>
            <w:tcW w:w="4747" w:type="dxa"/>
            <w:shd w:val="clear" w:color="auto" w:fill="auto"/>
            <w:hideMark/>
          </w:tcPr>
          <w:p w14:paraId="55C4FC88" w14:textId="77777777" w:rsidR="00E577A4" w:rsidRPr="00B269B5" w:rsidRDefault="00E577A4" w:rsidP="00E5313B">
            <w:pPr>
              <w:suppressAutoHyphens/>
              <w:rPr>
                <w:b/>
                <w:bCs/>
                <w:i/>
                <w:iCs/>
                <w:noProof/>
              </w:rPr>
            </w:pPr>
            <w:r w:rsidRPr="00B269B5">
              <w:rPr>
                <w:b/>
                <w:noProof/>
              </w:rPr>
              <w:t>Polska</w:t>
            </w:r>
          </w:p>
          <w:p w14:paraId="0118C05B" w14:textId="77777777" w:rsidR="00E577A4" w:rsidRPr="00B269B5" w:rsidRDefault="00E577A4" w:rsidP="00E5313B">
            <w:pPr>
              <w:suppressAutoHyphens/>
              <w:rPr>
                <w:lang w:eastAsia="en-CA"/>
              </w:rPr>
            </w:pPr>
            <w:r w:rsidRPr="00B269B5">
              <w:rPr>
                <w:lang w:eastAsia="en-CA"/>
              </w:rPr>
              <w:t xml:space="preserve">STADA </w:t>
            </w:r>
            <w:r>
              <w:rPr>
                <w:lang w:eastAsia="en-CA"/>
              </w:rPr>
              <w:t>Pharm</w:t>
            </w:r>
            <w:r w:rsidRPr="00B269B5">
              <w:rPr>
                <w:lang w:eastAsia="en-CA"/>
              </w:rPr>
              <w:t xml:space="preserve"> Sp. z.o o.</w:t>
            </w:r>
          </w:p>
          <w:p w14:paraId="2D981975" w14:textId="77777777" w:rsidR="00E577A4" w:rsidRPr="00DD1579" w:rsidRDefault="00E577A4" w:rsidP="00E5313B">
            <w:pPr>
              <w:suppressAutoHyphens/>
              <w:rPr>
                <w:noProof/>
              </w:rPr>
            </w:pPr>
            <w:r w:rsidRPr="00DD1579">
              <w:rPr>
                <w:lang w:eastAsia="en-CA"/>
              </w:rPr>
              <w:t>Tel: +48 227377920</w:t>
            </w:r>
          </w:p>
          <w:p w14:paraId="3F157266" w14:textId="77777777" w:rsidR="00E577A4" w:rsidRPr="00C40221" w:rsidRDefault="00E577A4" w:rsidP="00E5313B"/>
        </w:tc>
      </w:tr>
      <w:tr w:rsidR="00E577A4" w:rsidRPr="00C40221" w14:paraId="79D97B99" w14:textId="77777777" w:rsidTr="00FA1DBA">
        <w:trPr>
          <w:cantSplit/>
        </w:trPr>
        <w:tc>
          <w:tcPr>
            <w:tcW w:w="4659" w:type="dxa"/>
            <w:shd w:val="clear" w:color="auto" w:fill="auto"/>
            <w:hideMark/>
          </w:tcPr>
          <w:p w14:paraId="0D05284C" w14:textId="77777777" w:rsidR="00E577A4" w:rsidRPr="00DD1579" w:rsidRDefault="00E577A4" w:rsidP="00E5313B">
            <w:pPr>
              <w:suppressAutoHyphens/>
              <w:rPr>
                <w:b/>
                <w:noProof/>
              </w:rPr>
            </w:pPr>
            <w:r w:rsidRPr="00DD1579">
              <w:rPr>
                <w:b/>
                <w:noProof/>
              </w:rPr>
              <w:t>France</w:t>
            </w:r>
          </w:p>
          <w:p w14:paraId="19E7B138" w14:textId="77777777" w:rsidR="00E577A4" w:rsidRPr="00DD1579" w:rsidRDefault="00E577A4" w:rsidP="00E5313B">
            <w:pPr>
              <w:rPr>
                <w:noProof/>
              </w:rPr>
            </w:pPr>
            <w:r w:rsidRPr="00DD1579">
              <w:rPr>
                <w:noProof/>
              </w:rPr>
              <w:t>EG LABO - Laboratoires EuroGenerics</w:t>
            </w:r>
          </w:p>
          <w:p w14:paraId="6886815D" w14:textId="77777777" w:rsidR="00E577A4" w:rsidRPr="00DD1579" w:rsidRDefault="00E577A4" w:rsidP="00E5313B">
            <w:pPr>
              <w:rPr>
                <w:noProof/>
              </w:rPr>
            </w:pPr>
            <w:r w:rsidRPr="00DD1579">
              <w:rPr>
                <w:noProof/>
              </w:rPr>
              <w:t>Tél: +33 146948686</w:t>
            </w:r>
          </w:p>
          <w:p w14:paraId="0B1DCCB1" w14:textId="77777777" w:rsidR="00E577A4" w:rsidRPr="00C40221" w:rsidRDefault="00E577A4" w:rsidP="00E5313B"/>
        </w:tc>
        <w:tc>
          <w:tcPr>
            <w:tcW w:w="4747" w:type="dxa"/>
            <w:shd w:val="clear" w:color="auto" w:fill="auto"/>
            <w:hideMark/>
          </w:tcPr>
          <w:p w14:paraId="1142581A" w14:textId="77777777" w:rsidR="00E577A4" w:rsidRPr="00DD1579" w:rsidRDefault="00E577A4" w:rsidP="00E5313B">
            <w:pPr>
              <w:suppressAutoHyphens/>
              <w:rPr>
                <w:noProof/>
              </w:rPr>
            </w:pPr>
            <w:r w:rsidRPr="00DD1579">
              <w:rPr>
                <w:b/>
                <w:noProof/>
              </w:rPr>
              <w:t>Portugal</w:t>
            </w:r>
          </w:p>
          <w:p w14:paraId="393AA0F5" w14:textId="77777777" w:rsidR="00E577A4" w:rsidRPr="00DD1579" w:rsidRDefault="00E577A4" w:rsidP="00E5313B">
            <w:pPr>
              <w:suppressAutoHyphens/>
              <w:rPr>
                <w:noProof/>
              </w:rPr>
            </w:pPr>
            <w:r w:rsidRPr="00DD1579">
              <w:rPr>
                <w:noProof/>
              </w:rPr>
              <w:t>Stada, Lda.</w:t>
            </w:r>
          </w:p>
          <w:p w14:paraId="193DA3BC" w14:textId="77777777" w:rsidR="00E577A4" w:rsidRPr="00DD1579" w:rsidRDefault="00E577A4" w:rsidP="00E5313B">
            <w:pPr>
              <w:suppressAutoHyphens/>
              <w:rPr>
                <w:noProof/>
              </w:rPr>
            </w:pPr>
            <w:r w:rsidRPr="00DD1579">
              <w:rPr>
                <w:noProof/>
              </w:rPr>
              <w:t>Tel: +351 211209870</w:t>
            </w:r>
          </w:p>
          <w:p w14:paraId="6CBF16C5" w14:textId="77777777" w:rsidR="00E577A4" w:rsidRPr="00C40221" w:rsidRDefault="00E577A4" w:rsidP="00E5313B"/>
        </w:tc>
      </w:tr>
      <w:tr w:rsidR="00E577A4" w:rsidRPr="00881BDB" w14:paraId="6B9EC3CE" w14:textId="77777777" w:rsidTr="00FA1DBA">
        <w:trPr>
          <w:cantSplit/>
        </w:trPr>
        <w:tc>
          <w:tcPr>
            <w:tcW w:w="4659" w:type="dxa"/>
            <w:shd w:val="clear" w:color="auto" w:fill="auto"/>
            <w:hideMark/>
          </w:tcPr>
          <w:p w14:paraId="27679C7D" w14:textId="77777777" w:rsidR="00E577A4" w:rsidRPr="00B269B5" w:rsidRDefault="00E577A4" w:rsidP="00E5313B">
            <w:pPr>
              <w:rPr>
                <w:noProof/>
              </w:rPr>
            </w:pPr>
            <w:r w:rsidRPr="00B269B5">
              <w:rPr>
                <w:b/>
                <w:noProof/>
              </w:rPr>
              <w:t>Hrvatska</w:t>
            </w:r>
          </w:p>
          <w:p w14:paraId="4CEB1D48" w14:textId="77777777" w:rsidR="00E577A4" w:rsidRPr="00B269B5" w:rsidRDefault="00E577A4" w:rsidP="00E5313B">
            <w:pPr>
              <w:rPr>
                <w:noProof/>
              </w:rPr>
            </w:pPr>
            <w:r w:rsidRPr="00B269B5">
              <w:rPr>
                <w:noProof/>
              </w:rPr>
              <w:t>STADA d.o.o.</w:t>
            </w:r>
          </w:p>
          <w:p w14:paraId="72CF43FF" w14:textId="77777777" w:rsidR="00E577A4" w:rsidRPr="00DD1579" w:rsidRDefault="00E577A4" w:rsidP="00E5313B">
            <w:pPr>
              <w:rPr>
                <w:noProof/>
              </w:rPr>
            </w:pPr>
            <w:r w:rsidRPr="00DD1579">
              <w:rPr>
                <w:noProof/>
              </w:rPr>
              <w:t>Tel: +385 13764111</w:t>
            </w:r>
          </w:p>
          <w:p w14:paraId="14707C9C" w14:textId="77777777" w:rsidR="00E577A4" w:rsidRPr="00C40221" w:rsidRDefault="00E577A4" w:rsidP="00E5313B"/>
        </w:tc>
        <w:tc>
          <w:tcPr>
            <w:tcW w:w="4747" w:type="dxa"/>
            <w:shd w:val="clear" w:color="auto" w:fill="auto"/>
            <w:hideMark/>
          </w:tcPr>
          <w:p w14:paraId="3A692099" w14:textId="77777777" w:rsidR="00E577A4" w:rsidRPr="00B269B5" w:rsidRDefault="00E577A4" w:rsidP="00E5313B">
            <w:pPr>
              <w:suppressAutoHyphens/>
              <w:rPr>
                <w:b/>
                <w:noProof/>
              </w:rPr>
            </w:pPr>
            <w:r w:rsidRPr="00B269B5">
              <w:rPr>
                <w:b/>
                <w:noProof/>
              </w:rPr>
              <w:t>România</w:t>
            </w:r>
          </w:p>
          <w:p w14:paraId="6E1462B3" w14:textId="77777777" w:rsidR="00E577A4" w:rsidRPr="00B269B5" w:rsidRDefault="00E577A4" w:rsidP="00E5313B">
            <w:pPr>
              <w:suppressAutoHyphens/>
              <w:rPr>
                <w:noProof/>
              </w:rPr>
            </w:pPr>
            <w:r w:rsidRPr="00B269B5">
              <w:rPr>
                <w:noProof/>
              </w:rPr>
              <w:t>STADA M&amp;D SRL</w:t>
            </w:r>
          </w:p>
          <w:p w14:paraId="1F1B540E" w14:textId="77777777" w:rsidR="00E577A4" w:rsidRPr="00B269B5" w:rsidRDefault="00E577A4" w:rsidP="00E5313B">
            <w:pPr>
              <w:suppressAutoHyphens/>
              <w:rPr>
                <w:noProof/>
              </w:rPr>
            </w:pPr>
            <w:r w:rsidRPr="00B269B5">
              <w:rPr>
                <w:noProof/>
              </w:rPr>
              <w:t>Tel: +40 213160640</w:t>
            </w:r>
          </w:p>
          <w:p w14:paraId="76746DA1" w14:textId="77777777" w:rsidR="00E577A4" w:rsidRPr="00B269B5" w:rsidRDefault="00E577A4" w:rsidP="00E5313B"/>
        </w:tc>
      </w:tr>
      <w:tr w:rsidR="00E577A4" w:rsidRPr="00C40221" w14:paraId="7433CEB0" w14:textId="77777777" w:rsidTr="00FA1DBA">
        <w:trPr>
          <w:cantSplit/>
        </w:trPr>
        <w:tc>
          <w:tcPr>
            <w:tcW w:w="4659" w:type="dxa"/>
            <w:shd w:val="clear" w:color="auto" w:fill="auto"/>
            <w:hideMark/>
          </w:tcPr>
          <w:p w14:paraId="44CA9BAA" w14:textId="77777777" w:rsidR="00E577A4" w:rsidRPr="00DD1579" w:rsidRDefault="00E577A4" w:rsidP="00E5313B">
            <w:pPr>
              <w:rPr>
                <w:noProof/>
              </w:rPr>
            </w:pPr>
            <w:r w:rsidRPr="003E6573">
              <w:rPr>
                <w:noProof/>
              </w:rPr>
              <w:br w:type="page"/>
            </w:r>
            <w:r w:rsidRPr="00DD1579">
              <w:rPr>
                <w:b/>
                <w:noProof/>
              </w:rPr>
              <w:t>Ireland</w:t>
            </w:r>
          </w:p>
          <w:p w14:paraId="2BC29CE7" w14:textId="77777777" w:rsidR="00E577A4" w:rsidRPr="00DD1579" w:rsidRDefault="00E577A4" w:rsidP="00E5313B">
            <w:pPr>
              <w:rPr>
                <w:noProof/>
              </w:rPr>
            </w:pPr>
            <w:r w:rsidRPr="00DD1579">
              <w:rPr>
                <w:noProof/>
              </w:rPr>
              <w:t>Clonmel Healthcare Ltd.</w:t>
            </w:r>
          </w:p>
          <w:p w14:paraId="640A2315" w14:textId="77777777" w:rsidR="00E577A4" w:rsidRPr="00DD1579" w:rsidRDefault="00E577A4" w:rsidP="00E5313B">
            <w:pPr>
              <w:rPr>
                <w:noProof/>
              </w:rPr>
            </w:pPr>
            <w:r w:rsidRPr="00DD1579">
              <w:rPr>
                <w:noProof/>
              </w:rPr>
              <w:t>Tel: +353 526177777</w:t>
            </w:r>
          </w:p>
          <w:p w14:paraId="73F0BC4F" w14:textId="77777777" w:rsidR="00E577A4" w:rsidRPr="00C40221" w:rsidRDefault="00E577A4" w:rsidP="00E5313B"/>
        </w:tc>
        <w:tc>
          <w:tcPr>
            <w:tcW w:w="4747" w:type="dxa"/>
            <w:shd w:val="clear" w:color="auto" w:fill="auto"/>
            <w:hideMark/>
          </w:tcPr>
          <w:p w14:paraId="7575212D" w14:textId="77777777" w:rsidR="00E577A4" w:rsidRPr="00B269B5" w:rsidRDefault="00E577A4" w:rsidP="00E5313B">
            <w:pPr>
              <w:rPr>
                <w:noProof/>
              </w:rPr>
            </w:pPr>
            <w:r w:rsidRPr="00B269B5">
              <w:rPr>
                <w:b/>
                <w:noProof/>
              </w:rPr>
              <w:t>Slovenija</w:t>
            </w:r>
          </w:p>
          <w:p w14:paraId="2986AC91" w14:textId="77777777" w:rsidR="00E577A4" w:rsidRPr="00B269B5" w:rsidRDefault="00E577A4" w:rsidP="00E5313B">
            <w:pPr>
              <w:rPr>
                <w:noProof/>
              </w:rPr>
            </w:pPr>
            <w:r w:rsidRPr="00B269B5">
              <w:rPr>
                <w:noProof/>
              </w:rPr>
              <w:t>Stada d.o.o.</w:t>
            </w:r>
          </w:p>
          <w:p w14:paraId="2E96FBD6" w14:textId="77777777" w:rsidR="00E577A4" w:rsidRPr="00DD1579" w:rsidRDefault="00E577A4" w:rsidP="00E5313B">
            <w:pPr>
              <w:rPr>
                <w:noProof/>
              </w:rPr>
            </w:pPr>
            <w:r w:rsidRPr="00DD1579">
              <w:rPr>
                <w:noProof/>
              </w:rPr>
              <w:t>Tel: +386 15896710</w:t>
            </w:r>
          </w:p>
          <w:p w14:paraId="71480D51" w14:textId="77777777" w:rsidR="00E577A4" w:rsidRPr="00C40221" w:rsidRDefault="00E577A4" w:rsidP="00E5313B"/>
        </w:tc>
      </w:tr>
      <w:tr w:rsidR="00E577A4" w:rsidRPr="00C40221" w14:paraId="7A76C92B" w14:textId="77777777" w:rsidTr="00FA1DBA">
        <w:trPr>
          <w:cantSplit/>
        </w:trPr>
        <w:tc>
          <w:tcPr>
            <w:tcW w:w="4659" w:type="dxa"/>
            <w:shd w:val="clear" w:color="auto" w:fill="auto"/>
            <w:hideMark/>
          </w:tcPr>
          <w:p w14:paraId="028D364B" w14:textId="77777777" w:rsidR="00E577A4" w:rsidRPr="00B269B5" w:rsidRDefault="00E577A4" w:rsidP="00E5313B">
            <w:pPr>
              <w:rPr>
                <w:b/>
                <w:noProof/>
                <w:lang w:val="de-DE"/>
              </w:rPr>
            </w:pPr>
            <w:r w:rsidRPr="00B269B5">
              <w:rPr>
                <w:b/>
                <w:noProof/>
                <w:lang w:val="de-DE"/>
              </w:rPr>
              <w:t>Ísland</w:t>
            </w:r>
          </w:p>
          <w:p w14:paraId="7E689490" w14:textId="77777777" w:rsidR="00E577A4" w:rsidRPr="00B269B5" w:rsidRDefault="00E577A4" w:rsidP="00E5313B">
            <w:pPr>
              <w:rPr>
                <w:noProof/>
                <w:lang w:val="de-DE"/>
              </w:rPr>
            </w:pPr>
            <w:r w:rsidRPr="00B269B5">
              <w:rPr>
                <w:noProof/>
                <w:lang w:val="de-DE"/>
              </w:rPr>
              <w:t>STADA Arzneimittel AG</w:t>
            </w:r>
          </w:p>
          <w:p w14:paraId="0D1856CC" w14:textId="77777777" w:rsidR="00E577A4" w:rsidRPr="00B269B5" w:rsidRDefault="00E577A4" w:rsidP="00E5313B">
            <w:pPr>
              <w:suppressAutoHyphens/>
              <w:rPr>
                <w:noProof/>
                <w:lang w:val="de-DE"/>
              </w:rPr>
            </w:pPr>
            <w:r w:rsidRPr="00B269B5">
              <w:rPr>
                <w:noProof/>
                <w:lang w:val="de-DE"/>
              </w:rPr>
              <w:t>Sími: +49 61016030</w:t>
            </w:r>
          </w:p>
          <w:p w14:paraId="79C68BAD" w14:textId="77777777" w:rsidR="00E577A4" w:rsidRPr="00B269B5" w:rsidRDefault="00E577A4" w:rsidP="00E5313B">
            <w:pPr>
              <w:rPr>
                <w:lang w:val="de-DE"/>
              </w:rPr>
            </w:pPr>
          </w:p>
        </w:tc>
        <w:tc>
          <w:tcPr>
            <w:tcW w:w="4747" w:type="dxa"/>
            <w:shd w:val="clear" w:color="auto" w:fill="auto"/>
            <w:hideMark/>
          </w:tcPr>
          <w:p w14:paraId="50E95532" w14:textId="77777777" w:rsidR="00E577A4" w:rsidRPr="00B269B5" w:rsidRDefault="00E577A4" w:rsidP="00E5313B">
            <w:pPr>
              <w:suppressAutoHyphens/>
              <w:rPr>
                <w:b/>
                <w:noProof/>
              </w:rPr>
            </w:pPr>
            <w:r w:rsidRPr="00B269B5">
              <w:rPr>
                <w:b/>
                <w:noProof/>
              </w:rPr>
              <w:t>Slovenská republika</w:t>
            </w:r>
          </w:p>
          <w:p w14:paraId="227647FE" w14:textId="77777777" w:rsidR="00E577A4" w:rsidRPr="00B269B5" w:rsidRDefault="00E577A4" w:rsidP="00E5313B">
            <w:r w:rsidRPr="00B269B5">
              <w:t>STADA PHARMA Slovakia, s.r.o.</w:t>
            </w:r>
          </w:p>
          <w:p w14:paraId="2EB4932C" w14:textId="77777777" w:rsidR="00E577A4" w:rsidRPr="00DD1579" w:rsidRDefault="00E577A4" w:rsidP="00E5313B">
            <w:pPr>
              <w:rPr>
                <w:noProof/>
              </w:rPr>
            </w:pPr>
            <w:r w:rsidRPr="00DD1579">
              <w:rPr>
                <w:noProof/>
              </w:rPr>
              <w:t>Tel: +</w:t>
            </w:r>
            <w:r w:rsidRPr="00DD1579">
              <w:t>421 252621933</w:t>
            </w:r>
          </w:p>
          <w:p w14:paraId="607EC5CA" w14:textId="77777777" w:rsidR="00E577A4" w:rsidRPr="00C40221" w:rsidRDefault="00E577A4" w:rsidP="00E5313B"/>
        </w:tc>
      </w:tr>
      <w:tr w:rsidR="00E577A4" w:rsidRPr="00C40221" w14:paraId="50DFDFBE" w14:textId="77777777" w:rsidTr="00FA1DBA">
        <w:trPr>
          <w:cantSplit/>
        </w:trPr>
        <w:tc>
          <w:tcPr>
            <w:tcW w:w="4659" w:type="dxa"/>
            <w:shd w:val="clear" w:color="auto" w:fill="auto"/>
            <w:hideMark/>
          </w:tcPr>
          <w:p w14:paraId="3A108150" w14:textId="77777777" w:rsidR="00E577A4" w:rsidRPr="00DD1579" w:rsidRDefault="00E577A4" w:rsidP="00E5313B">
            <w:pPr>
              <w:rPr>
                <w:noProof/>
              </w:rPr>
            </w:pPr>
            <w:r w:rsidRPr="00DD1579">
              <w:rPr>
                <w:b/>
                <w:noProof/>
              </w:rPr>
              <w:t>Italia</w:t>
            </w:r>
          </w:p>
          <w:p w14:paraId="263DBC4C" w14:textId="77777777" w:rsidR="00E577A4" w:rsidRPr="00DD1579" w:rsidRDefault="00E577A4" w:rsidP="00E5313B">
            <w:pPr>
              <w:autoSpaceDE w:val="0"/>
              <w:autoSpaceDN w:val="0"/>
              <w:rPr>
                <w:bCs/>
              </w:rPr>
            </w:pPr>
            <w:r w:rsidRPr="00DD1579">
              <w:rPr>
                <w:bCs/>
              </w:rPr>
              <w:t>EG SpA</w:t>
            </w:r>
          </w:p>
          <w:p w14:paraId="296D681B" w14:textId="77777777" w:rsidR="00E577A4" w:rsidRPr="00DD1579" w:rsidRDefault="00E577A4" w:rsidP="00E5313B">
            <w:pPr>
              <w:rPr>
                <w:bCs/>
              </w:rPr>
            </w:pPr>
            <w:r w:rsidRPr="00DD1579">
              <w:rPr>
                <w:bCs/>
              </w:rPr>
              <w:t>Tel: +39 028310371</w:t>
            </w:r>
          </w:p>
          <w:p w14:paraId="653FABFF" w14:textId="77777777" w:rsidR="00E577A4" w:rsidRPr="00C40221" w:rsidRDefault="00E577A4" w:rsidP="00E5313B"/>
        </w:tc>
        <w:tc>
          <w:tcPr>
            <w:tcW w:w="4747" w:type="dxa"/>
            <w:shd w:val="clear" w:color="auto" w:fill="auto"/>
            <w:hideMark/>
          </w:tcPr>
          <w:p w14:paraId="56B64DD2" w14:textId="77777777" w:rsidR="00E577A4" w:rsidRPr="00B269B5" w:rsidRDefault="00E577A4" w:rsidP="00E5313B">
            <w:pPr>
              <w:suppressAutoHyphens/>
              <w:rPr>
                <w:noProof/>
              </w:rPr>
            </w:pPr>
            <w:r w:rsidRPr="00B269B5">
              <w:rPr>
                <w:b/>
                <w:noProof/>
              </w:rPr>
              <w:t>Suomi/Finland</w:t>
            </w:r>
          </w:p>
          <w:p w14:paraId="2AD4589E" w14:textId="77777777" w:rsidR="00E577A4" w:rsidRPr="00B269B5" w:rsidRDefault="00E577A4" w:rsidP="00E5313B">
            <w:pPr>
              <w:rPr>
                <w:noProof/>
              </w:rPr>
            </w:pPr>
            <w:r w:rsidRPr="00B269B5">
              <w:rPr>
                <w:lang w:eastAsia="da-DK"/>
              </w:rPr>
              <w:t>STADA Nordic ApS, Suomen sivuliike</w:t>
            </w:r>
          </w:p>
          <w:p w14:paraId="2F586B62" w14:textId="77777777" w:rsidR="00E577A4" w:rsidRPr="00DD1579" w:rsidRDefault="00E577A4" w:rsidP="00E5313B">
            <w:pPr>
              <w:rPr>
                <w:noProof/>
              </w:rPr>
            </w:pPr>
            <w:r w:rsidRPr="00DD1579">
              <w:rPr>
                <w:noProof/>
              </w:rPr>
              <w:t>Puh/Tel: +</w:t>
            </w:r>
            <w:r w:rsidRPr="00DD1579">
              <w:t>358 207416888</w:t>
            </w:r>
          </w:p>
          <w:p w14:paraId="6E1C5B1A" w14:textId="77777777" w:rsidR="00E577A4" w:rsidRPr="00C40221" w:rsidRDefault="00E577A4" w:rsidP="00E5313B"/>
        </w:tc>
      </w:tr>
      <w:tr w:rsidR="00E577A4" w:rsidRPr="0028008E" w14:paraId="6DE6CA5C" w14:textId="77777777" w:rsidTr="00FA1DBA">
        <w:trPr>
          <w:cantSplit/>
        </w:trPr>
        <w:tc>
          <w:tcPr>
            <w:tcW w:w="4659" w:type="dxa"/>
            <w:shd w:val="clear" w:color="auto" w:fill="auto"/>
            <w:hideMark/>
          </w:tcPr>
          <w:p w14:paraId="37975A0F" w14:textId="77777777" w:rsidR="00E577A4" w:rsidRPr="0030731F" w:rsidRDefault="00E577A4" w:rsidP="00E5313B">
            <w:pPr>
              <w:rPr>
                <w:b/>
                <w:noProof/>
              </w:rPr>
            </w:pPr>
            <w:r w:rsidRPr="00DD1579">
              <w:rPr>
                <w:b/>
                <w:noProof/>
              </w:rPr>
              <w:t>Κύπρος</w:t>
            </w:r>
          </w:p>
          <w:p w14:paraId="339AE1E3" w14:textId="77777777" w:rsidR="007E258A" w:rsidRPr="004A5C9C" w:rsidRDefault="007E258A" w:rsidP="00E5313B">
            <w:pPr>
              <w:rPr>
                <w:noProof/>
                <w:color w:val="000000"/>
              </w:rPr>
            </w:pPr>
            <w:r w:rsidRPr="004A5C9C">
              <w:rPr>
                <w:noProof/>
                <w:color w:val="000000"/>
              </w:rPr>
              <w:t>DEMO S.A. Pharmaceutical Industry</w:t>
            </w:r>
          </w:p>
          <w:p w14:paraId="010F1C47" w14:textId="011D5C81" w:rsidR="00E577A4" w:rsidRPr="002D18CD" w:rsidRDefault="007E258A" w:rsidP="00E5313B">
            <w:pPr>
              <w:rPr>
                <w:noProof/>
                <w:color w:val="000000"/>
              </w:rPr>
            </w:pPr>
            <w:r w:rsidRPr="004A5C9C">
              <w:rPr>
                <w:noProof/>
                <w:color w:val="000000"/>
              </w:rPr>
              <w:t>Τηλ: +30 2108161802</w:t>
            </w:r>
          </w:p>
        </w:tc>
        <w:tc>
          <w:tcPr>
            <w:tcW w:w="4747" w:type="dxa"/>
            <w:shd w:val="clear" w:color="auto" w:fill="auto"/>
            <w:hideMark/>
          </w:tcPr>
          <w:p w14:paraId="3BBC6FCA" w14:textId="77777777" w:rsidR="00E577A4" w:rsidRPr="0030731F" w:rsidRDefault="00E577A4" w:rsidP="00E5313B">
            <w:pPr>
              <w:suppressAutoHyphens/>
              <w:rPr>
                <w:b/>
                <w:noProof/>
              </w:rPr>
            </w:pPr>
            <w:r w:rsidRPr="0030731F">
              <w:rPr>
                <w:b/>
                <w:noProof/>
              </w:rPr>
              <w:t>Sverige</w:t>
            </w:r>
          </w:p>
          <w:p w14:paraId="4719615D" w14:textId="77777777" w:rsidR="00E577A4" w:rsidRPr="0030731F" w:rsidRDefault="00E577A4" w:rsidP="00E5313B">
            <w:pPr>
              <w:rPr>
                <w:noProof/>
              </w:rPr>
            </w:pPr>
            <w:r w:rsidRPr="0030731F">
              <w:rPr>
                <w:noProof/>
              </w:rPr>
              <w:t>STADA Nordic ApS</w:t>
            </w:r>
          </w:p>
          <w:p w14:paraId="33B90EF1" w14:textId="77777777" w:rsidR="00E577A4" w:rsidRPr="0030731F" w:rsidRDefault="00E577A4" w:rsidP="00E5313B">
            <w:pPr>
              <w:rPr>
                <w:noProof/>
              </w:rPr>
            </w:pPr>
            <w:r w:rsidRPr="0030731F">
              <w:rPr>
                <w:noProof/>
              </w:rPr>
              <w:t>Tel: +45 44859999</w:t>
            </w:r>
          </w:p>
          <w:p w14:paraId="5D7F0B71" w14:textId="77777777" w:rsidR="00E577A4" w:rsidRPr="0030731F" w:rsidRDefault="00E577A4" w:rsidP="00E5313B"/>
        </w:tc>
      </w:tr>
      <w:tr w:rsidR="00E577A4" w:rsidRPr="00C40221" w14:paraId="0EAE579F" w14:textId="77777777" w:rsidTr="00FA1DBA">
        <w:trPr>
          <w:cantSplit/>
        </w:trPr>
        <w:tc>
          <w:tcPr>
            <w:tcW w:w="4659" w:type="dxa"/>
            <w:shd w:val="clear" w:color="auto" w:fill="auto"/>
            <w:hideMark/>
          </w:tcPr>
          <w:p w14:paraId="49EE233B" w14:textId="77777777" w:rsidR="00E577A4" w:rsidRPr="00F85E66" w:rsidRDefault="00E577A4" w:rsidP="00E5313B">
            <w:pPr>
              <w:rPr>
                <w:b/>
                <w:noProof/>
              </w:rPr>
            </w:pPr>
            <w:r w:rsidRPr="00F85E66">
              <w:rPr>
                <w:b/>
                <w:noProof/>
              </w:rPr>
              <w:t>Latvija</w:t>
            </w:r>
          </w:p>
          <w:p w14:paraId="4FCA795B" w14:textId="77777777" w:rsidR="00E577A4" w:rsidRPr="00F85E66" w:rsidRDefault="00E577A4" w:rsidP="00E5313B">
            <w:pPr>
              <w:autoSpaceDE w:val="0"/>
              <w:autoSpaceDN w:val="0"/>
              <w:adjustRightInd w:val="0"/>
            </w:pPr>
            <w:r w:rsidRPr="00F85E66">
              <w:t>UAB „STADA Baltics“</w:t>
            </w:r>
          </w:p>
          <w:p w14:paraId="259E799E" w14:textId="77777777" w:rsidR="00E577A4" w:rsidRPr="00F85E66" w:rsidRDefault="00E577A4" w:rsidP="00E5313B">
            <w:pPr>
              <w:autoSpaceDE w:val="0"/>
              <w:autoSpaceDN w:val="0"/>
              <w:adjustRightInd w:val="0"/>
              <w:rPr>
                <w:noProof/>
              </w:rPr>
            </w:pPr>
            <w:r w:rsidRPr="00F85E66">
              <w:rPr>
                <w:noProof/>
              </w:rPr>
              <w:t xml:space="preserve">Tel: </w:t>
            </w:r>
            <w:r w:rsidRPr="00F85E66">
              <w:t>+370 52603926</w:t>
            </w:r>
          </w:p>
          <w:p w14:paraId="4BAC68E8" w14:textId="77777777" w:rsidR="00E577A4" w:rsidRPr="00F85E66" w:rsidRDefault="00E577A4" w:rsidP="00E5313B"/>
        </w:tc>
        <w:tc>
          <w:tcPr>
            <w:tcW w:w="4747" w:type="dxa"/>
            <w:shd w:val="clear" w:color="auto" w:fill="auto"/>
            <w:hideMark/>
          </w:tcPr>
          <w:p w14:paraId="7E293A4B" w14:textId="77777777" w:rsidR="00E577A4" w:rsidRPr="00C40221" w:rsidRDefault="00E577A4" w:rsidP="002D18CD">
            <w:pPr>
              <w:suppressAutoHyphens/>
            </w:pPr>
          </w:p>
        </w:tc>
      </w:tr>
    </w:tbl>
    <w:p w14:paraId="600B4FF5" w14:textId="77777777" w:rsidR="00255815" w:rsidRPr="00F85E66" w:rsidRDefault="00255815" w:rsidP="00E5313B">
      <w:pPr>
        <w:rPr>
          <w:szCs w:val="20"/>
        </w:rPr>
      </w:pPr>
    </w:p>
    <w:p w14:paraId="2D0742F2" w14:textId="77777777" w:rsidR="00255815" w:rsidRPr="006F4935" w:rsidRDefault="00255815" w:rsidP="00E5313B">
      <w:pPr>
        <w:rPr>
          <w:bCs/>
        </w:rPr>
      </w:pPr>
      <w:r w:rsidRPr="006F4935">
        <w:rPr>
          <w:b/>
          <w:bCs/>
        </w:rPr>
        <w:t>Acest prospect a fost revizuit în</w:t>
      </w:r>
    </w:p>
    <w:p w14:paraId="0AA008B2" w14:textId="77777777" w:rsidR="00255815" w:rsidRPr="006F4935" w:rsidRDefault="00255815" w:rsidP="00E5313B">
      <w:pPr>
        <w:rPr>
          <w:b/>
          <w:bCs/>
        </w:rPr>
      </w:pPr>
    </w:p>
    <w:p w14:paraId="387A52C8" w14:textId="77777777" w:rsidR="00255815" w:rsidRPr="006F4935" w:rsidRDefault="00255815" w:rsidP="00E5313B">
      <w:pPr>
        <w:rPr>
          <w:b/>
          <w:bCs/>
        </w:rPr>
      </w:pPr>
      <w:r w:rsidRPr="006F4935">
        <w:rPr>
          <w:b/>
          <w:bCs/>
        </w:rPr>
        <w:t>Alte surse de informații</w:t>
      </w:r>
    </w:p>
    <w:p w14:paraId="47C68C63" w14:textId="77777777" w:rsidR="00255815" w:rsidRPr="006F4935" w:rsidRDefault="00255815" w:rsidP="00E5313B"/>
    <w:p w14:paraId="2704819E" w14:textId="5CB621C3" w:rsidR="006C3482" w:rsidRDefault="00255815" w:rsidP="00E5313B">
      <w:r w:rsidRPr="006F4935">
        <w:t xml:space="preserve">Informaţii detaliate privind acest medicament sunt disponibile pe site-ul Agenţiei Europene pentru Medicamente: </w:t>
      </w:r>
      <w:hyperlink r:id="rId25" w:history="1">
        <w:r w:rsidRPr="005162B8">
          <w:rPr>
            <w:rStyle w:val="Hyperlink"/>
            <w:rFonts w:eastAsia="Times New Roman"/>
          </w:rPr>
          <w:t>https://www.ema.europa.eu</w:t>
        </w:r>
      </w:hyperlink>
      <w:r w:rsidR="00511298">
        <w:rPr>
          <w:rStyle w:val="Hyperlink"/>
          <w:rFonts w:eastAsia="Times New Roman"/>
        </w:rPr>
        <w:t>.</w:t>
      </w:r>
    </w:p>
    <w:p w14:paraId="1496D966" w14:textId="77777777" w:rsidR="006C3482" w:rsidRDefault="006C3482" w:rsidP="00E5313B">
      <w:r>
        <w:br w:type="page"/>
      </w:r>
    </w:p>
    <w:p w14:paraId="431A8C86" w14:textId="53B3EAC9" w:rsidR="00255815" w:rsidRDefault="004727F1" w:rsidP="00E5313B">
      <w:pPr>
        <w:rPr>
          <w:b/>
          <w:bCs/>
        </w:rPr>
      </w:pPr>
      <w:r w:rsidRPr="0054352A">
        <w:rPr>
          <w:b/>
          <w:bCs/>
        </w:rPr>
        <w:t>Instrucţiuni pentru administrare</w:t>
      </w:r>
    </w:p>
    <w:p w14:paraId="13DF2359" w14:textId="77777777" w:rsidR="0019273C" w:rsidRDefault="0019273C" w:rsidP="00E5313B">
      <w:pPr>
        <w:rPr>
          <w:b/>
          <w:bCs/>
        </w:rPr>
      </w:pPr>
    </w:p>
    <w:p w14:paraId="423211E6" w14:textId="77777777" w:rsidR="00593050" w:rsidRDefault="0019273C" w:rsidP="00E5313B">
      <w:r>
        <w:t xml:space="preserve">La începerea tratamentului, personalul medical vă va asista la prima injecţie. Cu toate acestea, dumneavoastră împreună cu medicul dumeavoastră puteţi decide dacă vă puteţi injecta singur </w:t>
      </w:r>
      <w:r w:rsidR="00593050">
        <w:t>Uzpruvo</w:t>
      </w:r>
      <w:r>
        <w:t xml:space="preserve">. Dacă se întâmplă acest lucru, veţi fi instruit cum să vă autoinjectaţi </w:t>
      </w:r>
      <w:r w:rsidR="00593050">
        <w:t>Uzpruvo</w:t>
      </w:r>
      <w:r>
        <w:t>. Adresaţi-vă medicului dumneavoastră dacă aveţi întrebări referitoare la autoinjectare.</w:t>
      </w:r>
    </w:p>
    <w:p w14:paraId="7D530BAA" w14:textId="2DA36A5D" w:rsidR="00876B33" w:rsidRPr="00C40221" w:rsidRDefault="00876B33" w:rsidP="00120592">
      <w:pPr>
        <w:numPr>
          <w:ilvl w:val="0"/>
          <w:numId w:val="10"/>
        </w:numPr>
        <w:tabs>
          <w:tab w:val="clear" w:pos="720"/>
        </w:tabs>
        <w:ind w:left="567" w:hanging="567"/>
        <w:textAlignment w:val="baseline"/>
      </w:pPr>
      <w:r w:rsidRPr="00876B33">
        <w:t xml:space="preserve">Nu amestecaţi </w:t>
      </w:r>
      <w:r w:rsidRPr="00C40221">
        <w:t xml:space="preserve">Uzpruvo </w:t>
      </w:r>
      <w:r>
        <w:t>cu alte lichide pentru injectare</w:t>
      </w:r>
    </w:p>
    <w:p w14:paraId="75F372F7" w14:textId="044B513F" w:rsidR="00876B33" w:rsidRPr="00C40221" w:rsidRDefault="00876B33" w:rsidP="00120592">
      <w:pPr>
        <w:numPr>
          <w:ilvl w:val="0"/>
          <w:numId w:val="10"/>
        </w:numPr>
        <w:tabs>
          <w:tab w:val="clear" w:pos="720"/>
        </w:tabs>
        <w:ind w:left="567" w:hanging="567"/>
        <w:textAlignment w:val="baseline"/>
      </w:pPr>
      <w:r w:rsidRPr="00876B33">
        <w:t xml:space="preserve">Nu agitaţi flacoanele de </w:t>
      </w:r>
      <w:r w:rsidRPr="00C40221">
        <w:t xml:space="preserve">Uzpruvo. </w:t>
      </w:r>
      <w:r w:rsidR="00105BC9" w:rsidRPr="00105BC9">
        <w:t>Acest lucru este interzis deoarece agitarea puternică poate deteriora medicamentul. Nu folosiţi medicamentul dacă a fost agitat puternic</w:t>
      </w:r>
      <w:r w:rsidRPr="00C40221">
        <w:t>.</w:t>
      </w:r>
    </w:p>
    <w:p w14:paraId="6707C1B4" w14:textId="77777777" w:rsidR="00876B33" w:rsidRDefault="00876B33" w:rsidP="00E5313B"/>
    <w:p w14:paraId="10579FFE" w14:textId="2CF49754" w:rsidR="00105BC9" w:rsidRPr="008C5BBF" w:rsidRDefault="0019273C" w:rsidP="00120592">
      <w:pPr>
        <w:pStyle w:val="Listenabsatz"/>
        <w:numPr>
          <w:ilvl w:val="0"/>
          <w:numId w:val="11"/>
        </w:numPr>
        <w:rPr>
          <w:b/>
          <w:bCs/>
        </w:rPr>
      </w:pPr>
      <w:r w:rsidRPr="008C5BBF">
        <w:rPr>
          <w:b/>
          <w:bCs/>
        </w:rPr>
        <w:t xml:space="preserve">Verificaţi numărul de flacoane şi pregătiţi materialele: </w:t>
      </w:r>
    </w:p>
    <w:p w14:paraId="7C379B63" w14:textId="77777777" w:rsidR="00791CC6" w:rsidRDefault="0019273C" w:rsidP="00E5313B">
      <w:pPr>
        <w:ind w:left="60"/>
      </w:pPr>
      <w:r>
        <w:t>Scoateţi flaconul (flacoanele) din frigider. Lăsaţi flaconul să stea timp de o jumătate de oră la temperatura camerei. Aceasta va permite lichidului să ajungă la o temperatură confortabilă pentru injectare (temperatura camerei).</w:t>
      </w:r>
    </w:p>
    <w:p w14:paraId="6DBAC1B1" w14:textId="77777777" w:rsidR="00791CC6" w:rsidRDefault="00791CC6" w:rsidP="00E5313B">
      <w:pPr>
        <w:ind w:left="60"/>
      </w:pPr>
    </w:p>
    <w:p w14:paraId="3F77E1D2" w14:textId="77777777" w:rsidR="0034523F" w:rsidRDefault="0019273C" w:rsidP="00E5313B">
      <w:pPr>
        <w:ind w:left="60"/>
      </w:pPr>
      <w:r>
        <w:t xml:space="preserve">Verificaţi flaconul (flacoanele) pentru a fi sigur că: </w:t>
      </w:r>
    </w:p>
    <w:p w14:paraId="15554AF7" w14:textId="77777777" w:rsidR="008A46B4" w:rsidRDefault="0019273C" w:rsidP="00E5313B">
      <w:pPr>
        <w:ind w:left="60"/>
      </w:pPr>
      <w:r>
        <w:sym w:font="Symbol" w:char="F0B7"/>
      </w:r>
      <w:r>
        <w:t xml:space="preserve"> </w:t>
      </w:r>
      <w:r w:rsidR="0034523F">
        <w:tab/>
      </w:r>
      <w:r>
        <w:t xml:space="preserve">numărul de flacoane şi concentraţia sunt corecte </w:t>
      </w:r>
    </w:p>
    <w:p w14:paraId="24446882" w14:textId="13811C46" w:rsidR="008B059B" w:rsidRDefault="0019273C" w:rsidP="00E5313B">
      <w:pPr>
        <w:ind w:left="567"/>
      </w:pPr>
      <w:r>
        <w:t>o Dacă doza dumneavoastră este de 45 mg sau mai mică, veţi lua un flacon de 45 mg de</w:t>
      </w:r>
      <w:r w:rsidR="008B059B">
        <w:t xml:space="preserve"> Uzpruvo</w:t>
      </w:r>
    </w:p>
    <w:p w14:paraId="437C0366" w14:textId="77777777" w:rsidR="000839DD" w:rsidRDefault="0019273C" w:rsidP="00E5313B">
      <w:pPr>
        <w:ind w:left="567"/>
      </w:pPr>
      <w:r>
        <w:t xml:space="preserve"> o Dacă doza dumneavoastră este de 90 mg, veţi lua două flacoane de 45 mg de </w:t>
      </w:r>
      <w:r w:rsidR="006605A8">
        <w:t>Uzpruvo</w:t>
      </w:r>
      <w:r>
        <w:t xml:space="preserve"> şi trebuie să vă administraţi două injecţii. Alegeţi două locuri diferite pentru aceste injecţii (de exemplu, o injecţie în coapsa dreaptă şi cealaltă injecţie în coapsa stângă), şi administraţi injecţiile una imediat după cealaltă. Utilizaţi un ac nou şi o seringă nouă pentru fiecare injecţie.</w:t>
      </w:r>
    </w:p>
    <w:p w14:paraId="4F7F1ACE" w14:textId="1ABF52E9" w:rsidR="006E6149" w:rsidRDefault="0019273C" w:rsidP="00E5313B">
      <w:pPr>
        <w:ind w:left="90"/>
      </w:pPr>
      <w:r>
        <w:sym w:font="Symbol" w:char="F0B7"/>
      </w:r>
      <w:r>
        <w:t xml:space="preserve"> </w:t>
      </w:r>
      <w:r w:rsidR="000839DD">
        <w:tab/>
      </w:r>
      <w:r>
        <w:t xml:space="preserve">este medicamentul </w:t>
      </w:r>
      <w:r w:rsidR="00CF65C9">
        <w:t>corect</w:t>
      </w:r>
    </w:p>
    <w:p w14:paraId="5B44B8E9" w14:textId="77777777" w:rsidR="006E6149" w:rsidRDefault="0019273C" w:rsidP="00E5313B">
      <w:pPr>
        <w:ind w:left="90"/>
      </w:pPr>
      <w:r>
        <w:sym w:font="Symbol" w:char="F0B7"/>
      </w:r>
      <w:r w:rsidR="006E6149">
        <w:tab/>
      </w:r>
      <w:r>
        <w:t xml:space="preserve"> data expirării nu este depăşită </w:t>
      </w:r>
    </w:p>
    <w:p w14:paraId="63F0B285" w14:textId="77777777" w:rsidR="006E6149" w:rsidRDefault="0019273C" w:rsidP="00E5313B">
      <w:pPr>
        <w:ind w:left="90"/>
      </w:pPr>
      <w:r>
        <w:sym w:font="Symbol" w:char="F0B7"/>
      </w:r>
      <w:r w:rsidR="006E6149">
        <w:tab/>
      </w:r>
      <w:r>
        <w:t xml:space="preserve"> flaconul nu este deteriorat şi sigiliul nu este rupt </w:t>
      </w:r>
    </w:p>
    <w:p w14:paraId="51E1BF45" w14:textId="38DC63D0" w:rsidR="007D7E39" w:rsidRDefault="0019273C" w:rsidP="00E5313B">
      <w:pPr>
        <w:ind w:left="90"/>
      </w:pPr>
      <w:r>
        <w:sym w:font="Symbol" w:char="F0B7"/>
      </w:r>
      <w:r w:rsidR="006E6149">
        <w:tab/>
      </w:r>
      <w:r>
        <w:t xml:space="preserve"> soluţia din flacon este limpede până la </w:t>
      </w:r>
      <w:r w:rsidR="00CF65C9">
        <w:t>ușor</w:t>
      </w:r>
      <w:r>
        <w:t xml:space="preserve"> opalescentă (având o tentă perlată) şi incoloră până la galben deschis </w:t>
      </w:r>
    </w:p>
    <w:p w14:paraId="377FF230" w14:textId="77777777" w:rsidR="007D7E39" w:rsidRDefault="0019273C" w:rsidP="00E5313B">
      <w:pPr>
        <w:ind w:left="90"/>
      </w:pPr>
      <w:r>
        <w:sym w:font="Symbol" w:char="F0B7"/>
      </w:r>
      <w:r w:rsidR="007D7E39">
        <w:tab/>
      </w:r>
      <w:r>
        <w:t xml:space="preserve"> soluţia nu prezintă modificări de culoare sau nu este tulbure şi nu conţine particule străine </w:t>
      </w:r>
    </w:p>
    <w:p w14:paraId="7BBD20D8" w14:textId="77777777" w:rsidR="000F694F" w:rsidRDefault="0019273C" w:rsidP="00E5313B">
      <w:pPr>
        <w:ind w:left="90"/>
      </w:pPr>
      <w:r>
        <w:sym w:font="Symbol" w:char="F0B7"/>
      </w:r>
      <w:r w:rsidR="007D7E39">
        <w:tab/>
      </w:r>
      <w:r>
        <w:t xml:space="preserve"> soluţia nu este congelată. </w:t>
      </w:r>
    </w:p>
    <w:p w14:paraId="23779DE1" w14:textId="77777777" w:rsidR="000F694F" w:rsidRDefault="000F694F" w:rsidP="00E5313B">
      <w:pPr>
        <w:ind w:left="90"/>
      </w:pPr>
    </w:p>
    <w:p w14:paraId="13A251BE" w14:textId="7116A809" w:rsidR="00AD1392" w:rsidRDefault="0019273C" w:rsidP="00E5313B">
      <w:pPr>
        <w:ind w:left="90"/>
      </w:pPr>
      <w:r>
        <w:t xml:space="preserve">Copiii cu o greutate sub 60 kg au nevoie de o doză mai mică de 45 mg. Asigurați-vă că știți cantitatea (volumul) corectă </w:t>
      </w:r>
      <w:r w:rsidR="0075108C">
        <w:t>de</w:t>
      </w:r>
      <w:r>
        <w:t xml:space="preserve"> </w:t>
      </w:r>
      <w:r w:rsidR="0075108C">
        <w:t xml:space="preserve">extras </w:t>
      </w:r>
      <w:r>
        <w:t xml:space="preserve">din flacon și tipul de seringă </w:t>
      </w:r>
      <w:r w:rsidR="0075108C">
        <w:t>necesară pentru dozare</w:t>
      </w:r>
      <w:r>
        <w:t>. Dacă nu știți cantitate</w:t>
      </w:r>
      <w:r w:rsidR="0075108C">
        <w:t>a</w:t>
      </w:r>
      <w:r>
        <w:t xml:space="preserve"> sau </w:t>
      </w:r>
      <w:r w:rsidR="0075108C">
        <w:t xml:space="preserve">ce </w:t>
      </w:r>
      <w:r>
        <w:t xml:space="preserve">tip de seringă </w:t>
      </w:r>
      <w:r w:rsidR="0075108C">
        <w:t>vă trebuie,</w:t>
      </w:r>
      <w:r>
        <w:t xml:space="preserve"> adresați-vă personalului medical pentru instrucțiuni suplimentare. </w:t>
      </w:r>
    </w:p>
    <w:p w14:paraId="4BBF9BF9" w14:textId="77777777" w:rsidR="00AD1392" w:rsidRDefault="00AD1392" w:rsidP="00E5313B">
      <w:pPr>
        <w:ind w:left="90"/>
      </w:pPr>
    </w:p>
    <w:p w14:paraId="1C30F245" w14:textId="387C519E" w:rsidR="0019273C" w:rsidRDefault="0019273C" w:rsidP="00E5313B">
      <w:pPr>
        <w:ind w:left="90"/>
      </w:pPr>
      <w:r>
        <w:t xml:space="preserve">Pregătiţi tot ceea ce aveţi nevoie şi aşezaţi-le pe o suprafaţă curată. Acestea includ o seringă, ac, tampoane antiseptice, un tampon de vată sau </w:t>
      </w:r>
      <w:r w:rsidR="0075108C">
        <w:t xml:space="preserve">o compresă de </w:t>
      </w:r>
      <w:r>
        <w:t xml:space="preserve">tifon şi un </w:t>
      </w:r>
      <w:bookmarkStart w:id="26" w:name="_Hlk169864068"/>
      <w:r>
        <w:t xml:space="preserve">container pentru obiecte ascuţite </w:t>
      </w:r>
      <w:bookmarkEnd w:id="26"/>
      <w:r>
        <w:t>(vezi Figura 1)</w:t>
      </w:r>
      <w:r w:rsidR="003E5A9D">
        <w:t>.</w:t>
      </w:r>
    </w:p>
    <w:p w14:paraId="60C215F4" w14:textId="77777777" w:rsidR="003E5A9D" w:rsidRDefault="003E5A9D" w:rsidP="00E5313B">
      <w:pPr>
        <w:ind w:left="90"/>
      </w:pPr>
    </w:p>
    <w:p w14:paraId="01C71DCB" w14:textId="0C683408" w:rsidR="003E5A9D" w:rsidRPr="00C40221" w:rsidRDefault="00160392" w:rsidP="00E5313B">
      <w:pPr>
        <w:jc w:val="center"/>
        <w:textAlignment w:val="baseline"/>
      </w:pPr>
      <w:r w:rsidRPr="00A546AC">
        <w:rPr>
          <w:noProof/>
        </w:rPr>
        <mc:AlternateContent>
          <mc:Choice Requires="wps">
            <w:drawing>
              <wp:anchor distT="45720" distB="45720" distL="114300" distR="114300" simplePos="0" relativeHeight="251658245" behindDoc="0" locked="0" layoutInCell="1" allowOverlap="1" wp14:anchorId="499FFE8F" wp14:editId="47C36417">
                <wp:simplePos x="0" y="0"/>
                <wp:positionH relativeFrom="column">
                  <wp:posOffset>4640561</wp:posOffset>
                </wp:positionH>
                <wp:positionV relativeFrom="paragraph">
                  <wp:posOffset>1058052</wp:posOffset>
                </wp:positionV>
                <wp:extent cx="972820" cy="416257"/>
                <wp:effectExtent l="0" t="0" r="0" b="31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416257"/>
                        </a:xfrm>
                        <a:prstGeom prst="rect">
                          <a:avLst/>
                        </a:prstGeom>
                        <a:solidFill>
                          <a:srgbClr val="FFFFFF"/>
                        </a:solidFill>
                        <a:ln w="9525">
                          <a:noFill/>
                          <a:miter lim="800000"/>
                          <a:headEnd/>
                          <a:tailEnd/>
                        </a:ln>
                      </wps:spPr>
                      <wps:txbx>
                        <w:txbxContent>
                          <w:p w14:paraId="633125F3" w14:textId="63F368E1" w:rsidR="003E5A9D" w:rsidRPr="00F11C48" w:rsidRDefault="00160392" w:rsidP="003E5A9D">
                            <w:pPr>
                              <w:jc w:val="center"/>
                              <w:rPr>
                                <w:sz w:val="20"/>
                                <w:szCs w:val="18"/>
                              </w:rPr>
                            </w:pPr>
                            <w:r>
                              <w:t xml:space="preserve">Container pentru obiecte ascuţite </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499FFE8F" id="_x0000_t202" coordsize="21600,21600" o:spt="202" path="m,l,21600r21600,l21600,xe">
                <v:stroke joinstyle="miter"/>
                <v:path gradientshapeok="t" o:connecttype="rect"/>
              </v:shapetype>
              <v:shape id="Text Box 24" o:spid="_x0000_s1026" type="#_x0000_t202" style="position:absolute;left:0;text-align:left;margin-left:365.4pt;margin-top:83.3pt;width:76.6pt;height:32.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" stroked="f">
                <v:textbox inset="0,0,0,0">
                  <w:txbxContent>
                    <w:p w14:paraId="633125F3" w14:textId="63F368E1" w:rsidR="003E5A9D" w:rsidRPr="00F11C48" w:rsidRDefault="00160392" w:rsidP="003E5A9D">
                      <w:pPr>
                        <w:jc w:val="center"/>
                        <w:rPr>
                          <w:sz w:val="20"/>
                          <w:szCs w:val="18"/>
                        </w:rPr>
                      </w:pPr>
                      <w:r>
                        <w:t xml:space="preserve">Container pentru obiecte </w:t>
                      </w:r>
                      <w:proofErr w:type="spellStart"/>
                      <w:r>
                        <w:t>ascuţite</w:t>
                      </w:r>
                      <w:proofErr w:type="spellEnd"/>
                      <w:r>
                        <w:t xml:space="preserve"> </w:t>
                      </w:r>
                    </w:p>
                  </w:txbxContent>
                </v:textbox>
              </v:shape>
            </w:pict>
          </mc:Fallback>
        </mc:AlternateContent>
      </w:r>
      <w:r w:rsidRPr="00A546AC">
        <w:rPr>
          <w:noProof/>
        </w:rPr>
        <mc:AlternateContent>
          <mc:Choice Requires="wps">
            <w:drawing>
              <wp:anchor distT="45720" distB="45720" distL="114300" distR="114300" simplePos="0" relativeHeight="251658243" behindDoc="0" locked="0" layoutInCell="1" allowOverlap="1" wp14:anchorId="18A6E9D3" wp14:editId="06551EE6">
                <wp:simplePos x="0" y="0"/>
                <wp:positionH relativeFrom="column">
                  <wp:posOffset>2900471</wp:posOffset>
                </wp:positionH>
                <wp:positionV relativeFrom="paragraph">
                  <wp:posOffset>1064876</wp:posOffset>
                </wp:positionV>
                <wp:extent cx="641350" cy="364651"/>
                <wp:effectExtent l="0" t="0" r="635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364651"/>
                        </a:xfrm>
                        <a:prstGeom prst="rect">
                          <a:avLst/>
                        </a:prstGeom>
                        <a:solidFill>
                          <a:srgbClr val="FFFFFF"/>
                        </a:solidFill>
                        <a:ln w="9525">
                          <a:noFill/>
                          <a:miter lim="800000"/>
                          <a:headEnd/>
                          <a:tailEnd/>
                        </a:ln>
                      </wps:spPr>
                      <wps:txbx>
                        <w:txbxContent>
                          <w:p w14:paraId="32A6FB6B" w14:textId="41ADF5C2" w:rsidR="003E5A9D" w:rsidRPr="00F11C48" w:rsidRDefault="0058715A" w:rsidP="003E5A9D">
                            <w:pPr>
                              <w:jc w:val="center"/>
                              <w:rPr>
                                <w:sz w:val="20"/>
                                <w:szCs w:val="18"/>
                              </w:rPr>
                            </w:pPr>
                            <w:r>
                              <w:rPr>
                                <w:sz w:val="20"/>
                                <w:szCs w:val="18"/>
                              </w:rPr>
                              <w:t>Flaconul</w:t>
                            </w:r>
                            <w:r w:rsidR="00CB647A">
                              <w:rPr>
                                <w:sz w:val="20"/>
                                <w:szCs w:val="18"/>
                              </w:rPr>
                              <w:t xml:space="preserve"> </w:t>
                            </w:r>
                            <w:r>
                              <w:rPr>
                                <w:sz w:val="20"/>
                                <w:szCs w:val="18"/>
                              </w:rPr>
                              <w:t>de</w:t>
                            </w:r>
                            <w:r w:rsidR="00CB647A">
                              <w:rPr>
                                <w:sz w:val="20"/>
                                <w:szCs w:val="18"/>
                              </w:rPr>
                              <w:t xml:space="preserve"> </w:t>
                            </w:r>
                            <w:r w:rsidR="003E5A9D" w:rsidRPr="00F11C48">
                              <w:rPr>
                                <w:sz w:val="20"/>
                                <w:szCs w:val="18"/>
                              </w:rPr>
                              <w:t>Uzpruvo</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18A6E9D3" id="Text Box 22" o:spid="_x0000_s1027" type="#_x0000_t202" style="position:absolute;left:0;text-align:left;margin-left:228.4pt;margin-top:83.85pt;width:50.5pt;height:28.7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" stroked="f">
                <v:textbox inset="0,0,0,0">
                  <w:txbxContent>
                    <w:p w14:paraId="32A6FB6B" w14:textId="41ADF5C2" w:rsidR="003E5A9D" w:rsidRPr="00F11C48" w:rsidRDefault="0058715A" w:rsidP="003E5A9D">
                      <w:pPr>
                        <w:jc w:val="center"/>
                        <w:rPr>
                          <w:sz w:val="20"/>
                          <w:szCs w:val="18"/>
                        </w:rPr>
                      </w:pPr>
                      <w:r>
                        <w:rPr>
                          <w:sz w:val="20"/>
                          <w:szCs w:val="18"/>
                        </w:rPr>
                        <w:t>Flaconul</w:t>
                      </w:r>
                      <w:r w:rsidR="00CB647A">
                        <w:rPr>
                          <w:sz w:val="20"/>
                          <w:szCs w:val="18"/>
                        </w:rPr>
                        <w:t xml:space="preserve"> </w:t>
                      </w:r>
                      <w:r>
                        <w:rPr>
                          <w:sz w:val="20"/>
                          <w:szCs w:val="18"/>
                        </w:rPr>
                        <w:t>de</w:t>
                      </w:r>
                      <w:r w:rsidR="00CB647A">
                        <w:rPr>
                          <w:sz w:val="20"/>
                          <w:szCs w:val="18"/>
                        </w:rPr>
                        <w:t xml:space="preserve"> </w:t>
                      </w:r>
                      <w:proofErr w:type="spellStart"/>
                      <w:r w:rsidR="003E5A9D" w:rsidRPr="00F11C48">
                        <w:rPr>
                          <w:sz w:val="20"/>
                          <w:szCs w:val="18"/>
                        </w:rPr>
                        <w:t>Uzpruvo</w:t>
                      </w:r>
                      <w:proofErr w:type="spellEnd"/>
                    </w:p>
                  </w:txbxContent>
                </v:textbox>
              </v:shape>
            </w:pict>
          </mc:Fallback>
        </mc:AlternateContent>
      </w:r>
      <w:r w:rsidR="00CB647A" w:rsidRPr="00A546AC">
        <w:rPr>
          <w:noProof/>
        </w:rPr>
        <mc:AlternateContent>
          <mc:Choice Requires="wps">
            <w:drawing>
              <wp:anchor distT="45720" distB="45720" distL="114300" distR="114300" simplePos="0" relativeHeight="251658242" behindDoc="0" locked="0" layoutInCell="1" allowOverlap="1" wp14:anchorId="79A32795" wp14:editId="1192DF8C">
                <wp:simplePos x="0" y="0"/>
                <wp:positionH relativeFrom="column">
                  <wp:posOffset>1999719</wp:posOffset>
                </wp:positionH>
                <wp:positionV relativeFrom="paragraph">
                  <wp:posOffset>1058053</wp:posOffset>
                </wp:positionV>
                <wp:extent cx="798963" cy="371314"/>
                <wp:effectExtent l="0" t="0" r="127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963" cy="371314"/>
                        </a:xfrm>
                        <a:prstGeom prst="rect">
                          <a:avLst/>
                        </a:prstGeom>
                        <a:solidFill>
                          <a:srgbClr val="FFFFFF"/>
                        </a:solidFill>
                        <a:ln w="9525">
                          <a:noFill/>
                          <a:miter lim="800000"/>
                          <a:headEnd/>
                          <a:tailEnd/>
                        </a:ln>
                      </wps:spPr>
                      <wps:txbx>
                        <w:txbxContent>
                          <w:p w14:paraId="0C9FA731" w14:textId="72C54FDC" w:rsidR="003E5A9D" w:rsidRPr="00A546AC" w:rsidRDefault="009D10A1" w:rsidP="003E5A9D">
                            <w:pPr>
                              <w:jc w:val="center"/>
                              <w:rPr>
                                <w:sz w:val="20"/>
                                <w:szCs w:val="18"/>
                              </w:rPr>
                            </w:pPr>
                            <w:r>
                              <w:t>Tampon de vată sau tifon</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79A32795" id="Text Box 21" o:spid="_x0000_s1028" type="#_x0000_t202" style="position:absolute;left:0;text-align:left;margin-left:157.45pt;margin-top:83.3pt;width:62.9pt;height:29.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" stroked="f">
                <v:textbox inset="0,0,0,0">
                  <w:txbxContent>
                    <w:p w14:paraId="0C9FA731" w14:textId="72C54FDC" w:rsidR="003E5A9D" w:rsidRPr="00A546AC" w:rsidRDefault="009D10A1" w:rsidP="003E5A9D">
                      <w:pPr>
                        <w:jc w:val="center"/>
                        <w:rPr>
                          <w:sz w:val="20"/>
                          <w:szCs w:val="18"/>
                        </w:rPr>
                      </w:pPr>
                      <w:r>
                        <w:t>Tampon de vată sau tifon</w:t>
                      </w:r>
                    </w:p>
                  </w:txbxContent>
                </v:textbox>
              </v:shape>
            </w:pict>
          </mc:Fallback>
        </mc:AlternateContent>
      </w:r>
      <w:r w:rsidR="003E5A9D" w:rsidRPr="00A546AC">
        <w:rPr>
          <w:noProof/>
        </w:rPr>
        <mc:AlternateContent>
          <mc:Choice Requires="wps">
            <w:drawing>
              <wp:anchor distT="45720" distB="45720" distL="114300" distR="114300" simplePos="0" relativeHeight="251658244" behindDoc="0" locked="0" layoutInCell="1" allowOverlap="1" wp14:anchorId="7CCEAA3B" wp14:editId="57DDFCFC">
                <wp:simplePos x="0" y="0"/>
                <wp:positionH relativeFrom="column">
                  <wp:posOffset>3659505</wp:posOffset>
                </wp:positionH>
                <wp:positionV relativeFrom="paragraph">
                  <wp:posOffset>1062355</wp:posOffset>
                </wp:positionV>
                <wp:extent cx="914400" cy="3429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noFill/>
                          <a:miter lim="800000"/>
                          <a:headEnd/>
                          <a:tailEnd/>
                        </a:ln>
                      </wps:spPr>
                      <wps:txbx>
                        <w:txbxContent>
                          <w:p w14:paraId="11520D6F" w14:textId="45366313" w:rsidR="003E5A9D" w:rsidRPr="00F11C48" w:rsidRDefault="00160392" w:rsidP="003E5A9D">
                            <w:pPr>
                              <w:jc w:val="center"/>
                              <w:rPr>
                                <w:sz w:val="20"/>
                                <w:szCs w:val="18"/>
                              </w:rPr>
                            </w:pPr>
                            <w:r>
                              <w:rPr>
                                <w:sz w:val="20"/>
                                <w:szCs w:val="18"/>
                              </w:rPr>
                              <w:t>Seringa și acul atașat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7CCEAA3B" id="Text Box 23" o:spid="_x0000_s1029" type="#_x0000_t202" style="position:absolute;left:0;text-align:left;margin-left:288.15pt;margin-top:83.65pt;width:1in;height:27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" stroked="f">
                <v:textbox inset="0,0,0,0">
                  <w:txbxContent>
                    <w:p w14:paraId="11520D6F" w14:textId="45366313" w:rsidR="003E5A9D" w:rsidRPr="00F11C48" w:rsidRDefault="00160392" w:rsidP="003E5A9D">
                      <w:pPr>
                        <w:jc w:val="center"/>
                        <w:rPr>
                          <w:sz w:val="20"/>
                          <w:szCs w:val="18"/>
                        </w:rPr>
                      </w:pPr>
                      <w:r>
                        <w:rPr>
                          <w:sz w:val="20"/>
                          <w:szCs w:val="18"/>
                        </w:rPr>
                        <w:t>Seringa și acul atașat</w:t>
                      </w:r>
                    </w:p>
                  </w:txbxContent>
                </v:textbox>
              </v:shape>
            </w:pict>
          </mc:Fallback>
        </mc:AlternateContent>
      </w:r>
      <w:r w:rsidR="003E5A9D" w:rsidRPr="00A546AC">
        <w:rPr>
          <w:noProof/>
        </w:rPr>
        <mc:AlternateContent>
          <mc:Choice Requires="wps">
            <w:drawing>
              <wp:anchor distT="45720" distB="45720" distL="114300" distR="114300" simplePos="0" relativeHeight="251658241" behindDoc="0" locked="0" layoutInCell="1" allowOverlap="1" wp14:anchorId="3FD93941" wp14:editId="76337246">
                <wp:simplePos x="0" y="0"/>
                <wp:positionH relativeFrom="column">
                  <wp:posOffset>1254760</wp:posOffset>
                </wp:positionH>
                <wp:positionV relativeFrom="paragraph">
                  <wp:posOffset>1055370</wp:posOffset>
                </wp:positionV>
                <wp:extent cx="571500" cy="371475"/>
                <wp:effectExtent l="0" t="0" r="0"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71475"/>
                        </a:xfrm>
                        <a:prstGeom prst="rect">
                          <a:avLst/>
                        </a:prstGeom>
                        <a:solidFill>
                          <a:srgbClr val="FFFFFF"/>
                        </a:solidFill>
                        <a:ln w="9525">
                          <a:noFill/>
                          <a:miter lim="800000"/>
                          <a:headEnd/>
                          <a:tailEnd/>
                        </a:ln>
                      </wps:spPr>
                      <wps:txbx>
                        <w:txbxContent>
                          <w:p w14:paraId="4EE26E38" w14:textId="15122FAE" w:rsidR="003E5A9D" w:rsidRPr="00A546AC" w:rsidRDefault="00112511" w:rsidP="003E5A9D">
                            <w:pPr>
                              <w:jc w:val="center"/>
                              <w:rPr>
                                <w:sz w:val="20"/>
                                <w:szCs w:val="18"/>
                              </w:rPr>
                            </w:pPr>
                            <w:r>
                              <w:rPr>
                                <w:sz w:val="20"/>
                                <w:szCs w:val="18"/>
                              </w:rPr>
                              <w:t>Tampoane antiseptice</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3FD93941" id="Text Box 19" o:spid="_x0000_s1030" type="#_x0000_t202" style="position:absolute;left:0;text-align:left;margin-left:98.8pt;margin-top:83.1pt;width:45pt;height:29.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" stroked="f">
                <v:textbox inset="0,0,0,0">
                  <w:txbxContent>
                    <w:p w14:paraId="4EE26E38" w14:textId="15122FAE" w:rsidR="003E5A9D" w:rsidRPr="00A546AC" w:rsidRDefault="00112511" w:rsidP="003E5A9D">
                      <w:pPr>
                        <w:jc w:val="center"/>
                        <w:rPr>
                          <w:sz w:val="20"/>
                          <w:szCs w:val="18"/>
                        </w:rPr>
                      </w:pPr>
                      <w:r>
                        <w:rPr>
                          <w:sz w:val="20"/>
                          <w:szCs w:val="18"/>
                        </w:rPr>
                        <w:t>Tampoane antiseptice</w:t>
                      </w:r>
                    </w:p>
                  </w:txbxContent>
                </v:textbox>
              </v:shape>
            </w:pict>
          </mc:Fallback>
        </mc:AlternateContent>
      </w:r>
      <w:r w:rsidR="003E5A9D" w:rsidRPr="00A546AC">
        <w:rPr>
          <w:noProof/>
        </w:rPr>
        <mc:AlternateContent>
          <mc:Choice Requires="wps">
            <w:drawing>
              <wp:anchor distT="45720" distB="45720" distL="114300" distR="114300" simplePos="0" relativeHeight="251658240" behindDoc="0" locked="0" layoutInCell="1" allowOverlap="1" wp14:anchorId="542F0903" wp14:editId="2B79A81C">
                <wp:simplePos x="0" y="0"/>
                <wp:positionH relativeFrom="column">
                  <wp:posOffset>357505</wp:posOffset>
                </wp:positionH>
                <wp:positionV relativeFrom="paragraph">
                  <wp:posOffset>1056005</wp:posOffset>
                </wp:positionV>
                <wp:extent cx="571500" cy="371475"/>
                <wp:effectExtent l="0" t="0" r="0"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71475"/>
                        </a:xfrm>
                        <a:prstGeom prst="rect">
                          <a:avLst/>
                        </a:prstGeom>
                        <a:solidFill>
                          <a:srgbClr val="FFFFFF"/>
                        </a:solidFill>
                        <a:ln w="9525">
                          <a:noFill/>
                          <a:miter lim="800000"/>
                          <a:headEnd/>
                          <a:tailEnd/>
                        </a:ln>
                      </wps:spPr>
                      <wps:txbx>
                        <w:txbxContent>
                          <w:p w14:paraId="46487D62" w14:textId="4612BE62" w:rsidR="003E5A9D" w:rsidRPr="00A546AC" w:rsidRDefault="00CB6503" w:rsidP="003E5A9D">
                            <w:pPr>
                              <w:jc w:val="center"/>
                              <w:rPr>
                                <w:sz w:val="20"/>
                                <w:szCs w:val="18"/>
                              </w:rPr>
                            </w:pPr>
                            <w:r>
                              <w:rPr>
                                <w:sz w:val="20"/>
                                <w:szCs w:val="18"/>
                              </w:rPr>
                              <w:t>Bandaj adeziv</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542F0903" id="Text Box 18" o:spid="_x0000_s1031" type="#_x0000_t202" style="position:absolute;left:0;text-align:left;margin-left:28.15pt;margin-top:83.15pt;width:45pt;height:29.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" stroked="f">
                <v:textbox inset="0,0,0,0">
                  <w:txbxContent>
                    <w:p w14:paraId="46487D62" w14:textId="4612BE62" w:rsidR="003E5A9D" w:rsidRPr="00A546AC" w:rsidRDefault="00CB6503" w:rsidP="003E5A9D">
                      <w:pPr>
                        <w:jc w:val="center"/>
                        <w:rPr>
                          <w:sz w:val="20"/>
                          <w:szCs w:val="18"/>
                        </w:rPr>
                      </w:pPr>
                      <w:r>
                        <w:rPr>
                          <w:sz w:val="20"/>
                          <w:szCs w:val="18"/>
                        </w:rPr>
                        <w:t>Bandaj adeziv</w:t>
                      </w:r>
                    </w:p>
                  </w:txbxContent>
                </v:textbox>
              </v:shape>
            </w:pict>
          </mc:Fallback>
        </mc:AlternateContent>
      </w:r>
      <w:r w:rsidR="003E5A9D" w:rsidRPr="00E6723C">
        <w:rPr>
          <w:noProof/>
        </w:rPr>
        <w:drawing>
          <wp:inline distT="0" distB="0" distL="0" distR="0" wp14:anchorId="753302D9" wp14:editId="41014661">
            <wp:extent cx="5473700" cy="139754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87876" cy="1401159"/>
                    </a:xfrm>
                    <a:prstGeom prst="rect">
                      <a:avLst/>
                    </a:prstGeom>
                  </pic:spPr>
                </pic:pic>
              </a:graphicData>
            </a:graphic>
          </wp:inline>
        </w:drawing>
      </w:r>
    </w:p>
    <w:p w14:paraId="4ECEB1AA" w14:textId="77777777" w:rsidR="003E5A9D" w:rsidRDefault="003E5A9D" w:rsidP="00E5313B">
      <w:pPr>
        <w:pStyle w:val="StandardWeb"/>
        <w:jc w:val="center"/>
      </w:pPr>
    </w:p>
    <w:p w14:paraId="6A829415" w14:textId="0F8B4C98" w:rsidR="003E5A9D" w:rsidRPr="00C40221" w:rsidRDefault="003E5A9D" w:rsidP="00E5313B">
      <w:pPr>
        <w:jc w:val="center"/>
        <w:textAlignment w:val="baseline"/>
      </w:pPr>
      <w:r w:rsidRPr="00C40221">
        <w:t>Figur</w:t>
      </w:r>
      <w:r w:rsidR="00CB647A">
        <w:t>a</w:t>
      </w:r>
      <w:r w:rsidRPr="00C40221">
        <w:t xml:space="preserve"> 1</w:t>
      </w:r>
    </w:p>
    <w:p w14:paraId="2E77EBDB" w14:textId="77777777" w:rsidR="003E5A9D" w:rsidRPr="00C40221" w:rsidRDefault="003E5A9D" w:rsidP="00E5313B">
      <w:pPr>
        <w:textAlignment w:val="baseline"/>
      </w:pPr>
    </w:p>
    <w:p w14:paraId="6A90BB2A" w14:textId="4D691BD0" w:rsidR="00961576" w:rsidRPr="00BB4068" w:rsidRDefault="007C49E9" w:rsidP="00120592">
      <w:pPr>
        <w:pStyle w:val="Listenabsatz"/>
        <w:numPr>
          <w:ilvl w:val="0"/>
          <w:numId w:val="11"/>
        </w:numPr>
        <w:rPr>
          <w:b/>
          <w:bCs/>
        </w:rPr>
      </w:pPr>
      <w:r w:rsidRPr="00BB4068">
        <w:rPr>
          <w:b/>
          <w:bCs/>
        </w:rPr>
        <w:t xml:space="preserve">Alegeţi şi pregătiţi locul injectării: </w:t>
      </w:r>
    </w:p>
    <w:p w14:paraId="0BA318BE" w14:textId="77777777" w:rsidR="00B93555" w:rsidRDefault="007C49E9" w:rsidP="00E5313B">
      <w:pPr>
        <w:ind w:left="60"/>
      </w:pPr>
      <w:r>
        <w:t xml:space="preserve">Alegeţi locul injectării (vezi Figura 2) </w:t>
      </w:r>
    </w:p>
    <w:p w14:paraId="30CBD132" w14:textId="63046CB4" w:rsidR="00B93555" w:rsidRDefault="007C49E9" w:rsidP="00E5313B">
      <w:pPr>
        <w:ind w:left="60"/>
      </w:pPr>
      <w:r>
        <w:sym w:font="Symbol" w:char="F0B7"/>
      </w:r>
      <w:r w:rsidR="00B93555">
        <w:tab/>
        <w:t>Uzpruvo</w:t>
      </w:r>
      <w:r>
        <w:t xml:space="preserve"> este administrat prin injectare sub piele (subcutanat) </w:t>
      </w:r>
    </w:p>
    <w:p w14:paraId="45FF86FB" w14:textId="110DE3D0" w:rsidR="0005401D" w:rsidRDefault="007C49E9" w:rsidP="00E5313B">
      <w:pPr>
        <w:ind w:left="60"/>
      </w:pPr>
      <w:r>
        <w:sym w:font="Symbol" w:char="F0B7"/>
      </w:r>
      <w:r w:rsidR="00B93555">
        <w:tab/>
      </w:r>
      <w:r>
        <w:t xml:space="preserve">Locurile </w:t>
      </w:r>
      <w:r w:rsidR="0075108C">
        <w:t xml:space="preserve">bune </w:t>
      </w:r>
      <w:r>
        <w:t xml:space="preserve">pentru injectare sunt partea superioară a coapsei sau în </w:t>
      </w:r>
      <w:r w:rsidR="00705051">
        <w:t>burtă</w:t>
      </w:r>
      <w:r>
        <w:t xml:space="preserve"> (abdomen) la cel puţin 5 cm distanţă de ombilic (buric) </w:t>
      </w:r>
    </w:p>
    <w:p w14:paraId="05D95CF0" w14:textId="5431B9DF" w:rsidR="0005401D" w:rsidRDefault="007C49E9" w:rsidP="00E5313B">
      <w:pPr>
        <w:ind w:left="60"/>
      </w:pPr>
      <w:r>
        <w:sym w:font="Symbol" w:char="F0B7"/>
      </w:r>
      <w:r w:rsidR="0005401D">
        <w:tab/>
      </w:r>
      <w:r>
        <w:t xml:space="preserve">Dacă e posibil, nu </w:t>
      </w:r>
      <w:r w:rsidR="00705051">
        <w:t xml:space="preserve">utilizați </w:t>
      </w:r>
      <w:r>
        <w:t xml:space="preserve">zone </w:t>
      </w:r>
      <w:r w:rsidR="00705051">
        <w:t>d</w:t>
      </w:r>
      <w:r>
        <w:t>e piel</w:t>
      </w:r>
      <w:r w:rsidR="00705051">
        <w:t>e</w:t>
      </w:r>
      <w:r>
        <w:t xml:space="preserve"> care prezintă semne de psoriazis </w:t>
      </w:r>
    </w:p>
    <w:p w14:paraId="4BD4E83C" w14:textId="2FA53E06" w:rsidR="003E5A9D" w:rsidRDefault="007C49E9" w:rsidP="00E5313B">
      <w:pPr>
        <w:ind w:left="60"/>
      </w:pPr>
      <w:r>
        <w:sym w:font="Symbol" w:char="F0B7"/>
      </w:r>
      <w:r w:rsidR="0005401D">
        <w:tab/>
      </w:r>
      <w:r>
        <w:t>Dacă cineva vă asistă la administrarea injecţiei, atunci poate alege, de asemenea, partea superioară a braţelor ca loc de injectar</w:t>
      </w:r>
      <w:r w:rsidR="00262B03">
        <w:t>e</w:t>
      </w:r>
    </w:p>
    <w:p w14:paraId="33D7EE19" w14:textId="77777777" w:rsidR="00B44646" w:rsidRDefault="00B44646" w:rsidP="00E5313B">
      <w:pPr>
        <w:textAlignment w:val="baseline"/>
      </w:pPr>
    </w:p>
    <w:p w14:paraId="7DD5FA2A" w14:textId="77777777" w:rsidR="00B44646" w:rsidRDefault="00B44646" w:rsidP="00E5313B">
      <w:pPr>
        <w:pStyle w:val="StandardWeb"/>
        <w:jc w:val="center"/>
      </w:pPr>
      <w:r w:rsidRPr="00E6723C">
        <w:rPr>
          <w:noProof/>
          <w:szCs w:val="22"/>
          <w:lang w:eastAsia="de-DE"/>
        </w:rPr>
        <w:drawing>
          <wp:inline distT="0" distB="0" distL="0" distR="0" wp14:anchorId="4C8B009B" wp14:editId="7E54E684">
            <wp:extent cx="3638550" cy="1580583"/>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657750" cy="1588923"/>
                    </a:xfrm>
                    <a:prstGeom prst="rect">
                      <a:avLst/>
                    </a:prstGeom>
                  </pic:spPr>
                </pic:pic>
              </a:graphicData>
            </a:graphic>
          </wp:inline>
        </w:drawing>
      </w:r>
    </w:p>
    <w:p w14:paraId="14EB093C" w14:textId="769667A3" w:rsidR="00B44646" w:rsidRPr="00AC130C" w:rsidRDefault="00B44646" w:rsidP="00E5313B">
      <w:pPr>
        <w:jc w:val="center"/>
        <w:textAlignment w:val="baseline"/>
      </w:pPr>
      <w:r w:rsidRPr="00AC130C">
        <w:t>*</w:t>
      </w:r>
      <w:r w:rsidR="006F7E00" w:rsidRPr="006F7E00">
        <w:t xml:space="preserve"> </w:t>
      </w:r>
      <w:r w:rsidR="006F7E00" w:rsidRPr="006F4935">
        <w:t>Zonele de culoare galbenă sunt zonele recomandate pentru injectare</w:t>
      </w:r>
      <w:r w:rsidRPr="00AC130C">
        <w:t>.</w:t>
      </w:r>
    </w:p>
    <w:p w14:paraId="17CDEC89" w14:textId="763E2378" w:rsidR="00B44646" w:rsidRDefault="00B44646" w:rsidP="00E5313B">
      <w:pPr>
        <w:jc w:val="center"/>
        <w:textAlignment w:val="baseline"/>
      </w:pPr>
      <w:r w:rsidRPr="00C40221">
        <w:t>Figur</w:t>
      </w:r>
      <w:r w:rsidR="0029457A">
        <w:t>a</w:t>
      </w:r>
      <w:r w:rsidRPr="00C40221">
        <w:t xml:space="preserve"> 2</w:t>
      </w:r>
    </w:p>
    <w:p w14:paraId="51F7FDEA" w14:textId="77777777" w:rsidR="00B44646" w:rsidRPr="00C40221" w:rsidRDefault="00B44646" w:rsidP="00E5313B">
      <w:pPr>
        <w:textAlignment w:val="baseline"/>
      </w:pPr>
    </w:p>
    <w:p w14:paraId="4CDCE6F7" w14:textId="77777777" w:rsidR="007F4BB1" w:rsidRDefault="007F4BB1" w:rsidP="00E5313B">
      <w:r>
        <w:t xml:space="preserve">Pregătiţi locul de injectare </w:t>
      </w:r>
    </w:p>
    <w:p w14:paraId="67E529BB" w14:textId="77777777" w:rsidR="00925096" w:rsidRDefault="007F4BB1" w:rsidP="00E5313B">
      <w:r>
        <w:sym w:font="Symbol" w:char="F0B7"/>
      </w:r>
      <w:r>
        <w:t xml:space="preserve"> </w:t>
      </w:r>
      <w:r w:rsidR="00925096">
        <w:tab/>
      </w:r>
      <w:r>
        <w:t xml:space="preserve">Spălaţi-vă foarte bine pe mâini cu apă caldă şi săpun </w:t>
      </w:r>
    </w:p>
    <w:p w14:paraId="05E1F00F" w14:textId="77777777" w:rsidR="00925096" w:rsidRDefault="007F4BB1" w:rsidP="00E5313B">
      <w:r>
        <w:sym w:font="Symbol" w:char="F0B7"/>
      </w:r>
      <w:r w:rsidR="00925096">
        <w:tab/>
      </w:r>
      <w:r>
        <w:t xml:space="preserve">Ştergeţi pielea de la locul injecţiei cu un tampon antiseptic </w:t>
      </w:r>
    </w:p>
    <w:p w14:paraId="13DF9851" w14:textId="77777777" w:rsidR="00770D5B" w:rsidRDefault="007F4BB1" w:rsidP="00E5313B">
      <w:r>
        <w:sym w:font="Symbol" w:char="F0B7"/>
      </w:r>
      <w:r w:rsidR="00925096">
        <w:tab/>
      </w:r>
      <w:r>
        <w:t xml:space="preserve">Nu atingeţi din nou această zonă înainte de administrarea injecţiei </w:t>
      </w:r>
    </w:p>
    <w:p w14:paraId="1FD0D38B" w14:textId="77777777" w:rsidR="00770D5B" w:rsidRDefault="00770D5B" w:rsidP="00E5313B"/>
    <w:p w14:paraId="3DCFF2DA" w14:textId="77777777" w:rsidR="00770D5B" w:rsidRPr="00BB4068" w:rsidRDefault="007F4BB1" w:rsidP="00E5313B">
      <w:pPr>
        <w:rPr>
          <w:b/>
          <w:bCs/>
        </w:rPr>
      </w:pPr>
      <w:r w:rsidRPr="00BB4068">
        <w:rPr>
          <w:b/>
          <w:bCs/>
        </w:rPr>
        <w:t xml:space="preserve">3. Pregătiţi doza: </w:t>
      </w:r>
    </w:p>
    <w:p w14:paraId="3606FD72" w14:textId="77777777" w:rsidR="00510D63" w:rsidRDefault="007F4BB1" w:rsidP="00E5313B">
      <w:r>
        <w:sym w:font="Symbol" w:char="F0B7"/>
      </w:r>
      <w:r>
        <w:t xml:space="preserve"> </w:t>
      </w:r>
      <w:r w:rsidR="00770D5B">
        <w:tab/>
      </w:r>
      <w:r>
        <w:t xml:space="preserve">Îndepărtaţi capacul de pe dopul flaconului (vezi Figura 3) </w:t>
      </w:r>
    </w:p>
    <w:p w14:paraId="08433C1B" w14:textId="77777777" w:rsidR="00510D63" w:rsidRPr="00C40221" w:rsidRDefault="00510D63" w:rsidP="00E5313B">
      <w:pPr>
        <w:textAlignment w:val="baseline"/>
      </w:pPr>
    </w:p>
    <w:p w14:paraId="16658B36" w14:textId="77777777" w:rsidR="00510D63" w:rsidRPr="00C40221" w:rsidRDefault="00510D63" w:rsidP="00E5313B">
      <w:pPr>
        <w:pStyle w:val="StandardWeb"/>
        <w:jc w:val="center"/>
        <w:rPr>
          <w:szCs w:val="22"/>
        </w:rPr>
      </w:pPr>
      <w:r>
        <w:rPr>
          <w:noProof/>
        </w:rPr>
        <w:drawing>
          <wp:inline distT="0" distB="0" distL="0" distR="0" wp14:anchorId="17DF40AF" wp14:editId="6AC13238">
            <wp:extent cx="787400" cy="106801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a:stretch/>
                  </pic:blipFill>
                  <pic:spPr bwMode="auto">
                    <a:xfrm>
                      <a:off x="0" y="0"/>
                      <a:ext cx="797056" cy="1081116"/>
                    </a:xfrm>
                    <a:prstGeom prst="rect">
                      <a:avLst/>
                    </a:prstGeom>
                    <a:noFill/>
                    <a:ln>
                      <a:noFill/>
                    </a:ln>
                    <a:extLst>
                      <a:ext uri="{53640926-AAD7-44D8-BBD7-CCE9431645EC}">
                        <a14:shadowObscured xmlns:a14="http://schemas.microsoft.com/office/drawing/2010/main"/>
                      </a:ext>
                    </a:extLst>
                  </pic:spPr>
                </pic:pic>
              </a:graphicData>
            </a:graphic>
          </wp:inline>
        </w:drawing>
      </w:r>
    </w:p>
    <w:p w14:paraId="509A6152" w14:textId="55FD6B89" w:rsidR="00510D63" w:rsidRPr="00C40221" w:rsidRDefault="00510D63" w:rsidP="00E5313B">
      <w:pPr>
        <w:jc w:val="center"/>
        <w:textAlignment w:val="baseline"/>
      </w:pPr>
      <w:r w:rsidRPr="00C40221">
        <w:t>Figur</w:t>
      </w:r>
      <w:r>
        <w:t>a</w:t>
      </w:r>
      <w:r w:rsidRPr="00C40221">
        <w:t xml:space="preserve"> 3</w:t>
      </w:r>
    </w:p>
    <w:p w14:paraId="4D94644D" w14:textId="77777777" w:rsidR="00510D63" w:rsidRPr="00C40221" w:rsidRDefault="00510D63" w:rsidP="00E5313B">
      <w:pPr>
        <w:textAlignment w:val="baseline"/>
      </w:pPr>
    </w:p>
    <w:p w14:paraId="50D8ABD3" w14:textId="77777777" w:rsidR="00510D63" w:rsidRPr="00C40221" w:rsidRDefault="00510D63" w:rsidP="00E5313B">
      <w:pPr>
        <w:textAlignment w:val="baseline"/>
      </w:pPr>
    </w:p>
    <w:p w14:paraId="782256E9" w14:textId="77777777" w:rsidR="00F07314" w:rsidRDefault="00F07314" w:rsidP="00120592">
      <w:pPr>
        <w:numPr>
          <w:ilvl w:val="0"/>
          <w:numId w:val="10"/>
        </w:numPr>
        <w:tabs>
          <w:tab w:val="clear" w:pos="720"/>
        </w:tabs>
        <w:ind w:left="567" w:hanging="567"/>
        <w:textAlignment w:val="baseline"/>
      </w:pPr>
      <w:r>
        <w:t xml:space="preserve">Nu scoateţi dopul </w:t>
      </w:r>
    </w:p>
    <w:p w14:paraId="33AB5DC4" w14:textId="77777777" w:rsidR="005006B4" w:rsidRDefault="00F07314" w:rsidP="00120592">
      <w:pPr>
        <w:numPr>
          <w:ilvl w:val="0"/>
          <w:numId w:val="10"/>
        </w:numPr>
        <w:tabs>
          <w:tab w:val="clear" w:pos="720"/>
        </w:tabs>
        <w:ind w:left="567" w:hanging="567"/>
        <w:textAlignment w:val="baseline"/>
      </w:pPr>
      <w:r>
        <w:t xml:space="preserve">Curăţaţi dopul cu un tampon antiseptic </w:t>
      </w:r>
    </w:p>
    <w:p w14:paraId="2CD3DA2D" w14:textId="77777777" w:rsidR="005006B4" w:rsidRDefault="00F07314" w:rsidP="00120592">
      <w:pPr>
        <w:numPr>
          <w:ilvl w:val="0"/>
          <w:numId w:val="10"/>
        </w:numPr>
        <w:tabs>
          <w:tab w:val="clear" w:pos="720"/>
        </w:tabs>
        <w:ind w:left="567" w:hanging="567"/>
        <w:textAlignment w:val="baseline"/>
      </w:pPr>
      <w:r>
        <w:t xml:space="preserve">Puneţi flaconul pe o suprafaţă netedă </w:t>
      </w:r>
    </w:p>
    <w:p w14:paraId="1B6BB7E5" w14:textId="77777777" w:rsidR="005006B4" w:rsidRDefault="00F07314" w:rsidP="00120592">
      <w:pPr>
        <w:numPr>
          <w:ilvl w:val="0"/>
          <w:numId w:val="10"/>
        </w:numPr>
        <w:tabs>
          <w:tab w:val="clear" w:pos="720"/>
        </w:tabs>
        <w:ind w:left="567" w:hanging="567"/>
        <w:textAlignment w:val="baseline"/>
      </w:pPr>
      <w:r>
        <w:t xml:space="preserve">Luați seringa și scoateţi capacul acului </w:t>
      </w:r>
    </w:p>
    <w:p w14:paraId="4EEC16BB" w14:textId="77777777" w:rsidR="005006B4" w:rsidRDefault="00F07314" w:rsidP="00120592">
      <w:pPr>
        <w:numPr>
          <w:ilvl w:val="0"/>
          <w:numId w:val="10"/>
        </w:numPr>
        <w:tabs>
          <w:tab w:val="clear" w:pos="720"/>
        </w:tabs>
        <w:ind w:left="567" w:hanging="567"/>
        <w:textAlignment w:val="baseline"/>
      </w:pPr>
      <w:r>
        <w:t xml:space="preserve">Nu atingeţi acul sau nu lăsaţi nimic să atingă acul </w:t>
      </w:r>
    </w:p>
    <w:p w14:paraId="231AD04F" w14:textId="77777777" w:rsidR="009374E0" w:rsidRDefault="00F07314" w:rsidP="00120592">
      <w:pPr>
        <w:numPr>
          <w:ilvl w:val="0"/>
          <w:numId w:val="10"/>
        </w:numPr>
        <w:tabs>
          <w:tab w:val="clear" w:pos="720"/>
        </w:tabs>
        <w:ind w:left="567" w:hanging="567"/>
        <w:textAlignment w:val="baseline"/>
      </w:pPr>
      <w:r>
        <w:t xml:space="preserve">Împingeţi acul prin dopul de cauciuc </w:t>
      </w:r>
    </w:p>
    <w:p w14:paraId="1D7AE814" w14:textId="77777777" w:rsidR="009374E0" w:rsidRDefault="00F07314" w:rsidP="00120592">
      <w:pPr>
        <w:numPr>
          <w:ilvl w:val="0"/>
          <w:numId w:val="10"/>
        </w:numPr>
        <w:tabs>
          <w:tab w:val="clear" w:pos="720"/>
        </w:tabs>
        <w:ind w:left="567" w:hanging="567"/>
        <w:textAlignment w:val="baseline"/>
      </w:pPr>
      <w:r>
        <w:t xml:space="preserve">Întoarceţi flaconul şi seringa cu partea superioară în jos </w:t>
      </w:r>
    </w:p>
    <w:p w14:paraId="181389E6" w14:textId="77777777" w:rsidR="009374E0" w:rsidRDefault="00F07314" w:rsidP="00120592">
      <w:pPr>
        <w:numPr>
          <w:ilvl w:val="0"/>
          <w:numId w:val="10"/>
        </w:numPr>
        <w:tabs>
          <w:tab w:val="clear" w:pos="720"/>
        </w:tabs>
        <w:ind w:left="567" w:hanging="567"/>
        <w:textAlignment w:val="baseline"/>
      </w:pPr>
      <w:r>
        <w:t xml:space="preserve">Trageţi de pistonul seringii pentru a umple seringa cu cantitatea de lichid prescrisă de medicul dumneavoastră </w:t>
      </w:r>
    </w:p>
    <w:p w14:paraId="0F661D2B" w14:textId="6355FBE1" w:rsidR="00F07314" w:rsidRDefault="00F07314" w:rsidP="00120592">
      <w:pPr>
        <w:numPr>
          <w:ilvl w:val="0"/>
          <w:numId w:val="10"/>
        </w:numPr>
        <w:tabs>
          <w:tab w:val="clear" w:pos="720"/>
        </w:tabs>
        <w:ind w:left="567" w:hanging="567"/>
        <w:textAlignment w:val="baseline"/>
      </w:pPr>
      <w:r>
        <w:t xml:space="preserve">Este important ca acul să </w:t>
      </w:r>
      <w:r w:rsidR="00705051">
        <w:t xml:space="preserve">stea </w:t>
      </w:r>
      <w:r>
        <w:t>întotdeauna în lichid. Acest lucru împiedică formarea bulelor de aer în seringă (vezi Figura 4)</w:t>
      </w:r>
    </w:p>
    <w:p w14:paraId="01012432" w14:textId="77777777" w:rsidR="008049A2" w:rsidRPr="00C40221" w:rsidRDefault="008049A2" w:rsidP="00E5313B">
      <w:pPr>
        <w:textAlignment w:val="baseline"/>
      </w:pPr>
    </w:p>
    <w:p w14:paraId="23D63A41" w14:textId="77777777" w:rsidR="008049A2" w:rsidRDefault="008049A2" w:rsidP="00E5313B">
      <w:pPr>
        <w:pStyle w:val="StandardWeb"/>
        <w:jc w:val="center"/>
      </w:pPr>
      <w:r w:rsidRPr="00E6723C">
        <w:rPr>
          <w:noProof/>
        </w:rPr>
        <w:drawing>
          <wp:inline distT="0" distB="0" distL="0" distR="0" wp14:anchorId="125A553F" wp14:editId="2E851386">
            <wp:extent cx="2325221" cy="21082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332452" cy="2114756"/>
                    </a:xfrm>
                    <a:prstGeom prst="rect">
                      <a:avLst/>
                    </a:prstGeom>
                  </pic:spPr>
                </pic:pic>
              </a:graphicData>
            </a:graphic>
          </wp:inline>
        </w:drawing>
      </w:r>
    </w:p>
    <w:p w14:paraId="6C8589E8" w14:textId="0CB436C6" w:rsidR="008049A2" w:rsidRPr="00C40221" w:rsidRDefault="008049A2" w:rsidP="00E5313B">
      <w:pPr>
        <w:jc w:val="center"/>
        <w:textAlignment w:val="baseline"/>
      </w:pPr>
      <w:r w:rsidRPr="00C40221">
        <w:t>Figur</w:t>
      </w:r>
      <w:r w:rsidR="00131788">
        <w:t>a</w:t>
      </w:r>
      <w:r w:rsidRPr="00C40221">
        <w:t xml:space="preserve"> 4</w:t>
      </w:r>
    </w:p>
    <w:p w14:paraId="5A087AC2" w14:textId="77777777" w:rsidR="008049A2" w:rsidRPr="00C40221" w:rsidRDefault="008049A2" w:rsidP="00E5313B">
      <w:pPr>
        <w:textAlignment w:val="baseline"/>
      </w:pPr>
    </w:p>
    <w:p w14:paraId="76585894" w14:textId="4D2ADE4B" w:rsidR="00027EA1" w:rsidRDefault="00027EA1" w:rsidP="00E5313B">
      <w:r>
        <w:sym w:font="Symbol" w:char="F0B7"/>
      </w:r>
      <w:r>
        <w:tab/>
        <w:t xml:space="preserve">Scoateţi acul din flacon. </w:t>
      </w:r>
    </w:p>
    <w:p w14:paraId="67AE3E0C" w14:textId="2F00934B" w:rsidR="00027EA1" w:rsidRDefault="00027EA1" w:rsidP="00E5313B">
      <w:r>
        <w:sym w:font="Symbol" w:char="F0B7"/>
      </w:r>
      <w:r>
        <w:tab/>
        <w:t xml:space="preserve">Ţineţi seringa cu acul în sus pentru a vedea dacă există bule de aer în interior </w:t>
      </w:r>
    </w:p>
    <w:p w14:paraId="0A567A1F" w14:textId="441F5EFD" w:rsidR="00CD5C29" w:rsidRDefault="00027EA1" w:rsidP="00E5313B">
      <w:r>
        <w:sym w:font="Symbol" w:char="F0B7"/>
      </w:r>
      <w:r>
        <w:tab/>
        <w:t>Dacă sunt bule de aer în interior, loviţi uşor partea laterală a seringii până când bulele de aer se strâng în partea superioară a seringii (vezi Figura 5)</w:t>
      </w:r>
    </w:p>
    <w:p w14:paraId="6AA5D1D6" w14:textId="77777777" w:rsidR="00CD5C29" w:rsidRPr="00C40221" w:rsidRDefault="00CD5C29" w:rsidP="00E5313B">
      <w:pPr>
        <w:textAlignment w:val="baseline"/>
      </w:pPr>
    </w:p>
    <w:p w14:paraId="766FE803" w14:textId="77777777" w:rsidR="00CD5C29" w:rsidRDefault="00CD5C29" w:rsidP="00E5313B">
      <w:pPr>
        <w:pStyle w:val="StandardWeb"/>
        <w:jc w:val="center"/>
      </w:pPr>
      <w:r w:rsidRPr="00DE53A4">
        <w:rPr>
          <w:noProof/>
        </w:rPr>
        <w:drawing>
          <wp:inline distT="0" distB="0" distL="0" distR="0" wp14:anchorId="2DC86848" wp14:editId="7C55615A">
            <wp:extent cx="2991853" cy="23685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97818" cy="2373272"/>
                    </a:xfrm>
                    <a:prstGeom prst="rect">
                      <a:avLst/>
                    </a:prstGeom>
                  </pic:spPr>
                </pic:pic>
              </a:graphicData>
            </a:graphic>
          </wp:inline>
        </w:drawing>
      </w:r>
    </w:p>
    <w:p w14:paraId="3E24C329" w14:textId="6D5967B7" w:rsidR="00CD5C29" w:rsidRPr="00C40221" w:rsidRDefault="00CD5C29" w:rsidP="00E5313B">
      <w:pPr>
        <w:jc w:val="center"/>
        <w:textAlignment w:val="baseline"/>
      </w:pPr>
      <w:r w:rsidRPr="00C40221">
        <w:t>Figur</w:t>
      </w:r>
      <w:r>
        <w:t>a</w:t>
      </w:r>
      <w:r w:rsidRPr="00C40221">
        <w:t xml:space="preserve"> 5</w:t>
      </w:r>
    </w:p>
    <w:p w14:paraId="235FD057" w14:textId="77777777" w:rsidR="00CD5C29" w:rsidRPr="00C40221" w:rsidRDefault="00CD5C29" w:rsidP="00E5313B">
      <w:pPr>
        <w:textAlignment w:val="baseline"/>
      </w:pPr>
    </w:p>
    <w:p w14:paraId="43A911E4" w14:textId="7DBBD97E" w:rsidR="008846EC" w:rsidRDefault="005D770C" w:rsidP="00E5313B">
      <w:r>
        <w:sym w:font="Symbol" w:char="F0B7"/>
      </w:r>
      <w:r w:rsidR="008846EC">
        <w:tab/>
      </w:r>
      <w:r>
        <w:t xml:space="preserve">Apoi apăsaţi pistonul până ce tot aerul (dar nu şi lichidul) a fost eliminat. </w:t>
      </w:r>
    </w:p>
    <w:p w14:paraId="576681F2" w14:textId="2A93B4BB" w:rsidR="008846EC" w:rsidRDefault="005D770C" w:rsidP="00E5313B">
      <w:r>
        <w:sym w:font="Symbol" w:char="F0B7"/>
      </w:r>
      <w:r w:rsidR="008846EC">
        <w:tab/>
      </w:r>
      <w:r>
        <w:t xml:space="preserve">Nu lăsaţi seringa jos sau aveţi grijă ca nimic să nu atingă acul. </w:t>
      </w:r>
    </w:p>
    <w:p w14:paraId="435178FE" w14:textId="77777777" w:rsidR="008846EC" w:rsidRDefault="008846EC" w:rsidP="00E5313B"/>
    <w:p w14:paraId="0EDCA6BB" w14:textId="73117E32" w:rsidR="00010EE9" w:rsidRPr="00BB4068" w:rsidRDefault="005D770C" w:rsidP="00120592">
      <w:pPr>
        <w:pStyle w:val="Listenabsatz"/>
        <w:numPr>
          <w:ilvl w:val="0"/>
          <w:numId w:val="12"/>
        </w:numPr>
        <w:rPr>
          <w:b/>
          <w:bCs/>
        </w:rPr>
      </w:pPr>
      <w:r w:rsidRPr="00BB4068">
        <w:rPr>
          <w:b/>
          <w:bCs/>
        </w:rPr>
        <w:t xml:space="preserve">Injectaţi doza: </w:t>
      </w:r>
    </w:p>
    <w:p w14:paraId="34FA2870" w14:textId="7F892A71" w:rsidR="004309BB" w:rsidRDefault="005D770C" w:rsidP="00E5313B">
      <w:pPr>
        <w:ind w:left="60"/>
      </w:pPr>
      <w:r>
        <w:sym w:font="Symbol" w:char="F0B7"/>
      </w:r>
      <w:r w:rsidR="004309BB">
        <w:tab/>
      </w:r>
      <w:r>
        <w:t xml:space="preserve">Strângeţi uşor pielea curăţată între degetul mare şi degetul arătător. Nu strângeţi cu putere </w:t>
      </w:r>
    </w:p>
    <w:p w14:paraId="3C4B8978" w14:textId="4C2E4050" w:rsidR="004309BB" w:rsidRDefault="005D770C" w:rsidP="00E5313B">
      <w:pPr>
        <w:ind w:left="60"/>
      </w:pPr>
      <w:r>
        <w:sym w:font="Symbol" w:char="F0B7"/>
      </w:r>
      <w:r w:rsidR="004309BB">
        <w:tab/>
      </w:r>
      <w:r>
        <w:t xml:space="preserve">Împingeţi acul în pielea strânsă </w:t>
      </w:r>
    </w:p>
    <w:p w14:paraId="50635C60" w14:textId="313C6628" w:rsidR="004309BB" w:rsidRDefault="005D770C" w:rsidP="00E5313B">
      <w:pPr>
        <w:ind w:left="60"/>
      </w:pPr>
      <w:r>
        <w:sym w:font="Symbol" w:char="F0B7"/>
      </w:r>
      <w:r w:rsidR="004309BB">
        <w:tab/>
      </w:r>
      <w:r>
        <w:t xml:space="preserve">Împingeţi pistonul seringii cu degetul mare cât de mult puteţi pentru a injecta tot lichidul. Împingeţi uşor şi uniform, ţinând pielea uşor strânsă </w:t>
      </w:r>
    </w:p>
    <w:p w14:paraId="046B2271" w14:textId="12AD00DF" w:rsidR="004309BB" w:rsidRDefault="005D770C" w:rsidP="00E5313B">
      <w:pPr>
        <w:ind w:left="60"/>
      </w:pPr>
      <w:r>
        <w:sym w:font="Symbol" w:char="F0B7"/>
      </w:r>
      <w:r>
        <w:t xml:space="preserve"> </w:t>
      </w:r>
      <w:r w:rsidR="004309BB">
        <w:tab/>
      </w:r>
      <w:r>
        <w:t xml:space="preserve">Când pistonul seringii nu mai poate fi împins, scoateţi acul şi eliberaţi pielea. </w:t>
      </w:r>
    </w:p>
    <w:p w14:paraId="2A6C6B9F" w14:textId="77777777" w:rsidR="004309BB" w:rsidRDefault="004309BB" w:rsidP="00E5313B">
      <w:pPr>
        <w:ind w:left="60"/>
      </w:pPr>
    </w:p>
    <w:p w14:paraId="3604D544" w14:textId="727658A8" w:rsidR="00BB4068" w:rsidRPr="00BB4068" w:rsidRDefault="005D770C" w:rsidP="00120592">
      <w:pPr>
        <w:pStyle w:val="Listenabsatz"/>
        <w:numPr>
          <w:ilvl w:val="0"/>
          <w:numId w:val="12"/>
        </w:numPr>
        <w:rPr>
          <w:b/>
          <w:bCs/>
        </w:rPr>
      </w:pPr>
      <w:r w:rsidRPr="00BB4068">
        <w:rPr>
          <w:b/>
          <w:bCs/>
        </w:rPr>
        <w:t xml:space="preserve">După injectare: </w:t>
      </w:r>
    </w:p>
    <w:p w14:paraId="46EC6F3E" w14:textId="7BD0F2F4" w:rsidR="00BB4068" w:rsidRDefault="005D770C" w:rsidP="00E5313B">
      <w:pPr>
        <w:ind w:left="60"/>
      </w:pPr>
      <w:r>
        <w:sym w:font="Symbol" w:char="F0B7"/>
      </w:r>
      <w:r>
        <w:t xml:space="preserve"> </w:t>
      </w:r>
      <w:r w:rsidR="00BB4068">
        <w:tab/>
      </w:r>
      <w:r>
        <w:t xml:space="preserve">Apăsaţi un tampon antiseptic pe locul injecţiei timp de câteva secunde după injectare </w:t>
      </w:r>
    </w:p>
    <w:p w14:paraId="5D8E72A7" w14:textId="502B734D" w:rsidR="00BB4068" w:rsidRDefault="005D770C" w:rsidP="00E5313B">
      <w:pPr>
        <w:ind w:left="60"/>
      </w:pPr>
      <w:r>
        <w:sym w:font="Symbol" w:char="F0B7"/>
      </w:r>
      <w:r>
        <w:t xml:space="preserve"> </w:t>
      </w:r>
      <w:r w:rsidR="00BB4068">
        <w:tab/>
      </w:r>
      <w:r>
        <w:t xml:space="preserve">La locul de injectare pot apărea câteva picături de sânge sau de lichid. Acest lucru este normal </w:t>
      </w:r>
    </w:p>
    <w:p w14:paraId="054D8EE0" w14:textId="156A9EF8" w:rsidR="00BB4068" w:rsidRDefault="005D770C" w:rsidP="00E5313B">
      <w:pPr>
        <w:ind w:left="60"/>
      </w:pPr>
      <w:r>
        <w:sym w:font="Symbol" w:char="F0B7"/>
      </w:r>
      <w:r>
        <w:t xml:space="preserve"> </w:t>
      </w:r>
      <w:r w:rsidR="00BB4068">
        <w:tab/>
      </w:r>
      <w:r>
        <w:t xml:space="preserve">Puteţi apăsa locul de injectare cu un tampon de vată sau tifon şi să-l menţineţi timp de 10 secunde </w:t>
      </w:r>
    </w:p>
    <w:p w14:paraId="61AFB9CF" w14:textId="4F99FA08" w:rsidR="00BB4068" w:rsidRDefault="005D770C" w:rsidP="00E5313B">
      <w:pPr>
        <w:ind w:left="60"/>
      </w:pPr>
      <w:r>
        <w:sym w:font="Symbol" w:char="F0B7"/>
      </w:r>
      <w:r>
        <w:t xml:space="preserve"> </w:t>
      </w:r>
      <w:r w:rsidR="00BB4068">
        <w:tab/>
      </w:r>
      <w:r>
        <w:t xml:space="preserve">Nu frecaţi pielea la locul de injectare. Puteţi acoperi locul injecţiei cu un mic bandaj adeziv, dacă este necesar. </w:t>
      </w:r>
    </w:p>
    <w:p w14:paraId="6E33BBE6" w14:textId="77777777" w:rsidR="00BB4068" w:rsidRDefault="00BB4068" w:rsidP="00E5313B">
      <w:pPr>
        <w:ind w:left="60"/>
      </w:pPr>
    </w:p>
    <w:p w14:paraId="4ED546CD" w14:textId="670A0255" w:rsidR="00BB4068" w:rsidRPr="00BB4068" w:rsidRDefault="005D770C" w:rsidP="00120592">
      <w:pPr>
        <w:pStyle w:val="Listenabsatz"/>
        <w:numPr>
          <w:ilvl w:val="0"/>
          <w:numId w:val="12"/>
        </w:numPr>
        <w:rPr>
          <w:b/>
          <w:bCs/>
        </w:rPr>
      </w:pPr>
      <w:r w:rsidRPr="00BB4068">
        <w:rPr>
          <w:b/>
          <w:bCs/>
        </w:rPr>
        <w:t xml:space="preserve">Îndepărtare: </w:t>
      </w:r>
    </w:p>
    <w:p w14:paraId="45432023" w14:textId="10D2900F" w:rsidR="00A1377D" w:rsidRDefault="005D770C" w:rsidP="00E5313B">
      <w:pPr>
        <w:ind w:left="60"/>
      </w:pPr>
      <w:r>
        <w:sym w:font="Symbol" w:char="F0B7"/>
      </w:r>
      <w:r>
        <w:t xml:space="preserve"> </w:t>
      </w:r>
      <w:r w:rsidR="00A1377D">
        <w:tab/>
      </w:r>
      <w:r>
        <w:t xml:space="preserve">Seringile şi acele folosite trebuie plasate într-un container rezistent la înţepare. Pentru siguranţa şi sănătatea dumneavoastră şi pentru siguranţa şi sănătatea celorlalţi, nu reutilizaţi niciodată acele şi seringile. Îndepărtaţi containerul în concordanţă cu reglementările locale. </w:t>
      </w:r>
    </w:p>
    <w:p w14:paraId="48D8BFB6" w14:textId="77544211" w:rsidR="00131788" w:rsidRDefault="005D770C" w:rsidP="00E5313B">
      <w:pPr>
        <w:ind w:left="60"/>
      </w:pPr>
      <w:r>
        <w:sym w:font="Symbol" w:char="F0B7"/>
      </w:r>
      <w:r>
        <w:t xml:space="preserve"> </w:t>
      </w:r>
      <w:r w:rsidR="00A1377D">
        <w:tab/>
      </w:r>
      <w:r>
        <w:t>Flacoanele goale, tampoanele antiseptice şi alte materiale pot fi îndepărtate odată cu gunoiul menajer</w:t>
      </w:r>
      <w:r w:rsidR="00DD597E">
        <w:t>.</w:t>
      </w:r>
      <w:r w:rsidR="00131788">
        <w:br w:type="page"/>
      </w:r>
    </w:p>
    <w:p w14:paraId="7310AA59" w14:textId="77777777" w:rsidR="00255815" w:rsidRDefault="00255815" w:rsidP="00E5313B"/>
    <w:p w14:paraId="54E98080" w14:textId="77777777" w:rsidR="00255815" w:rsidRPr="006F4935" w:rsidRDefault="00255815" w:rsidP="00E5313B"/>
    <w:p w14:paraId="72ED4118" w14:textId="77777777" w:rsidR="00255815" w:rsidRPr="006F4935" w:rsidRDefault="00255815" w:rsidP="00E5313B"/>
    <w:p w14:paraId="5D5062E3" w14:textId="4DF287CA" w:rsidR="008E3671" w:rsidRPr="006F4935" w:rsidRDefault="008E3671" w:rsidP="00E5313B">
      <w:pPr>
        <w:jc w:val="center"/>
        <w:rPr>
          <w:b/>
          <w:bCs/>
        </w:rPr>
      </w:pPr>
      <w:r w:rsidRPr="006F4935">
        <w:rPr>
          <w:b/>
          <w:bCs/>
        </w:rPr>
        <w:t>Prospect: Informaţii pentru utilizator</w:t>
      </w:r>
    </w:p>
    <w:p w14:paraId="6FEE83FD" w14:textId="77777777" w:rsidR="007F7D10" w:rsidRPr="006F4935" w:rsidRDefault="007F7D10" w:rsidP="00E5313B">
      <w:pPr>
        <w:jc w:val="center"/>
        <w:rPr>
          <w:b/>
          <w:bCs/>
        </w:rPr>
      </w:pPr>
    </w:p>
    <w:p w14:paraId="2C4A85D6" w14:textId="198B8992" w:rsidR="007F7D10" w:rsidRPr="006F4935" w:rsidRDefault="009B61BE" w:rsidP="00E5313B">
      <w:pPr>
        <w:jc w:val="center"/>
        <w:rPr>
          <w:b/>
          <w:bCs/>
        </w:rPr>
      </w:pPr>
      <w:r w:rsidRPr="006F4935">
        <w:rPr>
          <w:b/>
          <w:bCs/>
        </w:rPr>
        <w:t xml:space="preserve">Uzpruvo </w:t>
      </w:r>
      <w:r w:rsidR="00357B98" w:rsidRPr="006F4935">
        <w:rPr>
          <w:b/>
          <w:bCs/>
        </w:rPr>
        <w:t>4</w:t>
      </w:r>
      <w:r w:rsidR="003960BF" w:rsidRPr="006F4935">
        <w:rPr>
          <w:b/>
          <w:bCs/>
        </w:rPr>
        <w:t>5 </w:t>
      </w:r>
      <w:r w:rsidR="007F7D10" w:rsidRPr="006F4935">
        <w:rPr>
          <w:b/>
          <w:bCs/>
        </w:rPr>
        <w:t>mg soluţie injectabilă</w:t>
      </w:r>
      <w:r w:rsidR="003E553B" w:rsidRPr="006F4935">
        <w:rPr>
          <w:b/>
          <w:bCs/>
        </w:rPr>
        <w:t xml:space="preserve"> în seringă </w:t>
      </w:r>
      <w:r w:rsidR="00E74914" w:rsidRPr="006F4935">
        <w:rPr>
          <w:b/>
          <w:bCs/>
        </w:rPr>
        <w:t>preumplută</w:t>
      </w:r>
    </w:p>
    <w:p w14:paraId="41FD1F36" w14:textId="77777777" w:rsidR="007F7D10" w:rsidRPr="006F4935" w:rsidRDefault="00B4091B" w:rsidP="00E5313B">
      <w:pPr>
        <w:jc w:val="center"/>
      </w:pPr>
      <w:r w:rsidRPr="006F4935">
        <w:t>ustekinumab</w:t>
      </w:r>
    </w:p>
    <w:p w14:paraId="49A43460" w14:textId="77777777" w:rsidR="00F11D1C" w:rsidRPr="00BA2B85" w:rsidRDefault="00F11D1C" w:rsidP="00E5313B"/>
    <w:p w14:paraId="3B7A1C38" w14:textId="0CDE614C" w:rsidR="00F11D1C" w:rsidRPr="00BA2B85" w:rsidRDefault="00F11D1C" w:rsidP="00E5313B">
      <w:r w:rsidRPr="00BA2B85">
        <w:rPr>
          <w:noProof/>
          <w:lang w:val="en-US"/>
        </w:rPr>
        <w:drawing>
          <wp:inline distT="0" distB="0" distL="0" distR="0" wp14:anchorId="569965E9" wp14:editId="55E7861E">
            <wp:extent cx="200025" cy="171450"/>
            <wp:effectExtent l="0" t="0" r="0" b="0"/>
            <wp:docPr id="1349225181" name="Picture 134922518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584874"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00025" cy="171450"/>
                    </a:xfrm>
                    <a:prstGeom prst="rect">
                      <a:avLst/>
                    </a:prstGeom>
                  </pic:spPr>
                </pic:pic>
              </a:graphicData>
            </a:graphic>
          </wp:inline>
        </w:drawing>
      </w:r>
      <w:r w:rsidRPr="00BA2B85">
        <w:t>Acest medicament face obiectul unei monitorizări suplimentare. Acest lucru va permite identificarea rapidă a noilor informații referitoare</w:t>
      </w:r>
      <w:r w:rsidR="005C1CC4">
        <w:t xml:space="preserve"> la</w:t>
      </w:r>
      <w:r w:rsidRPr="00BA2B85">
        <w:t xml:space="preserve"> siguranț</w:t>
      </w:r>
      <w:r w:rsidR="005C1CC4">
        <w:t>ă</w:t>
      </w:r>
      <w:r w:rsidRPr="00BA2B85">
        <w:t>. Puteți să fiți de ajutor raportând orice reacții adverse pe care le puteți avea. Vezi ultima parte de la pct. 4 pentru modul de raportare a reacțiilor adverse.</w:t>
      </w:r>
    </w:p>
    <w:p w14:paraId="26A32480" w14:textId="77777777" w:rsidR="007F7D10" w:rsidRPr="006F4935" w:rsidRDefault="007F7D10" w:rsidP="00E5313B">
      <w:pPr>
        <w:jc w:val="center"/>
      </w:pPr>
    </w:p>
    <w:p w14:paraId="5BBBF9B9" w14:textId="77777777" w:rsidR="007F7D10" w:rsidRPr="006F4935" w:rsidRDefault="007F7D10" w:rsidP="00E5313B">
      <w:pPr>
        <w:keepNext/>
        <w:rPr>
          <w:b/>
          <w:bCs/>
        </w:rPr>
      </w:pPr>
      <w:r w:rsidRPr="006F4935">
        <w:rPr>
          <w:b/>
          <w:bCs/>
        </w:rPr>
        <w:t>Citiţi cu atenţie şi în întregime acest prospect înainte de a începe să utilizaţi acest medicament</w:t>
      </w:r>
      <w:r w:rsidR="008E3671" w:rsidRPr="006F4935">
        <w:rPr>
          <w:b/>
          <w:bCs/>
        </w:rPr>
        <w:t>, deoarece conţine informaţii importante pentru dumneavoastră</w:t>
      </w:r>
      <w:r w:rsidRPr="006F4935">
        <w:rPr>
          <w:b/>
          <w:bCs/>
        </w:rPr>
        <w:t>.</w:t>
      </w:r>
    </w:p>
    <w:p w14:paraId="55680306" w14:textId="77777777" w:rsidR="00A0332B" w:rsidRPr="006F4935" w:rsidRDefault="00A0332B" w:rsidP="00E5313B">
      <w:pPr>
        <w:keepNext/>
        <w:rPr>
          <w:b/>
          <w:bCs/>
        </w:rPr>
      </w:pPr>
    </w:p>
    <w:p w14:paraId="1248EEB3" w14:textId="192952EC" w:rsidR="00A0332B" w:rsidRPr="006F4935" w:rsidRDefault="00A0332B" w:rsidP="00E5313B">
      <w:pPr>
        <w:keepNext/>
        <w:rPr>
          <w:b/>
          <w:bCs/>
        </w:rPr>
      </w:pPr>
      <w:r w:rsidRPr="006F4935">
        <w:rPr>
          <w:b/>
          <w:bCs/>
        </w:rPr>
        <w:t xml:space="preserve">Acest prospect a fost scris pentru persoana care ia medicamentul. Dacă sunteți părintele sau </w:t>
      </w:r>
      <w:r w:rsidR="00141457" w:rsidRPr="006F4935">
        <w:rPr>
          <w:b/>
          <w:bCs/>
        </w:rPr>
        <w:t>aparţinătorul</w:t>
      </w:r>
      <w:r w:rsidRPr="006F4935">
        <w:rPr>
          <w:b/>
          <w:bCs/>
        </w:rPr>
        <w:t xml:space="preserve"> care va administra </w:t>
      </w:r>
      <w:r w:rsidR="009B61BE" w:rsidRPr="006F4935">
        <w:rPr>
          <w:b/>
          <w:bCs/>
        </w:rPr>
        <w:t xml:space="preserve">Uzpruvo </w:t>
      </w:r>
      <w:r w:rsidRPr="006F4935">
        <w:rPr>
          <w:b/>
          <w:bCs/>
        </w:rPr>
        <w:t>unui copil, vă rugăm să citiți cu atenție aceste informații.</w:t>
      </w:r>
    </w:p>
    <w:p w14:paraId="12FA03A0" w14:textId="77777777" w:rsidR="00A0332B" w:rsidRPr="006F4935" w:rsidRDefault="00A0332B" w:rsidP="00E5313B">
      <w:pPr>
        <w:keepNext/>
        <w:rPr>
          <w:b/>
          <w:bCs/>
        </w:rPr>
      </w:pPr>
    </w:p>
    <w:p w14:paraId="1C69C640" w14:textId="77777777" w:rsidR="00394948" w:rsidRPr="006F4935" w:rsidRDefault="007F7D10" w:rsidP="00120592">
      <w:pPr>
        <w:numPr>
          <w:ilvl w:val="0"/>
          <w:numId w:val="4"/>
        </w:numPr>
        <w:ind w:left="567" w:hanging="567"/>
      </w:pPr>
      <w:r w:rsidRPr="006F4935">
        <w:t>Păstraţi acest prospect. S-ar putea să fie necesar să-l recitiţi.</w:t>
      </w:r>
    </w:p>
    <w:p w14:paraId="20E756C6" w14:textId="77777777" w:rsidR="006358DB" w:rsidRPr="006F4935" w:rsidRDefault="007F7D10" w:rsidP="00120592">
      <w:pPr>
        <w:numPr>
          <w:ilvl w:val="0"/>
          <w:numId w:val="4"/>
        </w:numPr>
        <w:ind w:left="567" w:hanging="567"/>
      </w:pPr>
      <w:r w:rsidRPr="006F4935">
        <w:t>Dacă aveţi orice întrebări suplimentare, adresaţi-vă medicului dumneavoastră sau farmacistului.</w:t>
      </w:r>
    </w:p>
    <w:p w14:paraId="65F8B561" w14:textId="77777777" w:rsidR="006358DB" w:rsidRPr="006F4935" w:rsidRDefault="007F7D10" w:rsidP="00120592">
      <w:pPr>
        <w:numPr>
          <w:ilvl w:val="0"/>
          <w:numId w:val="4"/>
        </w:numPr>
        <w:ind w:left="567" w:hanging="567"/>
      </w:pPr>
      <w:r w:rsidRPr="006F4935">
        <w:t xml:space="preserve">Acest medicament a fost prescris </w:t>
      </w:r>
      <w:r w:rsidR="008E3671" w:rsidRPr="006F4935">
        <w:t xml:space="preserve">numai </w:t>
      </w:r>
      <w:r w:rsidRPr="006F4935">
        <w:t xml:space="preserve">pentru dumneavoastră. Nu trebuie să-l daţi altor persoane. Le poate face rău, chiar dacă au aceleaşi </w:t>
      </w:r>
      <w:r w:rsidR="002624C0" w:rsidRPr="006F4935">
        <w:t xml:space="preserve">semne de boală ca </w:t>
      </w:r>
      <w:r w:rsidRPr="006F4935">
        <w:t>dumneavoastră.</w:t>
      </w:r>
    </w:p>
    <w:p w14:paraId="11534712" w14:textId="77777777" w:rsidR="00394948" w:rsidRPr="006F4935" w:rsidRDefault="00240FB3" w:rsidP="00120592">
      <w:pPr>
        <w:numPr>
          <w:ilvl w:val="0"/>
          <w:numId w:val="4"/>
        </w:numPr>
        <w:ind w:left="567" w:hanging="567"/>
      </w:pPr>
      <w:r w:rsidRPr="006F4935">
        <w:t>Dacă manifestaţi orice reacţii adverse, adresaţi-vă medicului dumneavoastră sau farmacistului. Acest</w:t>
      </w:r>
      <w:r w:rsidR="002624C0" w:rsidRPr="006F4935">
        <w:t>e</w:t>
      </w:r>
      <w:r w:rsidRPr="006F4935">
        <w:t xml:space="preserve">a </w:t>
      </w:r>
      <w:r w:rsidR="00184BEF" w:rsidRPr="006F4935">
        <w:t>includ orice posibile</w:t>
      </w:r>
      <w:r w:rsidR="00B57597" w:rsidRPr="006F4935">
        <w:t xml:space="preserve"> </w:t>
      </w:r>
      <w:r w:rsidR="002624C0" w:rsidRPr="006F4935">
        <w:t xml:space="preserve">reacţii adverse </w:t>
      </w:r>
      <w:r w:rsidR="00184BEF" w:rsidRPr="006F4935">
        <w:t>ne</w:t>
      </w:r>
      <w:r w:rsidR="002624C0" w:rsidRPr="006F4935">
        <w:t xml:space="preserve">menţionate </w:t>
      </w:r>
      <w:r w:rsidRPr="006F4935">
        <w:t>în acest prospect.</w:t>
      </w:r>
      <w:r w:rsidR="002624C0" w:rsidRPr="006F4935">
        <w:t xml:space="preserve"> </w:t>
      </w:r>
      <w:r w:rsidR="00A03F6D" w:rsidRPr="006F4935">
        <w:t>Vezi pct.</w:t>
      </w:r>
      <w:r w:rsidR="007C3B1D" w:rsidRPr="006F4935">
        <w:t> 4</w:t>
      </w:r>
      <w:r w:rsidR="008350A3" w:rsidRPr="006F4935">
        <w:t>.</w:t>
      </w:r>
    </w:p>
    <w:p w14:paraId="42DA488B" w14:textId="77777777" w:rsidR="007F7D10" w:rsidRPr="006F4935" w:rsidRDefault="007F7D10" w:rsidP="00E5313B"/>
    <w:p w14:paraId="4B1DCF84" w14:textId="77777777" w:rsidR="002271F1" w:rsidRPr="006F4935" w:rsidRDefault="00240FB3" w:rsidP="00E5313B">
      <w:pPr>
        <w:keepNext/>
        <w:rPr>
          <w:b/>
          <w:bCs/>
        </w:rPr>
      </w:pPr>
      <w:r w:rsidRPr="006F4935">
        <w:rPr>
          <w:b/>
          <w:bCs/>
        </w:rPr>
        <w:t>Ce găsiţi în</w:t>
      </w:r>
      <w:r w:rsidR="007F7D10" w:rsidRPr="006F4935">
        <w:rPr>
          <w:b/>
          <w:bCs/>
        </w:rPr>
        <w:t xml:space="preserve"> acest prospect</w:t>
      </w:r>
    </w:p>
    <w:p w14:paraId="51AEDEAF" w14:textId="615EFA01" w:rsidR="006358DB" w:rsidRPr="006F4935" w:rsidRDefault="000A78DF" w:rsidP="00E5313B">
      <w:r w:rsidRPr="006F4935">
        <w:t>1.</w:t>
      </w:r>
      <w:r w:rsidRPr="006F4935">
        <w:tab/>
      </w:r>
      <w:r w:rsidR="002271F1" w:rsidRPr="006F4935">
        <w:t xml:space="preserve">Ce este </w:t>
      </w:r>
      <w:r w:rsidR="009B61BE" w:rsidRPr="006F4935">
        <w:t xml:space="preserve">Uzpruvo </w:t>
      </w:r>
      <w:r w:rsidR="002271F1" w:rsidRPr="006F4935">
        <w:t>şi pentru ce se utilizează</w:t>
      </w:r>
    </w:p>
    <w:p w14:paraId="3CA1B059" w14:textId="13A9E324" w:rsidR="002271F1" w:rsidRPr="006F4935" w:rsidRDefault="000A78DF" w:rsidP="00E5313B">
      <w:r w:rsidRPr="006F4935">
        <w:t>2.</w:t>
      </w:r>
      <w:r w:rsidRPr="006F4935">
        <w:tab/>
      </w:r>
      <w:r w:rsidR="00240FB3" w:rsidRPr="006F4935">
        <w:t>Ce trebuie să ştiţi înainte</w:t>
      </w:r>
      <w:r w:rsidR="002271F1" w:rsidRPr="006F4935">
        <w:t xml:space="preserve"> să utilizaţi </w:t>
      </w:r>
      <w:r w:rsidR="009B61BE" w:rsidRPr="006F4935">
        <w:t>Uzpruvo</w:t>
      </w:r>
    </w:p>
    <w:p w14:paraId="21F718D5" w14:textId="777B8955" w:rsidR="002271F1" w:rsidRPr="006F4935" w:rsidRDefault="000A78DF" w:rsidP="00E5313B">
      <w:r w:rsidRPr="006F4935">
        <w:t>3.</w:t>
      </w:r>
      <w:r w:rsidRPr="006F4935">
        <w:tab/>
      </w:r>
      <w:r w:rsidR="002271F1" w:rsidRPr="006F4935">
        <w:t xml:space="preserve">Cum să utilizaţi </w:t>
      </w:r>
      <w:r w:rsidR="009B61BE" w:rsidRPr="006F4935">
        <w:t>Uzpruvo</w:t>
      </w:r>
    </w:p>
    <w:p w14:paraId="1F805655" w14:textId="77777777" w:rsidR="006358DB" w:rsidRPr="006F4935" w:rsidRDefault="000A78DF" w:rsidP="00E5313B">
      <w:r w:rsidRPr="006F4935">
        <w:t>4.</w:t>
      </w:r>
      <w:r w:rsidRPr="006F4935">
        <w:tab/>
      </w:r>
      <w:r w:rsidR="002271F1" w:rsidRPr="006F4935">
        <w:t>Reacţii adverse posibile</w:t>
      </w:r>
    </w:p>
    <w:p w14:paraId="197CC223" w14:textId="595076FE" w:rsidR="002271F1" w:rsidRPr="006F4935" w:rsidRDefault="000A78DF" w:rsidP="00E5313B">
      <w:r w:rsidRPr="006F4935">
        <w:t>5.</w:t>
      </w:r>
      <w:r w:rsidRPr="006F4935">
        <w:tab/>
      </w:r>
      <w:r w:rsidR="002271F1" w:rsidRPr="006F4935">
        <w:t xml:space="preserve">Cum se păstrează </w:t>
      </w:r>
      <w:r w:rsidR="009B61BE" w:rsidRPr="006F4935">
        <w:t>Uzpruvo</w:t>
      </w:r>
    </w:p>
    <w:p w14:paraId="62308896" w14:textId="77777777" w:rsidR="002271F1" w:rsidRPr="006F4935" w:rsidRDefault="000A78DF" w:rsidP="00E5313B">
      <w:r w:rsidRPr="006F4935">
        <w:t>6.</w:t>
      </w:r>
      <w:r w:rsidRPr="006F4935">
        <w:tab/>
      </w:r>
      <w:r w:rsidR="007901FA" w:rsidRPr="006F4935">
        <w:t>Conţinutul ambalajului şi alte informaţii</w:t>
      </w:r>
    </w:p>
    <w:p w14:paraId="7AF4D474" w14:textId="77777777" w:rsidR="007F7D10" w:rsidRPr="006F4935" w:rsidRDefault="007F7D10" w:rsidP="00E5313B"/>
    <w:p w14:paraId="1D8770E9" w14:textId="77777777" w:rsidR="007F7D10" w:rsidRPr="006F4935" w:rsidRDefault="007F7D10" w:rsidP="00E5313B"/>
    <w:p w14:paraId="70035D67" w14:textId="7EF1C483" w:rsidR="007F7D10" w:rsidRPr="006F4935" w:rsidRDefault="000A78DF" w:rsidP="002D18CD">
      <w:pPr>
        <w:keepNext/>
        <w:ind w:left="567" w:hanging="567"/>
        <w:rPr>
          <w:b/>
          <w:bCs/>
        </w:rPr>
      </w:pPr>
      <w:r w:rsidRPr="006F4935">
        <w:rPr>
          <w:b/>
          <w:bCs/>
        </w:rPr>
        <w:t>1.</w:t>
      </w:r>
      <w:r w:rsidRPr="006F4935">
        <w:rPr>
          <w:b/>
          <w:bCs/>
        </w:rPr>
        <w:tab/>
      </w:r>
      <w:r w:rsidR="007901FA" w:rsidRPr="006F4935">
        <w:rPr>
          <w:b/>
          <w:bCs/>
        </w:rPr>
        <w:t xml:space="preserve">Ce este </w:t>
      </w:r>
      <w:r w:rsidR="009B61BE" w:rsidRPr="006F4935">
        <w:rPr>
          <w:b/>
          <w:bCs/>
        </w:rPr>
        <w:t xml:space="preserve">Uzpruvo </w:t>
      </w:r>
      <w:r w:rsidR="007901FA" w:rsidRPr="006F4935">
        <w:rPr>
          <w:b/>
          <w:bCs/>
        </w:rPr>
        <w:t>şi pentru ce se utilizează</w:t>
      </w:r>
    </w:p>
    <w:p w14:paraId="4C23328D" w14:textId="77777777" w:rsidR="007F7D10" w:rsidRPr="006F4935" w:rsidRDefault="007F7D10" w:rsidP="00E5313B">
      <w:pPr>
        <w:keepNext/>
      </w:pPr>
    </w:p>
    <w:p w14:paraId="7D57280E" w14:textId="1C0CD86B" w:rsidR="00C543A1" w:rsidRPr="006F4935" w:rsidRDefault="00A0332B" w:rsidP="00E5313B">
      <w:pPr>
        <w:keepNext/>
        <w:rPr>
          <w:b/>
          <w:bCs/>
        </w:rPr>
      </w:pPr>
      <w:r w:rsidRPr="006F4935">
        <w:rPr>
          <w:b/>
          <w:bCs/>
        </w:rPr>
        <w:t xml:space="preserve">Ce este </w:t>
      </w:r>
      <w:r w:rsidR="009B61BE" w:rsidRPr="006F4935">
        <w:rPr>
          <w:b/>
          <w:bCs/>
        </w:rPr>
        <w:t>Uzpruvo</w:t>
      </w:r>
    </w:p>
    <w:p w14:paraId="13A8A350" w14:textId="73C0CB71" w:rsidR="007F7D10" w:rsidRPr="006F4935" w:rsidRDefault="009B61BE" w:rsidP="00E5313B">
      <w:r w:rsidRPr="006F4935">
        <w:t xml:space="preserve">Uzpruvo </w:t>
      </w:r>
      <w:r w:rsidR="007F7D10" w:rsidRPr="006F4935">
        <w:t xml:space="preserve">conţine substanţa activă </w:t>
      </w:r>
      <w:r w:rsidR="005E357D" w:rsidRPr="006F4935">
        <w:sym w:font="Symbol" w:char="F0B2"/>
      </w:r>
      <w:r w:rsidR="007F7D10" w:rsidRPr="006F4935">
        <w:t>ustekinumab</w:t>
      </w:r>
      <w:r w:rsidR="005E357D" w:rsidRPr="006F4935">
        <w:sym w:font="Symbol" w:char="F0B2"/>
      </w:r>
      <w:r w:rsidR="007F7D10" w:rsidRPr="006F4935">
        <w:t>, un anticorp monoclonal.</w:t>
      </w:r>
      <w:r w:rsidR="003E553B" w:rsidRPr="006F4935">
        <w:t xml:space="preserve"> Anticorpii monoclonali sunt proteine care recunosc şi se leagă </w:t>
      </w:r>
      <w:r w:rsidR="005E357D" w:rsidRPr="006F4935">
        <w:t xml:space="preserve">specific </w:t>
      </w:r>
      <w:r w:rsidR="003E553B" w:rsidRPr="006F4935">
        <w:t xml:space="preserve">de </w:t>
      </w:r>
      <w:r w:rsidR="005E357D" w:rsidRPr="006F4935">
        <w:t xml:space="preserve">anumite </w:t>
      </w:r>
      <w:r w:rsidR="003E553B" w:rsidRPr="006F4935">
        <w:t>proteine din organism.</w:t>
      </w:r>
    </w:p>
    <w:p w14:paraId="478E0236" w14:textId="77777777" w:rsidR="007F7D10" w:rsidRPr="006F4935" w:rsidRDefault="007F7D10" w:rsidP="00E5313B"/>
    <w:p w14:paraId="2DF7BCC4" w14:textId="464998C0" w:rsidR="00D66AA7" w:rsidRPr="006F4935" w:rsidRDefault="009B61BE" w:rsidP="00E5313B">
      <w:r w:rsidRPr="006F4935">
        <w:t xml:space="preserve">Uzpruvo </w:t>
      </w:r>
      <w:r w:rsidR="00D66AA7" w:rsidRPr="006F4935">
        <w:t xml:space="preserve">aparţine </w:t>
      </w:r>
      <w:r w:rsidR="00CE1A28" w:rsidRPr="006F4935">
        <w:t>unei clase</w:t>
      </w:r>
      <w:r w:rsidR="00D66AA7" w:rsidRPr="006F4935">
        <w:t xml:space="preserve"> de medicamente numite </w:t>
      </w:r>
      <w:r w:rsidR="00D66AA7" w:rsidRPr="006F4935">
        <w:sym w:font="Symbol" w:char="F0B2"/>
      </w:r>
      <w:r w:rsidR="00D66AA7" w:rsidRPr="006F4935">
        <w:t>imunosupresoare</w:t>
      </w:r>
      <w:r w:rsidR="00D66AA7" w:rsidRPr="006F4935">
        <w:sym w:font="Symbol" w:char="F0B2"/>
      </w:r>
      <w:r w:rsidR="00D66AA7" w:rsidRPr="006F4935">
        <w:t xml:space="preserve">. Aceste medicamente </w:t>
      </w:r>
      <w:r w:rsidR="002624C0" w:rsidRPr="006F4935">
        <w:t xml:space="preserve">acţionează prin slăbirea </w:t>
      </w:r>
      <w:r w:rsidR="00E334CC" w:rsidRPr="006F4935">
        <w:t xml:space="preserve">parţială a </w:t>
      </w:r>
      <w:r w:rsidR="002624C0" w:rsidRPr="006F4935">
        <w:t>activităţii</w:t>
      </w:r>
      <w:r w:rsidR="00D66AA7" w:rsidRPr="006F4935">
        <w:t xml:space="preserve"> sistemului imunitar.</w:t>
      </w:r>
    </w:p>
    <w:p w14:paraId="14117B4E" w14:textId="77777777" w:rsidR="00D66AA7" w:rsidRPr="006F4935" w:rsidRDefault="00D66AA7" w:rsidP="00E5313B"/>
    <w:p w14:paraId="7DB4197A" w14:textId="1075CA68" w:rsidR="00A0332B" w:rsidRPr="006F4935" w:rsidRDefault="00A0332B" w:rsidP="00E5313B">
      <w:pPr>
        <w:keepNext/>
        <w:rPr>
          <w:b/>
        </w:rPr>
      </w:pPr>
      <w:r w:rsidRPr="006F4935">
        <w:rPr>
          <w:b/>
        </w:rPr>
        <w:t xml:space="preserve">Pentru ce se utilizează </w:t>
      </w:r>
      <w:r w:rsidR="009B61BE" w:rsidRPr="006F4935">
        <w:rPr>
          <w:b/>
        </w:rPr>
        <w:t>Uzpruvo</w:t>
      </w:r>
    </w:p>
    <w:p w14:paraId="01425BBA" w14:textId="3EC580AD" w:rsidR="00A03F6D" w:rsidRPr="006F4935" w:rsidRDefault="009B61BE" w:rsidP="00E5313B">
      <w:r w:rsidRPr="006F4935">
        <w:t xml:space="preserve">Uzpruvo </w:t>
      </w:r>
      <w:r w:rsidR="00A03F6D" w:rsidRPr="006F4935">
        <w:t>este utilizat pentru tratamentul următoarelor afecţiuni inflamatorii:</w:t>
      </w:r>
    </w:p>
    <w:p w14:paraId="69C5B287" w14:textId="77777777" w:rsidR="00394948" w:rsidRPr="006F4935" w:rsidRDefault="00A03F6D" w:rsidP="00E5313B">
      <w:pPr>
        <w:numPr>
          <w:ilvl w:val="0"/>
          <w:numId w:val="1"/>
        </w:numPr>
        <w:ind w:left="567" w:hanging="567"/>
      </w:pPr>
      <w:r w:rsidRPr="006F4935">
        <w:t>Psoriazis în plăci</w:t>
      </w:r>
      <w:r w:rsidR="00A0332B" w:rsidRPr="006F4935">
        <w:t xml:space="preserve"> </w:t>
      </w:r>
      <w:r w:rsidR="000B1ED6" w:rsidRPr="006F4935">
        <w:t xml:space="preserve">- </w:t>
      </w:r>
      <w:r w:rsidR="00A0332B" w:rsidRPr="006F4935">
        <w:t xml:space="preserve">la adulți și copii cu vârsta de </w:t>
      </w:r>
      <w:r w:rsidR="004003EF" w:rsidRPr="006F4935">
        <w:t>6 </w:t>
      </w:r>
      <w:r w:rsidR="00A0332B" w:rsidRPr="006F4935">
        <w:t>ani și peste</w:t>
      </w:r>
    </w:p>
    <w:p w14:paraId="605EDB94" w14:textId="77777777" w:rsidR="00394948" w:rsidRPr="006F4935" w:rsidRDefault="00A03F6D" w:rsidP="00E5313B">
      <w:pPr>
        <w:numPr>
          <w:ilvl w:val="0"/>
          <w:numId w:val="1"/>
        </w:numPr>
        <w:ind w:left="567" w:hanging="567"/>
      </w:pPr>
      <w:r w:rsidRPr="006F4935">
        <w:t>Artrit</w:t>
      </w:r>
      <w:r w:rsidR="00416992" w:rsidRPr="006F4935">
        <w:t>ă</w:t>
      </w:r>
      <w:r w:rsidRPr="006F4935">
        <w:t xml:space="preserve"> psoriazică</w:t>
      </w:r>
      <w:r w:rsidR="00A0332B" w:rsidRPr="006F4935">
        <w:t xml:space="preserve"> </w:t>
      </w:r>
      <w:r w:rsidR="000B1ED6" w:rsidRPr="006F4935">
        <w:t xml:space="preserve">- </w:t>
      </w:r>
      <w:r w:rsidR="00A0332B" w:rsidRPr="006F4935">
        <w:t>la adulți</w:t>
      </w:r>
    </w:p>
    <w:p w14:paraId="321AAFB5" w14:textId="77777777" w:rsidR="00975F57" w:rsidRPr="006F4935" w:rsidRDefault="00975F57" w:rsidP="00E5313B">
      <w:pPr>
        <w:numPr>
          <w:ilvl w:val="0"/>
          <w:numId w:val="1"/>
        </w:numPr>
        <w:ind w:left="567" w:hanging="567"/>
      </w:pPr>
      <w:r w:rsidRPr="006F4935">
        <w:t>Boal</w:t>
      </w:r>
      <w:r w:rsidR="00416992" w:rsidRPr="006F4935">
        <w:t>ă</w:t>
      </w:r>
      <w:r w:rsidRPr="006F4935">
        <w:t xml:space="preserve"> Crohn </w:t>
      </w:r>
      <w:r w:rsidR="00A24CCD" w:rsidRPr="006F4935">
        <w:t xml:space="preserve">moderată până la severă </w:t>
      </w:r>
      <w:r w:rsidRPr="006F4935">
        <w:t>– la adulți</w:t>
      </w:r>
    </w:p>
    <w:p w14:paraId="00AECCF3" w14:textId="77777777" w:rsidR="00A03F6D" w:rsidRPr="006F4935" w:rsidRDefault="00A03F6D" w:rsidP="00E5313B"/>
    <w:p w14:paraId="4CF9388E" w14:textId="77777777" w:rsidR="006358DB" w:rsidRPr="006F4935" w:rsidRDefault="00A03F6D" w:rsidP="00E5313B">
      <w:pPr>
        <w:keepNext/>
        <w:rPr>
          <w:b/>
        </w:rPr>
      </w:pPr>
      <w:r w:rsidRPr="006F4935">
        <w:rPr>
          <w:b/>
        </w:rPr>
        <w:t>Psoriazis</w:t>
      </w:r>
      <w:r w:rsidR="00416992" w:rsidRPr="006F4935">
        <w:rPr>
          <w:b/>
        </w:rPr>
        <w:t xml:space="preserve"> </w:t>
      </w:r>
      <w:r w:rsidRPr="006F4935">
        <w:rPr>
          <w:b/>
        </w:rPr>
        <w:t>în plăci</w:t>
      </w:r>
    </w:p>
    <w:p w14:paraId="0FFB74DC" w14:textId="39E645DD" w:rsidR="007F7D10" w:rsidRPr="006F4935" w:rsidRDefault="00A03F6D" w:rsidP="00E5313B">
      <w:r w:rsidRPr="006F4935">
        <w:t>P</w:t>
      </w:r>
      <w:r w:rsidR="007F7D10" w:rsidRPr="006F4935">
        <w:t>soriazis</w:t>
      </w:r>
      <w:r w:rsidRPr="006F4935">
        <w:t>ul</w:t>
      </w:r>
      <w:r w:rsidR="007F7D10" w:rsidRPr="006F4935">
        <w:t xml:space="preserve"> în plăci</w:t>
      </w:r>
      <w:r w:rsidRPr="006F4935">
        <w:t xml:space="preserve"> este o afecţiune a pielii care</w:t>
      </w:r>
      <w:r w:rsidR="007F7D10" w:rsidRPr="006F4935">
        <w:t xml:space="preserve"> produce inflamaţi</w:t>
      </w:r>
      <w:r w:rsidR="00D66AA7" w:rsidRPr="006F4935">
        <w:t>e</w:t>
      </w:r>
      <w:r w:rsidR="007F7D10" w:rsidRPr="006F4935">
        <w:t xml:space="preserve"> </w:t>
      </w:r>
      <w:r w:rsidR="00E334CC" w:rsidRPr="006F4935">
        <w:t xml:space="preserve">ce afectează </w:t>
      </w:r>
      <w:r w:rsidR="007F7D10" w:rsidRPr="006F4935">
        <w:t>piel</w:t>
      </w:r>
      <w:r w:rsidR="00D66AA7" w:rsidRPr="006F4935">
        <w:t>ea</w:t>
      </w:r>
      <w:r w:rsidR="007F7D10" w:rsidRPr="006F4935">
        <w:t xml:space="preserve"> şi unghiil</w:t>
      </w:r>
      <w:r w:rsidR="00D66AA7" w:rsidRPr="006F4935">
        <w:t>e</w:t>
      </w:r>
      <w:r w:rsidR="007F7D10" w:rsidRPr="006F4935">
        <w:t xml:space="preserve">. </w:t>
      </w:r>
      <w:r w:rsidR="009B61BE" w:rsidRPr="006F4935">
        <w:t xml:space="preserve">Uzpruvo </w:t>
      </w:r>
      <w:r w:rsidR="007F7D10" w:rsidRPr="006F4935">
        <w:t>va diminua inflamaţia şi alte semne ale bolii.</w:t>
      </w:r>
    </w:p>
    <w:p w14:paraId="3CBECF9F" w14:textId="77777777" w:rsidR="007F7D10" w:rsidRPr="006F4935" w:rsidRDefault="007F7D10" w:rsidP="00E5313B"/>
    <w:p w14:paraId="7F2FED56" w14:textId="3E1B7044" w:rsidR="00D66AA7" w:rsidRPr="006F4935" w:rsidRDefault="009B61BE" w:rsidP="00E5313B">
      <w:r w:rsidRPr="006F4935">
        <w:t xml:space="preserve">Uzpruvo </w:t>
      </w:r>
      <w:r w:rsidR="00D66AA7" w:rsidRPr="006F4935">
        <w:t>este utilizat la adulţi cu psoriazis în plăci forme moderate până la severe, la care nu se pot utiliza ciclosporină</w:t>
      </w:r>
      <w:r w:rsidR="00A03F6D" w:rsidRPr="006F4935">
        <w:t>,</w:t>
      </w:r>
      <w:r w:rsidR="00D66AA7" w:rsidRPr="006F4935">
        <w:t xml:space="preserve"> metotrexat </w:t>
      </w:r>
      <w:r w:rsidR="00A919D5" w:rsidRPr="006F4935">
        <w:t>sau</w:t>
      </w:r>
      <w:r w:rsidR="00D66AA7" w:rsidRPr="006F4935">
        <w:t xml:space="preserve"> fototerapie sau care nu răspund la aceste tratamente.</w:t>
      </w:r>
    </w:p>
    <w:p w14:paraId="6CB0EFA1" w14:textId="77777777" w:rsidR="00A03F6D" w:rsidRPr="006F4935" w:rsidRDefault="00A03F6D" w:rsidP="00E5313B"/>
    <w:p w14:paraId="5AE5E933" w14:textId="70DB9353" w:rsidR="00C543A1" w:rsidRPr="006F4935" w:rsidRDefault="009B61BE" w:rsidP="00E5313B">
      <w:pPr>
        <w:rPr>
          <w:b/>
          <w:bCs/>
        </w:rPr>
      </w:pPr>
      <w:r w:rsidRPr="006F4935">
        <w:t xml:space="preserve">Uzpruvo </w:t>
      </w:r>
      <w:r w:rsidR="00A0332B" w:rsidRPr="006F4935">
        <w:t xml:space="preserve">este utilizat la copii </w:t>
      </w:r>
      <w:r w:rsidR="000B1ED6" w:rsidRPr="006F4935">
        <w:t xml:space="preserve">şi adolescenţi </w:t>
      </w:r>
      <w:r w:rsidR="00A0332B" w:rsidRPr="006F4935">
        <w:t xml:space="preserve">cu vârsta de </w:t>
      </w:r>
      <w:r w:rsidR="004003EF" w:rsidRPr="006F4935">
        <w:t>6 </w:t>
      </w:r>
      <w:r w:rsidR="00A0332B" w:rsidRPr="006F4935">
        <w:t>ani sau peste</w:t>
      </w:r>
      <w:r w:rsidR="00141457" w:rsidRPr="006F4935">
        <w:t>,</w:t>
      </w:r>
      <w:r w:rsidR="00A0332B" w:rsidRPr="006F4935">
        <w:t xml:space="preserve"> cu psoriazis în plăci forme moderate până la severe</w:t>
      </w:r>
      <w:r w:rsidR="00A0332B" w:rsidRPr="006F4935">
        <w:rPr>
          <w:b/>
          <w:bCs/>
        </w:rPr>
        <w:t xml:space="preserve"> </w:t>
      </w:r>
      <w:r w:rsidR="00A0332B" w:rsidRPr="006F4935">
        <w:rPr>
          <w:bCs/>
        </w:rPr>
        <w:t>care nu tolerează fototerapia sau alte terapii sistemice sau în cazul în care aceste terapii nu au dat rezultate.</w:t>
      </w:r>
    </w:p>
    <w:p w14:paraId="41303127" w14:textId="77777777" w:rsidR="00A0332B" w:rsidRPr="006F4935" w:rsidRDefault="00A0332B" w:rsidP="00E5313B">
      <w:pPr>
        <w:rPr>
          <w:b/>
        </w:rPr>
      </w:pPr>
    </w:p>
    <w:p w14:paraId="70DA8706" w14:textId="77777777" w:rsidR="00A03F6D" w:rsidRPr="006F4935" w:rsidRDefault="00A03F6D" w:rsidP="00E5313B">
      <w:pPr>
        <w:keepNext/>
        <w:rPr>
          <w:b/>
        </w:rPr>
      </w:pPr>
      <w:r w:rsidRPr="006F4935">
        <w:rPr>
          <w:b/>
        </w:rPr>
        <w:t>Artrit</w:t>
      </w:r>
      <w:r w:rsidR="00403145" w:rsidRPr="006F4935">
        <w:rPr>
          <w:b/>
        </w:rPr>
        <w:t>ă</w:t>
      </w:r>
      <w:r w:rsidRPr="006F4935">
        <w:rPr>
          <w:b/>
        </w:rPr>
        <w:t xml:space="preserve"> psoriazică</w:t>
      </w:r>
    </w:p>
    <w:p w14:paraId="0A7AD390" w14:textId="32AFC5F9" w:rsidR="00A03F6D" w:rsidRPr="006F4935" w:rsidRDefault="00A03F6D" w:rsidP="00E5313B">
      <w:r w:rsidRPr="006F4935">
        <w:t xml:space="preserve">Artrita psoriazică este o afecţiune inflamatorie a articulaţiilor, însoţită de obicei de psoriazis. Dacă aveţi artrită psoriazică activă veţi primi mai întâi alte medicamente. Dacă nu aveţi un răspuns suficient la aceste medicamente, veţi primi </w:t>
      </w:r>
      <w:r w:rsidR="009B61BE" w:rsidRPr="006F4935">
        <w:t xml:space="preserve">Uzpruvo </w:t>
      </w:r>
      <w:r w:rsidRPr="006F4935">
        <w:t>pentru:</w:t>
      </w:r>
    </w:p>
    <w:p w14:paraId="251301D2" w14:textId="77777777" w:rsidR="00394948" w:rsidRPr="006F4935" w:rsidRDefault="00A03F6D" w:rsidP="00E5313B">
      <w:pPr>
        <w:numPr>
          <w:ilvl w:val="0"/>
          <w:numId w:val="1"/>
        </w:numPr>
        <w:ind w:left="567" w:hanging="567"/>
      </w:pPr>
      <w:r w:rsidRPr="006F4935">
        <w:t>Reducerea semnelor şi simptomelor bolii de care suferiţi</w:t>
      </w:r>
    </w:p>
    <w:p w14:paraId="6539AC34" w14:textId="77777777" w:rsidR="00394948" w:rsidRPr="006F4935" w:rsidRDefault="00E334CC" w:rsidP="00E5313B">
      <w:pPr>
        <w:numPr>
          <w:ilvl w:val="0"/>
          <w:numId w:val="1"/>
        </w:numPr>
        <w:ind w:left="567" w:hanging="567"/>
      </w:pPr>
      <w:r w:rsidRPr="006F4935">
        <w:t>Î</w:t>
      </w:r>
      <w:r w:rsidR="00A03F6D" w:rsidRPr="006F4935">
        <w:t>mbunătăţirea funcţiei fizice</w:t>
      </w:r>
    </w:p>
    <w:p w14:paraId="70903BB4" w14:textId="77777777" w:rsidR="00361562" w:rsidRPr="006F4935" w:rsidRDefault="00361562" w:rsidP="00E5313B">
      <w:pPr>
        <w:numPr>
          <w:ilvl w:val="0"/>
          <w:numId w:val="1"/>
        </w:numPr>
        <w:ind w:left="567" w:hanging="567"/>
      </w:pPr>
      <w:r w:rsidRPr="006F4935">
        <w:t>Încetinirea leziunilor articulare</w:t>
      </w:r>
      <w:r w:rsidR="00A61446" w:rsidRPr="006F4935">
        <w:t>.</w:t>
      </w:r>
    </w:p>
    <w:p w14:paraId="684F490C" w14:textId="77777777" w:rsidR="00D66AA7" w:rsidRPr="006F4935" w:rsidRDefault="00D66AA7" w:rsidP="00E5313B">
      <w:pPr>
        <w:rPr>
          <w:lang w:val="fr-FR"/>
        </w:rPr>
      </w:pPr>
    </w:p>
    <w:p w14:paraId="44B2377D" w14:textId="77777777" w:rsidR="00204078" w:rsidRPr="006F4935" w:rsidRDefault="00975F57" w:rsidP="00E5313B">
      <w:pPr>
        <w:keepNext/>
        <w:rPr>
          <w:b/>
          <w:lang w:val="fr-FR"/>
        </w:rPr>
      </w:pPr>
      <w:r w:rsidRPr="006F4935">
        <w:rPr>
          <w:b/>
          <w:lang w:val="fr-FR"/>
        </w:rPr>
        <w:t>Boal</w:t>
      </w:r>
      <w:r w:rsidR="00403145" w:rsidRPr="006F4935">
        <w:rPr>
          <w:b/>
          <w:lang w:val="fr-FR"/>
        </w:rPr>
        <w:t>ă</w:t>
      </w:r>
      <w:r w:rsidRPr="006F4935">
        <w:rPr>
          <w:b/>
          <w:lang w:val="fr-FR"/>
        </w:rPr>
        <w:t xml:space="preserve"> Crohn</w:t>
      </w:r>
    </w:p>
    <w:p w14:paraId="04077FFE" w14:textId="1C4AADD0" w:rsidR="00975F57" w:rsidRPr="006F4935" w:rsidRDefault="00975F57" w:rsidP="00E5313B">
      <w:pPr>
        <w:rPr>
          <w:lang w:val="fr-FR"/>
        </w:rPr>
      </w:pPr>
      <w:r w:rsidRPr="006F4935">
        <w:rPr>
          <w:lang w:val="fr-FR"/>
        </w:rPr>
        <w:t xml:space="preserve">Boala Crohn este o afecțiune inflamatorie intestinală. Dacă suferiți de boala Crohn, la început veți primi alte medicamente. Dacă răspunsul dumneavoastră nu este suficient de bun sau dacă prezentați intoleranță la aceste medicamente, puteți </w:t>
      </w:r>
      <w:r w:rsidR="00E73E79" w:rsidRPr="006F4935">
        <w:rPr>
          <w:lang w:val="fr-FR"/>
        </w:rPr>
        <w:t>utiliza</w:t>
      </w:r>
      <w:r w:rsidRPr="006F4935">
        <w:rPr>
          <w:lang w:val="fr-FR"/>
        </w:rPr>
        <w:t xml:space="preserve"> </w:t>
      </w:r>
      <w:r w:rsidR="009B61BE" w:rsidRPr="006F4935">
        <w:t xml:space="preserve">Uzpruvo </w:t>
      </w:r>
      <w:r w:rsidRPr="006F4935">
        <w:rPr>
          <w:lang w:val="fr-FR"/>
        </w:rPr>
        <w:t>pentru reducerea semnelor și simptomelor bolii de care suferiți.</w:t>
      </w:r>
    </w:p>
    <w:p w14:paraId="2EC5F4FD" w14:textId="77777777" w:rsidR="00F80597" w:rsidRPr="006F4935" w:rsidRDefault="00F80597" w:rsidP="00E5313B"/>
    <w:p w14:paraId="131FA981" w14:textId="77777777" w:rsidR="007F7D10" w:rsidRPr="006F4935" w:rsidRDefault="007F7D10" w:rsidP="00E5313B"/>
    <w:p w14:paraId="40B686D1" w14:textId="68FA4339" w:rsidR="007F7D10" w:rsidRPr="006F4935" w:rsidRDefault="000A78DF" w:rsidP="002D18CD">
      <w:pPr>
        <w:keepNext/>
        <w:ind w:left="567" w:hanging="567"/>
        <w:rPr>
          <w:b/>
          <w:bCs/>
        </w:rPr>
      </w:pPr>
      <w:r w:rsidRPr="006F4935">
        <w:rPr>
          <w:b/>
          <w:bCs/>
        </w:rPr>
        <w:t>2.</w:t>
      </w:r>
      <w:r w:rsidRPr="006F4935">
        <w:rPr>
          <w:b/>
          <w:bCs/>
        </w:rPr>
        <w:tab/>
      </w:r>
      <w:r w:rsidR="00B5640D" w:rsidRPr="006F4935">
        <w:rPr>
          <w:b/>
          <w:bCs/>
        </w:rPr>
        <w:t xml:space="preserve">Ce trebuie să ştiţi înainte </w:t>
      </w:r>
      <w:r w:rsidR="00B57597" w:rsidRPr="006F4935">
        <w:rPr>
          <w:b/>
          <w:bCs/>
        </w:rPr>
        <w:t>să utilizaţi</w:t>
      </w:r>
      <w:r w:rsidR="00B5640D" w:rsidRPr="006F4935">
        <w:rPr>
          <w:b/>
          <w:bCs/>
        </w:rPr>
        <w:t xml:space="preserve"> </w:t>
      </w:r>
      <w:r w:rsidR="009B61BE" w:rsidRPr="006F4935">
        <w:rPr>
          <w:b/>
          <w:bCs/>
        </w:rPr>
        <w:t>Uzpruvo</w:t>
      </w:r>
    </w:p>
    <w:p w14:paraId="355EC84F" w14:textId="77777777" w:rsidR="007F7D10" w:rsidRPr="006F4935" w:rsidRDefault="007F7D10" w:rsidP="00E5313B">
      <w:pPr>
        <w:keepNext/>
      </w:pPr>
    </w:p>
    <w:p w14:paraId="10374403" w14:textId="63F1DFA9" w:rsidR="007F7D10" w:rsidRPr="006F4935" w:rsidRDefault="00040CF0" w:rsidP="00E5313B">
      <w:pPr>
        <w:keepNext/>
        <w:rPr>
          <w:b/>
          <w:bCs/>
        </w:rPr>
      </w:pPr>
      <w:r w:rsidRPr="006F4935">
        <w:rPr>
          <w:b/>
          <w:bCs/>
        </w:rPr>
        <w:t xml:space="preserve">Nu utilizaţi </w:t>
      </w:r>
      <w:r w:rsidR="009B61BE" w:rsidRPr="006F4935">
        <w:rPr>
          <w:b/>
          <w:bCs/>
        </w:rPr>
        <w:t>Uzpruvo</w:t>
      </w:r>
    </w:p>
    <w:p w14:paraId="3338DB3E" w14:textId="77777777" w:rsidR="00394948" w:rsidRPr="006F4935" w:rsidRDefault="007F7D10" w:rsidP="00E5313B">
      <w:pPr>
        <w:numPr>
          <w:ilvl w:val="0"/>
          <w:numId w:val="1"/>
        </w:numPr>
        <w:ind w:left="567" w:hanging="567"/>
      </w:pPr>
      <w:r w:rsidRPr="006F4935">
        <w:rPr>
          <w:b/>
        </w:rPr>
        <w:t>Dacă sunteţi alergic la ustekinumab</w:t>
      </w:r>
      <w:r w:rsidRPr="006F4935">
        <w:t xml:space="preserve"> sau la oricare dintre celelalte componente ale </w:t>
      </w:r>
      <w:r w:rsidR="00413649" w:rsidRPr="006F4935">
        <w:t xml:space="preserve">acestui </w:t>
      </w:r>
      <w:r w:rsidRPr="006F4935">
        <w:t>medicament</w:t>
      </w:r>
      <w:r w:rsidR="007901FA" w:rsidRPr="006F4935">
        <w:t xml:space="preserve"> </w:t>
      </w:r>
      <w:r w:rsidRPr="006F4935">
        <w:t>(enumerate la pct.</w:t>
      </w:r>
      <w:r w:rsidR="007C3B1D" w:rsidRPr="006F4935">
        <w:t> 6</w:t>
      </w:r>
      <w:r w:rsidRPr="006F4935">
        <w:t xml:space="preserve"> ).</w:t>
      </w:r>
    </w:p>
    <w:p w14:paraId="273F9D2F" w14:textId="77777777" w:rsidR="00394948" w:rsidRPr="006F4935" w:rsidRDefault="007F7D10" w:rsidP="00E5313B">
      <w:pPr>
        <w:numPr>
          <w:ilvl w:val="0"/>
          <w:numId w:val="1"/>
        </w:numPr>
        <w:ind w:left="567" w:hanging="567"/>
      </w:pPr>
      <w:r w:rsidRPr="006F4935">
        <w:rPr>
          <w:b/>
        </w:rPr>
        <w:t>Dacă aveţi o infecţie</w:t>
      </w:r>
      <w:r w:rsidR="00A03F6D" w:rsidRPr="006F4935">
        <w:rPr>
          <w:b/>
        </w:rPr>
        <w:t xml:space="preserve"> activă</w:t>
      </w:r>
      <w:r w:rsidR="00A03F6D" w:rsidRPr="006F4935">
        <w:t xml:space="preserve"> </w:t>
      </w:r>
      <w:r w:rsidRPr="006F4935">
        <w:t>pe care medicul dumneavoastră o consideră importantă.</w:t>
      </w:r>
    </w:p>
    <w:p w14:paraId="4E7DEEBD" w14:textId="77777777" w:rsidR="007F7D10" w:rsidRPr="006F4935" w:rsidRDefault="007F7D10" w:rsidP="00E5313B"/>
    <w:p w14:paraId="503C9A42" w14:textId="511E3D32" w:rsidR="007F7D10" w:rsidRPr="006F4935" w:rsidRDefault="007F7D10" w:rsidP="00E5313B">
      <w:r w:rsidRPr="006F4935">
        <w:t>Dacă nu sunteţi sigur că oricare din situaţiile de mai sus se aplică în cazul dumneavoastră, discutaţi cu medicul dumneavoastră sau farmacistul înainte de a utiliza</w:t>
      </w:r>
      <w:r w:rsidR="00C73B9C" w:rsidRPr="006F4935">
        <w:t xml:space="preserve"> </w:t>
      </w:r>
      <w:r w:rsidR="009B61BE" w:rsidRPr="006F4935">
        <w:t>Uzpruvo</w:t>
      </w:r>
      <w:r w:rsidRPr="006F4935">
        <w:t>.</w:t>
      </w:r>
    </w:p>
    <w:p w14:paraId="3FF6A866" w14:textId="77777777" w:rsidR="007F7D10" w:rsidRPr="006F4935" w:rsidRDefault="007F7D10" w:rsidP="00E5313B"/>
    <w:p w14:paraId="74A72366" w14:textId="77777777" w:rsidR="007F7D10" w:rsidRPr="006F4935" w:rsidRDefault="002624C0" w:rsidP="00E5313B">
      <w:pPr>
        <w:keepNext/>
        <w:rPr>
          <w:b/>
          <w:bCs/>
        </w:rPr>
      </w:pPr>
      <w:r w:rsidRPr="006F4935">
        <w:rPr>
          <w:b/>
          <w:bCs/>
        </w:rPr>
        <w:t>Precauţii şi atenţionări</w:t>
      </w:r>
    </w:p>
    <w:p w14:paraId="4B05F1CC" w14:textId="7E7E4710" w:rsidR="00A03F6D" w:rsidRPr="006F4935" w:rsidRDefault="00956349" w:rsidP="00E5313B">
      <w:r w:rsidRPr="006F4935">
        <w:t>Discutaţi cu medicul dumneavoastră sau cu farmacistul înainte de a</w:t>
      </w:r>
      <w:r w:rsidR="00B303FA" w:rsidRPr="006F4935">
        <w:t xml:space="preserve"> utiliza</w:t>
      </w:r>
      <w:r w:rsidRPr="006F4935">
        <w:t xml:space="preserve"> </w:t>
      </w:r>
      <w:r w:rsidR="009B61BE" w:rsidRPr="006F4935">
        <w:t>Uzpruvo</w:t>
      </w:r>
      <w:r w:rsidRPr="006F4935">
        <w:t xml:space="preserve">. </w:t>
      </w:r>
      <w:r w:rsidR="007F7D10" w:rsidRPr="006F4935">
        <w:t xml:space="preserve">Medicul dumneavoastră va </w:t>
      </w:r>
      <w:r w:rsidRPr="006F4935">
        <w:t>verifica</w:t>
      </w:r>
      <w:r w:rsidR="007F7D10" w:rsidRPr="006F4935">
        <w:t xml:space="preserve"> </w:t>
      </w:r>
      <w:r w:rsidRPr="006F4935">
        <w:t xml:space="preserve">cât de bine sunteţi </w:t>
      </w:r>
      <w:r w:rsidR="007F7D10" w:rsidRPr="006F4935">
        <w:t>înainte de fiecare tratament. Asiguraţi-vă că aţi spus medicului dumneavoastră despre orice boală de care suferiţi înaintea fiecărui tratament.</w:t>
      </w:r>
      <w:r w:rsidR="00A03F6D" w:rsidRPr="006F4935">
        <w:t xml:space="preserve"> De asemenea, spuneţi-i medicului dumneavoastră dacă aţi fost recent în preajma unei persoane care ar putea avea tuberculoză. Medicul dumneavoastră vă va examina şi va efectua un test pentru tuberculoză înainte de a vă prescrie </w:t>
      </w:r>
      <w:r w:rsidR="009B61BE" w:rsidRPr="006F4935">
        <w:t>Uzpruvo</w:t>
      </w:r>
      <w:r w:rsidR="00A03F6D" w:rsidRPr="006F4935">
        <w:t xml:space="preserve">. În cazul în care medicul dumneavoastră consideră că aveţi un risc de a dezvolta tuberculoză, este posibil să </w:t>
      </w:r>
      <w:r w:rsidR="00A61446" w:rsidRPr="006F4935">
        <w:t xml:space="preserve">vi se administreze </w:t>
      </w:r>
      <w:r w:rsidR="00A03F6D" w:rsidRPr="006F4935">
        <w:t>medicamente pentru tratamentul acesteia.</w:t>
      </w:r>
    </w:p>
    <w:p w14:paraId="3E19EEC2" w14:textId="77777777" w:rsidR="007F7D10" w:rsidRPr="006F4935" w:rsidRDefault="007F7D10" w:rsidP="00E5313B"/>
    <w:p w14:paraId="03E9658B" w14:textId="77777777" w:rsidR="001C03ED" w:rsidRPr="006F4935" w:rsidRDefault="001C03ED" w:rsidP="00E5313B">
      <w:pPr>
        <w:keepNext/>
        <w:rPr>
          <w:b/>
          <w:bCs/>
        </w:rPr>
      </w:pPr>
      <w:r w:rsidRPr="006F4935">
        <w:rPr>
          <w:b/>
          <w:bCs/>
        </w:rPr>
        <w:t>Atenţie la reacţiile adverse grave</w:t>
      </w:r>
    </w:p>
    <w:p w14:paraId="2BE9298A" w14:textId="3F935E98" w:rsidR="001C03ED" w:rsidRPr="006F4935" w:rsidRDefault="009B61BE" w:rsidP="00E5313B">
      <w:r w:rsidRPr="006F4935">
        <w:t xml:space="preserve">Uzpruvo </w:t>
      </w:r>
      <w:r w:rsidR="001C03ED" w:rsidRPr="006F4935">
        <w:t xml:space="preserve">poate provoca reacţii adverse </w:t>
      </w:r>
      <w:r w:rsidR="00B303FA" w:rsidRPr="006F4935">
        <w:t>grave</w:t>
      </w:r>
      <w:r w:rsidR="001C03ED" w:rsidRPr="006F4935">
        <w:t xml:space="preserve">, inclusiv reacţii alergice şi infecţii. Trebuie să fiţi atent la anumite semne de boală în timp ce </w:t>
      </w:r>
      <w:r w:rsidR="00B303FA" w:rsidRPr="006F4935">
        <w:t>utilizaţi</w:t>
      </w:r>
      <w:r w:rsidR="001C03ED" w:rsidRPr="006F4935">
        <w:t xml:space="preserve"> </w:t>
      </w:r>
      <w:r w:rsidRPr="006F4935">
        <w:t>Uzpruvo</w:t>
      </w:r>
      <w:r w:rsidR="001C03ED" w:rsidRPr="006F4935">
        <w:t>. Vezi “</w:t>
      </w:r>
      <w:r w:rsidR="00A0332B" w:rsidRPr="006F4935">
        <w:t>R</w:t>
      </w:r>
      <w:r w:rsidR="001C03ED" w:rsidRPr="006F4935">
        <w:t>eacţii adverse grave” de la pct.</w:t>
      </w:r>
      <w:r w:rsidR="007C3B1D" w:rsidRPr="006F4935">
        <w:t> 4</w:t>
      </w:r>
      <w:r w:rsidR="001C03ED" w:rsidRPr="006F4935">
        <w:t xml:space="preserve"> pentru lista completă a acestor reacţii adverse.</w:t>
      </w:r>
    </w:p>
    <w:p w14:paraId="2AEB54C6" w14:textId="77777777" w:rsidR="00D71E4C" w:rsidRPr="006F4935" w:rsidRDefault="00D71E4C" w:rsidP="00E5313B"/>
    <w:p w14:paraId="211FE7E7" w14:textId="13A0C33D" w:rsidR="001C03ED" w:rsidRPr="006F4935" w:rsidRDefault="001C03ED" w:rsidP="00E5313B">
      <w:pPr>
        <w:keepNext/>
        <w:rPr>
          <w:b/>
        </w:rPr>
      </w:pPr>
      <w:r w:rsidRPr="006F4935">
        <w:rPr>
          <w:b/>
        </w:rPr>
        <w:t>Înainte de a</w:t>
      </w:r>
      <w:r w:rsidR="00B303FA" w:rsidRPr="006F4935">
        <w:rPr>
          <w:b/>
        </w:rPr>
        <w:t xml:space="preserve"> utiliza</w:t>
      </w:r>
      <w:r w:rsidRPr="006F4935">
        <w:rPr>
          <w:b/>
        </w:rPr>
        <w:t xml:space="preserve"> </w:t>
      </w:r>
      <w:r w:rsidR="009B61BE" w:rsidRPr="006F4935">
        <w:rPr>
          <w:b/>
        </w:rPr>
        <w:t xml:space="preserve">Uzpruvo </w:t>
      </w:r>
      <w:r w:rsidRPr="006F4935">
        <w:rPr>
          <w:b/>
        </w:rPr>
        <w:t>spuneţi medicului dumneavoastră:</w:t>
      </w:r>
    </w:p>
    <w:p w14:paraId="601056B1" w14:textId="196EC2B8" w:rsidR="00394948" w:rsidRPr="006F4935" w:rsidRDefault="006F5F64" w:rsidP="00E5313B">
      <w:pPr>
        <w:numPr>
          <w:ilvl w:val="0"/>
          <w:numId w:val="1"/>
        </w:numPr>
        <w:ind w:left="567" w:hanging="567"/>
      </w:pPr>
      <w:r w:rsidRPr="006F4935">
        <w:rPr>
          <w:b/>
        </w:rPr>
        <w:t>Dacă aţi avut vreodată o reacţie alergică</w:t>
      </w:r>
      <w:r w:rsidRPr="006F4935">
        <w:t xml:space="preserve"> la </w:t>
      </w:r>
      <w:r w:rsidR="009B61BE" w:rsidRPr="006F4935">
        <w:t>Uzpruvo</w:t>
      </w:r>
      <w:r w:rsidRPr="006F4935">
        <w:t>. Întrebaţi medicul dumneavoastră dacă nu sunteţi sigur.</w:t>
      </w:r>
    </w:p>
    <w:p w14:paraId="6DDAB2F8" w14:textId="4930D23A" w:rsidR="00394948" w:rsidRPr="006F4935" w:rsidRDefault="001C03ED" w:rsidP="00E5313B">
      <w:pPr>
        <w:numPr>
          <w:ilvl w:val="0"/>
          <w:numId w:val="1"/>
        </w:numPr>
        <w:ind w:left="567" w:hanging="567"/>
      </w:pPr>
      <w:r w:rsidRPr="006F4935">
        <w:rPr>
          <w:b/>
        </w:rPr>
        <w:t>Dacă aţi avut</w:t>
      </w:r>
      <w:r w:rsidR="000A572E" w:rsidRPr="006F4935">
        <w:rPr>
          <w:b/>
        </w:rPr>
        <w:t xml:space="preserve"> vreodată</w:t>
      </w:r>
      <w:r w:rsidRPr="006F4935">
        <w:rPr>
          <w:b/>
        </w:rPr>
        <w:t xml:space="preserve"> orice tip de cancer</w:t>
      </w:r>
      <w:r w:rsidRPr="006F4935">
        <w:t xml:space="preserve"> – aceasta deoarece imunosupresoarele precum </w:t>
      </w:r>
      <w:r w:rsidR="009B61BE" w:rsidRPr="006F4935">
        <w:t xml:space="preserve">Uzpruvo </w:t>
      </w:r>
      <w:r w:rsidRPr="006F4935">
        <w:t>slăbesc activitatea sistemului imunitar. Acest lucru poate creşte riscul de cancer.</w:t>
      </w:r>
    </w:p>
    <w:p w14:paraId="66E559BB" w14:textId="2B953CB3" w:rsidR="000A6EB3" w:rsidRPr="006F4935" w:rsidRDefault="000A6EB3" w:rsidP="00E5313B">
      <w:pPr>
        <w:numPr>
          <w:ilvl w:val="0"/>
          <w:numId w:val="1"/>
        </w:numPr>
        <w:ind w:left="567" w:hanging="567"/>
      </w:pPr>
      <w:r w:rsidRPr="006F4935">
        <w:rPr>
          <w:b/>
        </w:rPr>
        <w:t>Dacă ați fost tratat pentru psoriazis cu alte medicamente biologice (un medicament produs dintr-o sursă biologică și administrat de obicei prin injectare)</w:t>
      </w:r>
      <w:r w:rsidRPr="006F4935">
        <w:t xml:space="preserve"> - riscul de cancer poate fi mai mare.</w:t>
      </w:r>
    </w:p>
    <w:p w14:paraId="7A10B8CB" w14:textId="77777777" w:rsidR="00394948" w:rsidRPr="006F4935" w:rsidRDefault="00A03F6D" w:rsidP="00E5313B">
      <w:pPr>
        <w:numPr>
          <w:ilvl w:val="0"/>
          <w:numId w:val="1"/>
        </w:numPr>
        <w:ind w:left="567" w:hanging="567"/>
      </w:pPr>
      <w:r w:rsidRPr="006F4935">
        <w:rPr>
          <w:b/>
        </w:rPr>
        <w:t>Dacă aveţi sau aţi avut o infecţie recentă</w:t>
      </w:r>
      <w:r w:rsidR="00E73E79" w:rsidRPr="006F4935">
        <w:rPr>
          <w:b/>
        </w:rPr>
        <w:t>.</w:t>
      </w:r>
    </w:p>
    <w:p w14:paraId="6E8E48BE" w14:textId="77777777" w:rsidR="006358DB" w:rsidRPr="006F4935" w:rsidRDefault="006F5F64" w:rsidP="00E5313B">
      <w:pPr>
        <w:numPr>
          <w:ilvl w:val="0"/>
          <w:numId w:val="1"/>
        </w:numPr>
        <w:ind w:left="567" w:hanging="567"/>
      </w:pPr>
      <w:r w:rsidRPr="006F4935">
        <w:rPr>
          <w:b/>
        </w:rPr>
        <w:t>Dacă aveţi orice leziuni noi sau modificate</w:t>
      </w:r>
      <w:r w:rsidRPr="006F4935">
        <w:t xml:space="preserve"> în zonele afectate de psoriazis sau pe pielea normală</w:t>
      </w:r>
      <w:r w:rsidR="00BA2650" w:rsidRPr="006F4935">
        <w:t>.</w:t>
      </w:r>
    </w:p>
    <w:p w14:paraId="2E9CA69E" w14:textId="7DA27A9F" w:rsidR="006358DB" w:rsidRPr="006F4935" w:rsidRDefault="001C03ED" w:rsidP="00E5313B">
      <w:pPr>
        <w:keepLines/>
        <w:numPr>
          <w:ilvl w:val="0"/>
          <w:numId w:val="1"/>
        </w:numPr>
        <w:ind w:left="567" w:hanging="567"/>
      </w:pPr>
      <w:r w:rsidRPr="006F4935">
        <w:rPr>
          <w:b/>
        </w:rPr>
        <w:t xml:space="preserve">Dacă </w:t>
      </w:r>
      <w:r w:rsidR="00B42988" w:rsidRPr="006F4935">
        <w:rPr>
          <w:b/>
        </w:rPr>
        <w:t>utilizaţi</w:t>
      </w:r>
      <w:r w:rsidRPr="006F4935">
        <w:rPr>
          <w:b/>
        </w:rPr>
        <w:t xml:space="preserve"> orice alt tratament pentru psoriazis </w:t>
      </w:r>
      <w:r w:rsidR="00A03F6D" w:rsidRPr="006F4935">
        <w:rPr>
          <w:b/>
        </w:rPr>
        <w:t>şi/sau artrita psoriazică</w:t>
      </w:r>
      <w:r w:rsidR="00A03F6D" w:rsidRPr="006F4935">
        <w:t xml:space="preserve"> </w:t>
      </w:r>
      <w:r w:rsidRPr="006F4935">
        <w:t>– precum alt imunosupresor sau fototerapie (când corpul dumneavoastră este tratat cu raze ultraviolete (UV)</w:t>
      </w:r>
      <w:r w:rsidR="00377D0D" w:rsidRPr="006F4935">
        <w:t>)</w:t>
      </w:r>
      <w:r w:rsidRPr="006F4935">
        <w:t xml:space="preserve">. Aceste tratamente pot să reducă de asemenea activitatea sistemului imunitar. Utilizarea concomitentă a acestor terapii </w:t>
      </w:r>
      <w:r w:rsidR="00A03F6D" w:rsidRPr="006F4935">
        <w:t xml:space="preserve">împreună cu </w:t>
      </w:r>
      <w:r w:rsidR="00BB5C6B" w:rsidRPr="006F4935">
        <w:t xml:space="preserve">Uzpruvo </w:t>
      </w:r>
      <w:r w:rsidRPr="006F4935">
        <w:t>nu a fost investigată. Cu toate acestea, poate creşte riscul bolilor care au legătură cu un sistem imunitar slăbit.</w:t>
      </w:r>
    </w:p>
    <w:p w14:paraId="4AB0BE16" w14:textId="5D4731A7" w:rsidR="00394948" w:rsidRPr="006F4935" w:rsidRDefault="001C03ED" w:rsidP="00E5313B">
      <w:pPr>
        <w:numPr>
          <w:ilvl w:val="0"/>
          <w:numId w:val="1"/>
        </w:numPr>
        <w:ind w:left="567" w:hanging="567"/>
      </w:pPr>
      <w:r w:rsidRPr="006F4935">
        <w:rPr>
          <w:b/>
        </w:rPr>
        <w:t xml:space="preserve">Dacă </w:t>
      </w:r>
      <w:r w:rsidR="00B42988" w:rsidRPr="006F4935">
        <w:rPr>
          <w:b/>
        </w:rPr>
        <w:t xml:space="preserve">vă sunt administrate sau vi s-au administrat </w:t>
      </w:r>
      <w:r w:rsidRPr="006F4935">
        <w:rPr>
          <w:b/>
        </w:rPr>
        <w:t>vreodată injecţii pentru tratamentul alergiilor</w:t>
      </w:r>
      <w:r w:rsidRPr="006F4935">
        <w:t xml:space="preserve"> – nu se ştie dacă </w:t>
      </w:r>
      <w:r w:rsidR="00BB5C6B" w:rsidRPr="006F4935">
        <w:t xml:space="preserve">Uzpruvo </w:t>
      </w:r>
      <w:r w:rsidRPr="006F4935">
        <w:t>poate afecta acest tratament.</w:t>
      </w:r>
    </w:p>
    <w:p w14:paraId="79791ECA" w14:textId="77777777" w:rsidR="00394948" w:rsidRPr="006F4935" w:rsidRDefault="001C03ED" w:rsidP="00E5313B">
      <w:pPr>
        <w:numPr>
          <w:ilvl w:val="0"/>
          <w:numId w:val="1"/>
        </w:numPr>
        <w:ind w:left="567" w:hanging="567"/>
      </w:pPr>
      <w:r w:rsidRPr="006F4935">
        <w:rPr>
          <w:b/>
        </w:rPr>
        <w:t>Dacă aveţi 6</w:t>
      </w:r>
      <w:r w:rsidR="003960BF" w:rsidRPr="006F4935">
        <w:rPr>
          <w:b/>
        </w:rPr>
        <w:t>5 </w:t>
      </w:r>
      <w:r w:rsidRPr="006F4935">
        <w:rPr>
          <w:b/>
        </w:rPr>
        <w:t>de ani sau peste</w:t>
      </w:r>
      <w:r w:rsidRPr="006F4935">
        <w:t xml:space="preserve"> – este mai probabil să faceţi infecţii.</w:t>
      </w:r>
    </w:p>
    <w:p w14:paraId="369F328E" w14:textId="77777777" w:rsidR="007F7D10" w:rsidRPr="006F4935" w:rsidRDefault="007F7D10" w:rsidP="00E5313B"/>
    <w:p w14:paraId="14633F24" w14:textId="0F48B24E" w:rsidR="007F7D10" w:rsidRPr="006F4935" w:rsidRDefault="007F7D10" w:rsidP="00E5313B">
      <w:r w:rsidRPr="006F4935">
        <w:t xml:space="preserve">Dacă nu sunteţi sigur că oricare dintre cele de mai sus se aplică în cazul dumneavoastră, adresaţi-vă medicului dumneavoastră sau farmacistului înainte de a utiliza </w:t>
      </w:r>
      <w:r w:rsidR="00EF3145" w:rsidRPr="006F4935">
        <w:t>Uzpruvo</w:t>
      </w:r>
      <w:r w:rsidRPr="006F4935">
        <w:t>.</w:t>
      </w:r>
    </w:p>
    <w:p w14:paraId="7FC51207" w14:textId="6776D660" w:rsidR="00710611" w:rsidRPr="006F4935" w:rsidRDefault="00710611" w:rsidP="00E5313B"/>
    <w:p w14:paraId="550B1B88" w14:textId="294B9491" w:rsidR="00710611" w:rsidRPr="006F4935" w:rsidRDefault="00710611" w:rsidP="00E5313B">
      <w:r w:rsidRPr="006F4935">
        <w:t xml:space="preserve">Unii pacienți au prezentat reacții similare lupusului, inclusiv lupus cutanat sau sindrom similar lupusului în timpul tratamentului cu ustekinumab. Discutați imediat cu medicul dumneavoastră dacă prezentați o erupție cutanată roșie, </w:t>
      </w:r>
      <w:r w:rsidR="009052ED" w:rsidRPr="006F4935">
        <w:t>în relief</w:t>
      </w:r>
      <w:r w:rsidRPr="006F4935">
        <w:t xml:space="preserve">, cu aspect de solzi, uneori cu marginea </w:t>
      </w:r>
      <w:r w:rsidR="009052ED" w:rsidRPr="006F4935">
        <w:t xml:space="preserve">de culoare </w:t>
      </w:r>
      <w:r w:rsidRPr="006F4935">
        <w:t xml:space="preserve">mai închisă, în zonele </w:t>
      </w:r>
      <w:r w:rsidR="009052ED" w:rsidRPr="006F4935">
        <w:t xml:space="preserve">de </w:t>
      </w:r>
      <w:r w:rsidRPr="006F4935">
        <w:t>piel</w:t>
      </w:r>
      <w:r w:rsidR="009052ED" w:rsidRPr="006F4935">
        <w:t>e</w:t>
      </w:r>
      <w:r w:rsidRPr="006F4935">
        <w:t xml:space="preserve"> care sunt expuse la soare sau dacă </w:t>
      </w:r>
      <w:r w:rsidR="009052ED" w:rsidRPr="006F4935">
        <w:t xml:space="preserve">aceasta </w:t>
      </w:r>
      <w:r w:rsidRPr="006F4935">
        <w:t>este însoțită de dureri articulare.</w:t>
      </w:r>
    </w:p>
    <w:p w14:paraId="538F37B2" w14:textId="38588A45" w:rsidR="000A6EB3" w:rsidRPr="006F4935" w:rsidRDefault="000A6EB3" w:rsidP="00E5313B"/>
    <w:p w14:paraId="755BDD5D" w14:textId="77777777" w:rsidR="000A6EB3" w:rsidRPr="006F4935" w:rsidRDefault="000A6EB3" w:rsidP="00E5313B">
      <w:pPr>
        <w:keepNext/>
        <w:rPr>
          <w:b/>
          <w:bCs/>
        </w:rPr>
      </w:pPr>
      <w:r w:rsidRPr="006F4935">
        <w:rPr>
          <w:b/>
          <w:bCs/>
        </w:rPr>
        <w:t>Infarct și accidente vasculare cerebrale</w:t>
      </w:r>
    </w:p>
    <w:p w14:paraId="37BD5468" w14:textId="72ED1D9E" w:rsidR="000A6EB3" w:rsidRPr="006F4935" w:rsidRDefault="000A6EB3" w:rsidP="00E5313B">
      <w:r w:rsidRPr="006F4935">
        <w:t xml:space="preserve">În cadrul unui studiu desfășurat la pacienții cu psoriazis tratați cu </w:t>
      </w:r>
      <w:r w:rsidR="00BA386E" w:rsidRPr="006F4935">
        <w:t xml:space="preserve">ustekinumab </w:t>
      </w:r>
      <w:r w:rsidRPr="006F4935">
        <w:t>au fost raportate cazuri de infarct miocardic și accidente vasculare cerebrale. Medicul dumneavoastră vă va verifica periodic factorii de risc pentru boli de inimă și accident vascular cerebral pentru a se asigura că aceștia sunt tratați corespunzător. Solicitați imediat asistență medicală dacă prezentați dureri în piept, slăbiciune sau senzație anormală pe o parte a corpului, cădere facială sau tulburări de vorbire sau de vedere.</w:t>
      </w:r>
    </w:p>
    <w:p w14:paraId="3E79FB7B" w14:textId="77777777" w:rsidR="007F7D10" w:rsidRPr="006F4935" w:rsidRDefault="007F7D10" w:rsidP="00E5313B"/>
    <w:p w14:paraId="68B16863" w14:textId="77777777" w:rsidR="008F4952" w:rsidRPr="006F4935" w:rsidRDefault="008F4952" w:rsidP="00E5313B">
      <w:pPr>
        <w:keepNext/>
        <w:rPr>
          <w:b/>
          <w:bCs/>
        </w:rPr>
      </w:pPr>
      <w:r w:rsidRPr="006F4935">
        <w:rPr>
          <w:b/>
          <w:bCs/>
        </w:rPr>
        <w:t>Copii şi adolescenţi</w:t>
      </w:r>
    </w:p>
    <w:p w14:paraId="78FE7B79" w14:textId="115AC8FF" w:rsidR="008F4952" w:rsidRPr="006F4935" w:rsidRDefault="00BA386E" w:rsidP="00E5313B">
      <w:r w:rsidRPr="006F4935">
        <w:t xml:space="preserve">Uzpruvo </w:t>
      </w:r>
      <w:r w:rsidR="008F4952" w:rsidRPr="006F4935">
        <w:t xml:space="preserve">nu este recomandat pentru </w:t>
      </w:r>
      <w:r w:rsidR="00A0332B" w:rsidRPr="006F4935">
        <w:t xml:space="preserve">utilizare la </w:t>
      </w:r>
      <w:r w:rsidR="008F4952" w:rsidRPr="006F4935">
        <w:t xml:space="preserve">copii </w:t>
      </w:r>
      <w:r w:rsidR="00975F57" w:rsidRPr="006F4935">
        <w:t>cu psoriazis cu</w:t>
      </w:r>
      <w:r w:rsidR="008F4952" w:rsidRPr="006F4935">
        <w:t xml:space="preserve"> vârsta </w:t>
      </w:r>
      <w:r w:rsidR="00975F57" w:rsidRPr="006F4935">
        <w:t>sub</w:t>
      </w:r>
      <w:r w:rsidR="00204078" w:rsidRPr="006F4935">
        <w:t xml:space="preserve"> </w:t>
      </w:r>
      <w:r w:rsidR="004003EF" w:rsidRPr="006F4935">
        <w:t>6 </w:t>
      </w:r>
      <w:r w:rsidR="008F4952" w:rsidRPr="006F4935">
        <w:t>ani</w:t>
      </w:r>
      <w:r w:rsidR="00975F57" w:rsidRPr="006F4935">
        <w:t xml:space="preserve"> sau pentru utilizare la copii</w:t>
      </w:r>
      <w:r w:rsidRPr="006F4935">
        <w:t xml:space="preserve"> și adolescenți</w:t>
      </w:r>
      <w:r w:rsidR="00975F57" w:rsidRPr="006F4935">
        <w:t xml:space="preserve"> cu vârsta sub 18 ani cu artrită psoriazică</w:t>
      </w:r>
      <w:r w:rsidR="001731E6">
        <w:t xml:space="preserve"> și</w:t>
      </w:r>
      <w:r w:rsidR="00975F57" w:rsidRPr="006F4935">
        <w:t xml:space="preserve"> boal</w:t>
      </w:r>
      <w:r w:rsidR="002C428C" w:rsidRPr="006F4935">
        <w:t>ă</w:t>
      </w:r>
      <w:r w:rsidR="00975F57" w:rsidRPr="006F4935">
        <w:t xml:space="preserve"> Crohn</w:t>
      </w:r>
      <w:r w:rsidR="004078BF" w:rsidRPr="006F4935">
        <w:t>,</w:t>
      </w:r>
      <w:r w:rsidR="008F4952" w:rsidRPr="006F4935">
        <w:t xml:space="preserve"> deoarece nu a fost studiat la această grupă de vârstă.</w:t>
      </w:r>
    </w:p>
    <w:p w14:paraId="55D3C52B" w14:textId="77777777" w:rsidR="007F7D10" w:rsidRPr="006F4935" w:rsidRDefault="007F7D10" w:rsidP="00E5313B"/>
    <w:p w14:paraId="383FF856" w14:textId="57603C31" w:rsidR="008F4952" w:rsidRPr="006F4935" w:rsidRDefault="008F4952" w:rsidP="00E5313B">
      <w:pPr>
        <w:keepNext/>
        <w:rPr>
          <w:b/>
          <w:bCs/>
        </w:rPr>
      </w:pPr>
      <w:r w:rsidRPr="006F4935">
        <w:rPr>
          <w:b/>
          <w:bCs/>
        </w:rPr>
        <w:t xml:space="preserve">Alte medicamente, vaccinuri şi </w:t>
      </w:r>
      <w:r w:rsidR="00BA386E" w:rsidRPr="006F4935">
        <w:rPr>
          <w:b/>
          <w:bCs/>
        </w:rPr>
        <w:t>Uzpruvo</w:t>
      </w:r>
    </w:p>
    <w:p w14:paraId="0926BC6F" w14:textId="77777777" w:rsidR="008F4952" w:rsidRPr="006F4935" w:rsidRDefault="008F4952" w:rsidP="00E5313B">
      <w:r w:rsidRPr="006F4935">
        <w:t>Spuneţi medicului dumneavoastră sau farmacistului:</w:t>
      </w:r>
    </w:p>
    <w:p w14:paraId="2E17A2DA" w14:textId="77777777" w:rsidR="00394948" w:rsidRPr="006F4935" w:rsidRDefault="008F4952" w:rsidP="00E5313B">
      <w:pPr>
        <w:numPr>
          <w:ilvl w:val="0"/>
          <w:numId w:val="1"/>
        </w:numPr>
        <w:ind w:left="567" w:hanging="567"/>
      </w:pPr>
      <w:r w:rsidRPr="006F4935">
        <w:t>Dacă luaţi, aţi luat recent sau aţi putea să luaţi orice alte medicamente.</w:t>
      </w:r>
    </w:p>
    <w:p w14:paraId="5BCF4555" w14:textId="21F1FB52" w:rsidR="00394948" w:rsidRPr="006F4935" w:rsidRDefault="008F4952" w:rsidP="00E5313B">
      <w:pPr>
        <w:numPr>
          <w:ilvl w:val="0"/>
          <w:numId w:val="1"/>
        </w:numPr>
        <w:ind w:left="567" w:hanging="567"/>
      </w:pPr>
      <w:r w:rsidRPr="006F4935">
        <w:t>Dacă aţi făcut recent sau urmează să faceţi un vaccin.</w:t>
      </w:r>
      <w:r w:rsidR="000C2782" w:rsidRPr="006F4935">
        <w:t xml:space="preserve"> </w:t>
      </w:r>
      <w:r w:rsidR="00A0332B" w:rsidRPr="006F4935">
        <w:t>U</w:t>
      </w:r>
      <w:r w:rsidR="003931B3" w:rsidRPr="006F4935">
        <w:t xml:space="preserve">nele tipuri de </w:t>
      </w:r>
      <w:r w:rsidRPr="006F4935">
        <w:t xml:space="preserve">vaccinuri </w:t>
      </w:r>
      <w:r w:rsidR="00A03F6D" w:rsidRPr="006F4935">
        <w:t xml:space="preserve">(vaccinuri vii) </w:t>
      </w:r>
      <w:r w:rsidR="00A0332B" w:rsidRPr="006F4935">
        <w:t xml:space="preserve">nu trebuie administrate </w:t>
      </w:r>
      <w:r w:rsidRPr="006F4935">
        <w:t xml:space="preserve">atunci când utilizaţi </w:t>
      </w:r>
      <w:r w:rsidR="00E8317D" w:rsidRPr="006F4935">
        <w:t>Uzpruvo</w:t>
      </w:r>
      <w:r w:rsidRPr="006F4935">
        <w:t>.</w:t>
      </w:r>
    </w:p>
    <w:p w14:paraId="47EEDA05" w14:textId="250CF2A1" w:rsidR="003C65D4" w:rsidRPr="006F4935" w:rsidRDefault="003C65D4" w:rsidP="00E5313B">
      <w:pPr>
        <w:numPr>
          <w:ilvl w:val="0"/>
          <w:numId w:val="1"/>
        </w:numPr>
        <w:ind w:left="567" w:hanging="567"/>
      </w:pPr>
      <w:r w:rsidRPr="006F4935">
        <w:rPr>
          <w:lang w:eastAsia="ro-RO"/>
        </w:rPr>
        <w:t xml:space="preserve">Dacă ați utilizat </w:t>
      </w:r>
      <w:r w:rsidR="00E8317D" w:rsidRPr="006F4935">
        <w:t xml:space="preserve">Uzpruvo </w:t>
      </w:r>
      <w:r w:rsidRPr="006F4935">
        <w:rPr>
          <w:lang w:eastAsia="ro-RO"/>
        </w:rPr>
        <w:t xml:space="preserve">în timpul sarcinii, informați-l pe medicul copilului dumneavoastră despre tratamentul dumneavoastră cu </w:t>
      </w:r>
      <w:r w:rsidR="00E8317D" w:rsidRPr="006F4935">
        <w:t xml:space="preserve">Uzpruvo </w:t>
      </w:r>
      <w:r w:rsidRPr="006F4935">
        <w:rPr>
          <w:lang w:eastAsia="ro-RO"/>
        </w:rPr>
        <w:t xml:space="preserve">înainte să i se administreze copilului orice tip de vaccin, inclusiv vaccinuri vii, cum ar fi vaccinul BCG (utilizat în prevenția tuberculozei). Nu este recomandată administrarea de vaccinuri vii copilului dumneavoastră în primele </w:t>
      </w:r>
      <w:r w:rsidR="00FE156F">
        <w:rPr>
          <w:lang w:eastAsia="ro-RO"/>
        </w:rPr>
        <w:t>do</w:t>
      </w:r>
      <w:r w:rsidR="00C610E4">
        <w:rPr>
          <w:lang w:eastAsia="ro-RO"/>
        </w:rPr>
        <w:t>uăsprezece</w:t>
      </w:r>
      <w:r w:rsidR="00FE156F" w:rsidRPr="006F4935">
        <w:rPr>
          <w:lang w:eastAsia="ro-RO"/>
        </w:rPr>
        <w:t xml:space="preserve"> </w:t>
      </w:r>
      <w:r w:rsidRPr="006F4935">
        <w:rPr>
          <w:lang w:eastAsia="ro-RO"/>
        </w:rPr>
        <w:t xml:space="preserve">luni după naștere, dacă dumneavoastră vi s-a administrat </w:t>
      </w:r>
      <w:r w:rsidR="00E8317D" w:rsidRPr="006F4935">
        <w:t xml:space="preserve">Uzpruvo </w:t>
      </w:r>
      <w:r w:rsidRPr="006F4935">
        <w:rPr>
          <w:lang w:eastAsia="ro-RO"/>
        </w:rPr>
        <w:t>în timpul sarcinii, cu excepția cazului în care medicul copilului dumneavoastră vă recomandă altceva.</w:t>
      </w:r>
    </w:p>
    <w:p w14:paraId="39A3BA4D" w14:textId="77777777" w:rsidR="007F7D10" w:rsidRPr="006F4935" w:rsidRDefault="007F7D10" w:rsidP="00E5313B"/>
    <w:p w14:paraId="592EEF71" w14:textId="77777777" w:rsidR="006358DB" w:rsidRPr="006F4935" w:rsidRDefault="007F7D10" w:rsidP="00E5313B">
      <w:pPr>
        <w:keepNext/>
        <w:rPr>
          <w:b/>
          <w:bCs/>
        </w:rPr>
      </w:pPr>
      <w:r w:rsidRPr="006F4935">
        <w:rPr>
          <w:b/>
          <w:bCs/>
        </w:rPr>
        <w:t>Sarcina şi alăptarea</w:t>
      </w:r>
    </w:p>
    <w:p w14:paraId="4D05AF8E" w14:textId="77777777" w:rsidR="00287368" w:rsidRDefault="00287368" w:rsidP="00E5313B">
      <w:pPr>
        <w:numPr>
          <w:ilvl w:val="0"/>
          <w:numId w:val="1"/>
        </w:numPr>
        <w:ind w:left="567" w:hanging="567"/>
      </w:pPr>
      <w:r>
        <w:t xml:space="preserve">Dacă </w:t>
      </w:r>
      <w:r w:rsidRPr="000A5642">
        <w:t>sunteţi gravidă, credeţi că sunteţi gravidă sau intenţionaţi să deveniţi gravidă, cereți sfatul</w:t>
      </w:r>
      <w:r w:rsidRPr="00D401F9">
        <w:t xml:space="preserve"> medicului d</w:t>
      </w:r>
      <w:r>
        <w:t>umneavoastră</w:t>
      </w:r>
      <w:r w:rsidRPr="00D401F9">
        <w:t xml:space="preserve"> înainte de a lua acest medicament.</w:t>
      </w:r>
    </w:p>
    <w:p w14:paraId="11F36079" w14:textId="0A6A547C" w:rsidR="00287368" w:rsidRDefault="00C73B8F" w:rsidP="00E5313B">
      <w:pPr>
        <w:numPr>
          <w:ilvl w:val="0"/>
          <w:numId w:val="1"/>
        </w:numPr>
        <w:ind w:left="567" w:hanging="567"/>
      </w:pPr>
      <w:r>
        <w:t xml:space="preserve">Nu </w:t>
      </w:r>
      <w:r w:rsidRPr="00C47855">
        <w:t xml:space="preserve">a fost observat un risc mai mare de malformații congenitale la copiii expuși la </w:t>
      </w:r>
      <w:r>
        <w:t>ustekinumab</w:t>
      </w:r>
      <w:r w:rsidRPr="00C47855">
        <w:t xml:space="preserve"> în uter. Cu toate acestea, există o experiență limitată cu </w:t>
      </w:r>
      <w:r>
        <w:t>ustekinumab</w:t>
      </w:r>
      <w:r w:rsidRPr="00C47855">
        <w:t xml:space="preserve"> la femeile gravide. Prin urmare, este de preferat să se evite utilizarea </w:t>
      </w:r>
      <w:r>
        <w:t>Uzpruvo</w:t>
      </w:r>
      <w:r w:rsidRPr="00C47855">
        <w:t xml:space="preserve"> în timpul sarcinii.</w:t>
      </w:r>
    </w:p>
    <w:p w14:paraId="78A4A939" w14:textId="0055D52E" w:rsidR="00C713C5" w:rsidRPr="006F4935" w:rsidRDefault="007F7D10" w:rsidP="00E5313B">
      <w:pPr>
        <w:numPr>
          <w:ilvl w:val="0"/>
          <w:numId w:val="1"/>
        </w:numPr>
        <w:ind w:left="567" w:hanging="567"/>
      </w:pPr>
      <w:r w:rsidRPr="006F4935">
        <w:t xml:space="preserve">Dacă sunteţi o femeie cu potenţial fertil, se recomandă să evitaţi o sarcină şi trebuie să utilizaţi metode adecvate de contracepţie în timpul tratamentului cu </w:t>
      </w:r>
      <w:r w:rsidR="00E8317D" w:rsidRPr="006F4935">
        <w:t xml:space="preserve">Uzpruvo </w:t>
      </w:r>
      <w:r w:rsidRPr="006F4935">
        <w:t>şi cel puţin 1</w:t>
      </w:r>
      <w:r w:rsidR="003960BF" w:rsidRPr="006F4935">
        <w:t>5 </w:t>
      </w:r>
      <w:r w:rsidRPr="006F4935">
        <w:t xml:space="preserve">săptămâni după ultimul tratament cu </w:t>
      </w:r>
      <w:r w:rsidR="00E8317D" w:rsidRPr="006F4935">
        <w:t>Uzpruvo</w:t>
      </w:r>
      <w:r w:rsidRPr="006F4935">
        <w:t>.</w:t>
      </w:r>
    </w:p>
    <w:p w14:paraId="6FBB4550" w14:textId="60E79A96" w:rsidR="003C65D4" w:rsidRPr="006F4935" w:rsidRDefault="00734E23" w:rsidP="00E5313B">
      <w:pPr>
        <w:numPr>
          <w:ilvl w:val="0"/>
          <w:numId w:val="1"/>
        </w:numPr>
        <w:ind w:left="567" w:hanging="567"/>
      </w:pPr>
      <w:r w:rsidRPr="006F4935">
        <w:t>U</w:t>
      </w:r>
      <w:r>
        <w:t>stekinumab</w:t>
      </w:r>
      <w:r w:rsidRPr="006F4935">
        <w:t xml:space="preserve"> </w:t>
      </w:r>
      <w:r w:rsidR="003C65D4" w:rsidRPr="006F4935">
        <w:rPr>
          <w:lang w:eastAsia="ro-RO"/>
        </w:rPr>
        <w:t xml:space="preserve">poate </w:t>
      </w:r>
      <w:r w:rsidR="00CF2B5B">
        <w:rPr>
          <w:lang w:eastAsia="ro-RO"/>
        </w:rPr>
        <w:t>traversa</w:t>
      </w:r>
      <w:r w:rsidR="003C65D4" w:rsidRPr="006F4935">
        <w:rPr>
          <w:lang w:eastAsia="ro-RO"/>
        </w:rPr>
        <w:t xml:space="preserve"> </w:t>
      </w:r>
      <w:r w:rsidR="00CF2B5B" w:rsidRPr="006F4935">
        <w:rPr>
          <w:lang w:eastAsia="ro-RO"/>
        </w:rPr>
        <w:t>placen</w:t>
      </w:r>
      <w:r w:rsidR="00CF2B5B">
        <w:rPr>
          <w:lang w:eastAsia="ro-RO"/>
        </w:rPr>
        <w:t>ta</w:t>
      </w:r>
      <w:r w:rsidR="00CF2B5B" w:rsidRPr="006F4935">
        <w:rPr>
          <w:lang w:eastAsia="ro-RO"/>
        </w:rPr>
        <w:t xml:space="preserve"> </w:t>
      </w:r>
      <w:r w:rsidR="003C65D4" w:rsidRPr="006F4935">
        <w:rPr>
          <w:lang w:eastAsia="ro-RO"/>
        </w:rPr>
        <w:t xml:space="preserve">la copilul nenăscut. Dacă vi s-a administrat </w:t>
      </w:r>
      <w:r w:rsidR="00E8317D" w:rsidRPr="006F4935">
        <w:t xml:space="preserve">Uzpruvo </w:t>
      </w:r>
      <w:r w:rsidR="003C65D4" w:rsidRPr="006F4935">
        <w:rPr>
          <w:lang w:eastAsia="ro-RO"/>
        </w:rPr>
        <w:t>în timpul sarcinii, copilul dumneavoastră ar putea avea un risc mai mare de infecții.</w:t>
      </w:r>
    </w:p>
    <w:p w14:paraId="788A6114" w14:textId="2F77EAF7" w:rsidR="003C65D4" w:rsidRPr="006F4935" w:rsidRDefault="003C65D4" w:rsidP="00E5313B">
      <w:pPr>
        <w:keepLines/>
        <w:numPr>
          <w:ilvl w:val="0"/>
          <w:numId w:val="1"/>
        </w:numPr>
        <w:ind w:left="567" w:hanging="567"/>
      </w:pPr>
      <w:r w:rsidRPr="006F4935">
        <w:rPr>
          <w:lang w:eastAsia="ro-RO"/>
        </w:rPr>
        <w:t xml:space="preserve">Este important să îi informați pe medicii copilului dumneavoastră și pe ceilalți profesioniști din domeniul sănătății care îl îngrijesc pe copilul dumneavoastră dacă vi s-a administrat </w:t>
      </w:r>
      <w:r w:rsidR="00E8317D" w:rsidRPr="006F4935">
        <w:t xml:space="preserve">Uzpruvo </w:t>
      </w:r>
      <w:r w:rsidRPr="006F4935">
        <w:rPr>
          <w:lang w:eastAsia="ro-RO"/>
        </w:rPr>
        <w:t>în timpul sarcinii, înainte să i se administreze copilului dumneavoastră orice tip de vaccin. Vaccinurile vii, cum ar fi vaccinul BCG (utilizat în prevenția tuberculozei), nu sunt recomandate pentru a fi administrate copilului dumneavoastră în primele</w:t>
      </w:r>
      <w:r w:rsidR="00B5060F">
        <w:rPr>
          <w:lang w:eastAsia="ro-RO"/>
        </w:rPr>
        <w:t xml:space="preserve"> do</w:t>
      </w:r>
      <w:r w:rsidR="00C610E4">
        <w:rPr>
          <w:lang w:eastAsia="ro-RO"/>
        </w:rPr>
        <w:t>uăsprezece</w:t>
      </w:r>
      <w:r w:rsidRPr="006F4935">
        <w:rPr>
          <w:lang w:eastAsia="ro-RO"/>
        </w:rPr>
        <w:t xml:space="preserve"> luni după naștere, dacă dumneavoastră ați primit tratament cu </w:t>
      </w:r>
      <w:r w:rsidR="00E8317D" w:rsidRPr="006F4935">
        <w:t xml:space="preserve">Uzpruvo </w:t>
      </w:r>
      <w:r w:rsidRPr="006F4935">
        <w:rPr>
          <w:lang w:eastAsia="ro-RO"/>
        </w:rPr>
        <w:t>în timpul sarcinii, cu excepția cazului în care medicul copilului dumneavoastră vă recomandă altceva.</w:t>
      </w:r>
    </w:p>
    <w:p w14:paraId="063BE76E" w14:textId="40B7A39A" w:rsidR="00394948" w:rsidRPr="006F4935" w:rsidRDefault="00AC61B0" w:rsidP="00E5313B">
      <w:pPr>
        <w:numPr>
          <w:ilvl w:val="0"/>
          <w:numId w:val="1"/>
        </w:numPr>
        <w:ind w:left="567" w:hanging="567"/>
      </w:pPr>
      <w:r w:rsidRPr="006F4935">
        <w:t>Ustekinumab poate trece în laptele matern</w:t>
      </w:r>
      <w:r w:rsidR="00710611" w:rsidRPr="006F4935">
        <w:t xml:space="preserve"> în cantități foarte mici</w:t>
      </w:r>
      <w:r w:rsidRPr="006F4935">
        <w:t xml:space="preserve">. </w:t>
      </w:r>
      <w:r w:rsidR="00A03F6D" w:rsidRPr="006F4935">
        <w:t>Adresaţi-vă medicului dumneavoastră d</w:t>
      </w:r>
      <w:r w:rsidR="007F7D10" w:rsidRPr="006F4935">
        <w:t>acă alăptaţi sau dacă intenţionaţi să alăptaţi.</w:t>
      </w:r>
      <w:r w:rsidR="00A03F6D" w:rsidRPr="006F4935">
        <w:t xml:space="preserve"> Dumneavoastră împreună cu medicul dumneavoastră veţi decide dacă veţi alăpta sau dacă veţi utiliza </w:t>
      </w:r>
      <w:r w:rsidR="00E8317D" w:rsidRPr="006F4935">
        <w:t>Uzpruvo</w:t>
      </w:r>
      <w:r w:rsidR="00A03F6D" w:rsidRPr="006F4935">
        <w:t>. Nu le faceţi pe ambele.</w:t>
      </w:r>
    </w:p>
    <w:p w14:paraId="432A2B25" w14:textId="77777777" w:rsidR="007F7D10" w:rsidRPr="006F4935" w:rsidRDefault="007F7D10" w:rsidP="00E5313B"/>
    <w:p w14:paraId="43C60F85" w14:textId="77777777" w:rsidR="007F7D10" w:rsidRPr="006F4935" w:rsidRDefault="007F7D10" w:rsidP="00E5313B">
      <w:pPr>
        <w:keepNext/>
        <w:rPr>
          <w:b/>
          <w:bCs/>
        </w:rPr>
      </w:pPr>
      <w:r w:rsidRPr="006F4935">
        <w:rPr>
          <w:b/>
          <w:bCs/>
        </w:rPr>
        <w:t>Conducerea vehiculelor şi folosirea utilajelor</w:t>
      </w:r>
    </w:p>
    <w:p w14:paraId="204E3C6E" w14:textId="42649ED6" w:rsidR="006358DB" w:rsidRPr="006F4935" w:rsidRDefault="00086982" w:rsidP="00E5313B">
      <w:r w:rsidRPr="00086982">
        <w:t>Ustekinumab</w:t>
      </w:r>
      <w:r w:rsidR="00E8317D" w:rsidRPr="006F4935">
        <w:t xml:space="preserve"> </w:t>
      </w:r>
      <w:r w:rsidR="001A1F00" w:rsidRPr="006F4935">
        <w:t xml:space="preserve">nu are nicio influenţă sau are o influenţă neglijabilă asupra capacităţii de a conduce vehicule </w:t>
      </w:r>
      <w:r w:rsidR="00CF2B5B">
        <w:t>și</w:t>
      </w:r>
      <w:r w:rsidR="00CF2B5B" w:rsidRPr="006F4935">
        <w:t xml:space="preserve"> </w:t>
      </w:r>
      <w:r w:rsidR="001A1F00" w:rsidRPr="006F4935">
        <w:t>de a folosi utilaje.</w:t>
      </w:r>
    </w:p>
    <w:p w14:paraId="74711D00" w14:textId="77777777" w:rsidR="007F7D10" w:rsidRDefault="007F7D10" w:rsidP="00E5313B"/>
    <w:p w14:paraId="534E951A" w14:textId="77777777" w:rsidR="00A77DE3" w:rsidRPr="00FA4254" w:rsidRDefault="00A77DE3" w:rsidP="00E5313B">
      <w:pPr>
        <w:rPr>
          <w:b/>
          <w:bCs/>
        </w:rPr>
      </w:pPr>
      <w:r w:rsidRPr="00FA4254">
        <w:rPr>
          <w:b/>
          <w:bCs/>
        </w:rPr>
        <w:t>Uzpruvo conține polisorbat 80</w:t>
      </w:r>
    </w:p>
    <w:p w14:paraId="08BAF891" w14:textId="77777777" w:rsidR="00A77DE3" w:rsidRDefault="00A77DE3" w:rsidP="00E5313B"/>
    <w:p w14:paraId="07DE784B" w14:textId="71D708F8" w:rsidR="00A77DE3" w:rsidRPr="006F4935" w:rsidRDefault="00A77DE3" w:rsidP="00E5313B">
      <w:r>
        <w:t xml:space="preserve">Acest medicament conține </w:t>
      </w:r>
      <w:r w:rsidR="00CF2B5B" w:rsidRPr="00CF2B5B">
        <w:t xml:space="preserve">0,04 mg </w:t>
      </w:r>
      <w:r w:rsidR="00CF2B5B">
        <w:t xml:space="preserve">de </w:t>
      </w:r>
      <w:r>
        <w:t xml:space="preserve">polisorbat 80 în fiecare ml. Polisorbații pot determina reacții alergice. </w:t>
      </w:r>
      <w:r w:rsidR="00CF2B5B">
        <w:t>Spuneți-i</w:t>
      </w:r>
      <w:r w:rsidRPr="007B6222">
        <w:t xml:space="preserve"> medicului dumneavoastră dacă aveţi orice fel de alergie cunoscută.</w:t>
      </w:r>
    </w:p>
    <w:p w14:paraId="70B6C64A" w14:textId="77777777" w:rsidR="00A77DE3" w:rsidRPr="006F4935" w:rsidRDefault="00A77DE3" w:rsidP="00E5313B"/>
    <w:p w14:paraId="32728F6C" w14:textId="77777777" w:rsidR="007F7D10" w:rsidRPr="006F4935" w:rsidRDefault="007F7D10" w:rsidP="00E5313B"/>
    <w:p w14:paraId="6FF4F6FA" w14:textId="4EF74428" w:rsidR="007F7D10" w:rsidRPr="006F4935" w:rsidRDefault="000A78DF" w:rsidP="002D18CD">
      <w:pPr>
        <w:keepNext/>
        <w:ind w:left="567" w:hanging="567"/>
        <w:rPr>
          <w:b/>
          <w:bCs/>
        </w:rPr>
      </w:pPr>
      <w:r w:rsidRPr="006F4935">
        <w:rPr>
          <w:b/>
          <w:bCs/>
        </w:rPr>
        <w:t>3.</w:t>
      </w:r>
      <w:r w:rsidRPr="006F4935">
        <w:rPr>
          <w:b/>
          <w:bCs/>
        </w:rPr>
        <w:tab/>
      </w:r>
      <w:r w:rsidR="00F83E80" w:rsidRPr="006F4935">
        <w:rPr>
          <w:b/>
          <w:bCs/>
        </w:rPr>
        <w:t xml:space="preserve">Cum să utilizaţi </w:t>
      </w:r>
      <w:r w:rsidR="00E8317D" w:rsidRPr="006F4935">
        <w:rPr>
          <w:b/>
          <w:bCs/>
        </w:rPr>
        <w:t>Uzpruvo</w:t>
      </w:r>
    </w:p>
    <w:p w14:paraId="23B3BF5F" w14:textId="77777777" w:rsidR="007F7D10" w:rsidRPr="006F4935" w:rsidRDefault="007F7D10" w:rsidP="00E5313B">
      <w:pPr>
        <w:keepNext/>
      </w:pPr>
    </w:p>
    <w:p w14:paraId="324E71ED" w14:textId="0A1CE886" w:rsidR="0007763A" w:rsidRPr="006F4935" w:rsidRDefault="00E8317D" w:rsidP="00E5313B">
      <w:r w:rsidRPr="006F4935">
        <w:t xml:space="preserve">Uzpruvo </w:t>
      </w:r>
      <w:r w:rsidR="00827C62" w:rsidRPr="006F4935">
        <w:t>este conceput pentru utilizare sub îndrumarea şi supravegherea unui medic cu experienţă în</w:t>
      </w:r>
      <w:r w:rsidR="00A8583C" w:rsidRPr="006F4935">
        <w:t xml:space="preserve"> </w:t>
      </w:r>
      <w:r w:rsidR="0007763A" w:rsidRPr="006F4935">
        <w:t xml:space="preserve">tratamentul afecțiunilor pentru care este indicat </w:t>
      </w:r>
      <w:r w:rsidRPr="006F4935">
        <w:t>Uzpruvo</w:t>
      </w:r>
      <w:r w:rsidR="0007763A" w:rsidRPr="006F4935">
        <w:t>.</w:t>
      </w:r>
    </w:p>
    <w:p w14:paraId="06755DE7" w14:textId="77777777" w:rsidR="0007763A" w:rsidRPr="006F4935" w:rsidRDefault="0007763A" w:rsidP="00E5313B"/>
    <w:p w14:paraId="5FA0215C" w14:textId="77777777" w:rsidR="00240FB3" w:rsidRPr="006F4935" w:rsidRDefault="00240FB3" w:rsidP="00E5313B">
      <w:r w:rsidRPr="006F4935">
        <w:t xml:space="preserve">Utilizaţi întotdeauna acest medicament exact aşa cum v-a spus medicul. Discutaţi cu medicul dumneavoastră dacă nu sunteţi sigur. </w:t>
      </w:r>
      <w:r w:rsidR="00816735" w:rsidRPr="006F4935">
        <w:t>Vorbiți</w:t>
      </w:r>
      <w:r w:rsidRPr="006F4935">
        <w:t xml:space="preserve"> cu medicul dumneavoastră </w:t>
      </w:r>
      <w:r w:rsidR="00816735" w:rsidRPr="006F4935">
        <w:t xml:space="preserve">despre </w:t>
      </w:r>
      <w:r w:rsidRPr="006F4935">
        <w:t>când vi se vor administra injecţiile şi următoarele programări pentru control.</w:t>
      </w:r>
    </w:p>
    <w:p w14:paraId="1D2CBA57" w14:textId="77777777" w:rsidR="007F7D10" w:rsidRPr="006F4935" w:rsidRDefault="007F7D10" w:rsidP="00E5313B"/>
    <w:p w14:paraId="57F54F01" w14:textId="121114F4" w:rsidR="007F7D10" w:rsidRPr="006F4935" w:rsidRDefault="007F7D10" w:rsidP="00E5313B">
      <w:pPr>
        <w:keepNext/>
        <w:rPr>
          <w:b/>
          <w:bCs/>
        </w:rPr>
      </w:pPr>
      <w:r w:rsidRPr="006F4935">
        <w:rPr>
          <w:b/>
          <w:bCs/>
        </w:rPr>
        <w:t>C</w:t>
      </w:r>
      <w:r w:rsidR="0062253C" w:rsidRPr="006F4935">
        <w:rPr>
          <w:b/>
          <w:bCs/>
        </w:rPr>
        <w:t>e</w:t>
      </w:r>
      <w:r w:rsidRPr="006F4935">
        <w:rPr>
          <w:b/>
          <w:bCs/>
        </w:rPr>
        <w:t xml:space="preserve"> cantitate de </w:t>
      </w:r>
      <w:r w:rsidR="00F65F38" w:rsidRPr="006F4935">
        <w:rPr>
          <w:b/>
          <w:bCs/>
        </w:rPr>
        <w:t xml:space="preserve">Uzpruvo </w:t>
      </w:r>
      <w:r w:rsidR="0062253C" w:rsidRPr="006F4935">
        <w:rPr>
          <w:b/>
          <w:bCs/>
        </w:rPr>
        <w:t>trebuie</w:t>
      </w:r>
      <w:r w:rsidRPr="006F4935">
        <w:rPr>
          <w:b/>
          <w:bCs/>
        </w:rPr>
        <w:t xml:space="preserve"> administrată</w:t>
      </w:r>
    </w:p>
    <w:p w14:paraId="78E4CA6D" w14:textId="345D97ED" w:rsidR="007F7D10" w:rsidRPr="006F4935" w:rsidRDefault="007F7D10" w:rsidP="00E5313B">
      <w:r w:rsidRPr="006F4935">
        <w:t xml:space="preserve">Medicul dumneavoastră va decide care este cantitatea de </w:t>
      </w:r>
      <w:r w:rsidR="00F65F38" w:rsidRPr="006F4935">
        <w:t xml:space="preserve">Uzpruvo </w:t>
      </w:r>
      <w:r w:rsidR="00816735" w:rsidRPr="006F4935">
        <w:t>pe</w:t>
      </w:r>
      <w:r w:rsidRPr="006F4935">
        <w:t xml:space="preserve"> care </w:t>
      </w:r>
      <w:r w:rsidR="00816735" w:rsidRPr="006F4935">
        <w:t>trebuie să o utilizați</w:t>
      </w:r>
      <w:r w:rsidR="00C543A1" w:rsidRPr="006F4935">
        <w:t xml:space="preserve"> </w:t>
      </w:r>
      <w:r w:rsidRPr="006F4935">
        <w:t>şi pentru cât timp</w:t>
      </w:r>
      <w:r w:rsidR="00FE3C2E" w:rsidRPr="006F4935">
        <w:t>.</w:t>
      </w:r>
    </w:p>
    <w:p w14:paraId="7C36BB78" w14:textId="77777777" w:rsidR="00816735" w:rsidRPr="006F4935" w:rsidRDefault="00816735" w:rsidP="00E5313B"/>
    <w:p w14:paraId="5AC2DECE" w14:textId="77777777" w:rsidR="00816735" w:rsidRPr="006F4935" w:rsidRDefault="00816735" w:rsidP="00E5313B">
      <w:pPr>
        <w:keepNext/>
        <w:rPr>
          <w:b/>
        </w:rPr>
      </w:pPr>
      <w:r w:rsidRPr="006F4935">
        <w:rPr>
          <w:b/>
        </w:rPr>
        <w:t>Adulți cu vârsta de 18</w:t>
      </w:r>
      <w:r w:rsidR="00C543A1" w:rsidRPr="006F4935">
        <w:t> </w:t>
      </w:r>
      <w:r w:rsidRPr="006F4935">
        <w:rPr>
          <w:b/>
        </w:rPr>
        <w:t>ani și peste</w:t>
      </w:r>
    </w:p>
    <w:p w14:paraId="00EA7A8D" w14:textId="77777777" w:rsidR="0007763A" w:rsidRPr="006F4935" w:rsidRDefault="0007763A" w:rsidP="00E5313B">
      <w:pPr>
        <w:keepNext/>
        <w:rPr>
          <w:b/>
        </w:rPr>
      </w:pPr>
      <w:r w:rsidRPr="006F4935">
        <w:rPr>
          <w:b/>
        </w:rPr>
        <w:t>Psoriazis sau artrită psoriazică</w:t>
      </w:r>
    </w:p>
    <w:p w14:paraId="3E6C3469" w14:textId="059A3D49" w:rsidR="00394948" w:rsidRPr="006F4935" w:rsidRDefault="007F7D10" w:rsidP="00E5313B">
      <w:pPr>
        <w:numPr>
          <w:ilvl w:val="0"/>
          <w:numId w:val="1"/>
        </w:numPr>
        <w:ind w:left="567" w:hanging="567"/>
      </w:pPr>
      <w:r w:rsidRPr="006F4935">
        <w:t>Doz</w:t>
      </w:r>
      <w:r w:rsidR="00357B98" w:rsidRPr="006F4935">
        <w:t xml:space="preserve">a iniţială </w:t>
      </w:r>
      <w:r w:rsidR="00FE3C2E" w:rsidRPr="006F4935">
        <w:t xml:space="preserve">recomandată </w:t>
      </w:r>
      <w:r w:rsidR="00357B98" w:rsidRPr="006F4935">
        <w:t>este de 4</w:t>
      </w:r>
      <w:r w:rsidR="003960BF" w:rsidRPr="006F4935">
        <w:t>5 </w:t>
      </w:r>
      <w:r w:rsidRPr="006F4935">
        <w:t xml:space="preserve">mg </w:t>
      </w:r>
      <w:r w:rsidR="00F65F38" w:rsidRPr="006F4935">
        <w:t>Uzpruvo</w:t>
      </w:r>
      <w:r w:rsidRPr="006F4935">
        <w:t xml:space="preserve">. </w:t>
      </w:r>
      <w:r w:rsidR="00FE3C2E" w:rsidRPr="006F4935">
        <w:t xml:space="preserve">Pacienţii care cântăresc mai mult de </w:t>
      </w:r>
      <w:smartTag w:uri="urn:schemas-microsoft-com:office:smarttags" w:element="metricconverter">
        <w:smartTagPr>
          <w:attr w:name="ProductID" w:val="100ﾠkilograme"/>
        </w:smartTagPr>
        <w:r w:rsidR="00FE3C2E" w:rsidRPr="006F4935">
          <w:t>10</w:t>
        </w:r>
        <w:r w:rsidR="003960BF" w:rsidRPr="006F4935">
          <w:t>0 </w:t>
        </w:r>
        <w:r w:rsidR="00816735" w:rsidRPr="006F4935">
          <w:t>kilograme</w:t>
        </w:r>
      </w:smartTag>
      <w:r w:rsidR="00816735" w:rsidRPr="006F4935">
        <w:t xml:space="preserve"> (</w:t>
      </w:r>
      <w:r w:rsidR="00FE3C2E" w:rsidRPr="006F4935">
        <w:t>kg</w:t>
      </w:r>
      <w:r w:rsidR="00816735" w:rsidRPr="006F4935">
        <w:t>)</w:t>
      </w:r>
      <w:r w:rsidR="00FE3C2E" w:rsidRPr="006F4935">
        <w:t xml:space="preserve"> pot </w:t>
      </w:r>
      <w:r w:rsidR="00816735" w:rsidRPr="006F4935">
        <w:t>începe cu</w:t>
      </w:r>
      <w:r w:rsidR="00C543A1" w:rsidRPr="006F4935">
        <w:t xml:space="preserve"> </w:t>
      </w:r>
      <w:r w:rsidR="00FE3C2E" w:rsidRPr="006F4935">
        <w:t>o doză de 9</w:t>
      </w:r>
      <w:r w:rsidR="003960BF" w:rsidRPr="006F4935">
        <w:t>0 </w:t>
      </w:r>
      <w:r w:rsidR="00FE3C2E" w:rsidRPr="006F4935">
        <w:t>mg în loc de 4</w:t>
      </w:r>
      <w:r w:rsidR="003960BF" w:rsidRPr="006F4935">
        <w:t>5 </w:t>
      </w:r>
      <w:r w:rsidR="00FE3C2E" w:rsidRPr="006F4935">
        <w:t>mg.</w:t>
      </w:r>
    </w:p>
    <w:p w14:paraId="58237B08" w14:textId="77777777" w:rsidR="00394948" w:rsidRPr="006F4935" w:rsidRDefault="007F7D10" w:rsidP="00E5313B">
      <w:pPr>
        <w:numPr>
          <w:ilvl w:val="0"/>
          <w:numId w:val="1"/>
        </w:numPr>
        <w:ind w:left="567" w:hanging="567"/>
      </w:pPr>
      <w:r w:rsidRPr="006F4935">
        <w:t xml:space="preserve">După doza iniţială, </w:t>
      </w:r>
      <w:r w:rsidR="00FE3C2E" w:rsidRPr="006F4935">
        <w:t>veţi primi</w:t>
      </w:r>
      <w:r w:rsidRPr="006F4935">
        <w:t xml:space="preserve"> doza următoare </w:t>
      </w:r>
      <w:r w:rsidR="003960BF" w:rsidRPr="006F4935">
        <w:t>4 </w:t>
      </w:r>
      <w:r w:rsidRPr="006F4935">
        <w:t>săptămâni mai târziu şi apoi la fiecare 1</w:t>
      </w:r>
      <w:r w:rsidR="003960BF" w:rsidRPr="006F4935">
        <w:t>2 </w:t>
      </w:r>
      <w:r w:rsidRPr="006F4935">
        <w:t>săptămâni.</w:t>
      </w:r>
      <w:r w:rsidR="00827C62" w:rsidRPr="006F4935">
        <w:t xml:space="preserve"> Următoarele doze sunt de obicei similare cu doza iniţială.</w:t>
      </w:r>
    </w:p>
    <w:p w14:paraId="6433D3DF" w14:textId="77777777" w:rsidR="00A969C5" w:rsidRPr="006F4935" w:rsidRDefault="00A969C5" w:rsidP="00E5313B"/>
    <w:p w14:paraId="3353F66B" w14:textId="6D734003" w:rsidR="0007763A" w:rsidRPr="006F4935" w:rsidRDefault="0007763A" w:rsidP="00E5313B">
      <w:pPr>
        <w:keepNext/>
        <w:rPr>
          <w:b/>
        </w:rPr>
      </w:pPr>
      <w:r w:rsidRPr="006F4935">
        <w:rPr>
          <w:b/>
        </w:rPr>
        <w:t>Boal</w:t>
      </w:r>
      <w:r w:rsidR="00403145" w:rsidRPr="006F4935">
        <w:rPr>
          <w:b/>
        </w:rPr>
        <w:t>ă</w:t>
      </w:r>
      <w:r w:rsidRPr="006F4935">
        <w:rPr>
          <w:b/>
        </w:rPr>
        <w:t xml:space="preserve"> Crohn</w:t>
      </w:r>
    </w:p>
    <w:p w14:paraId="372129A2" w14:textId="55A9F8EE" w:rsidR="0007763A" w:rsidRPr="006F4935" w:rsidRDefault="00E57953" w:rsidP="00E5313B">
      <w:pPr>
        <w:numPr>
          <w:ilvl w:val="0"/>
          <w:numId w:val="1"/>
        </w:numPr>
        <w:ind w:left="567" w:hanging="567"/>
      </w:pPr>
      <w:r w:rsidRPr="00E57953">
        <w:t xml:space="preserve">În timpul tratamentului, prima doză de </w:t>
      </w:r>
      <w:r w:rsidR="000D6DC3" w:rsidRPr="006F4935">
        <w:t xml:space="preserve">Uzpruvo </w:t>
      </w:r>
      <w:r w:rsidR="007018F4" w:rsidRPr="007018F4">
        <w:t xml:space="preserve">de aproximativ 6 mg/kg vi se va administra de către medic prin picurare într-o venă la nivelul brațului (perfuzie intravenoasă). După doza inițială, veți primi următoarea </w:t>
      </w:r>
      <w:r w:rsidR="000D6DC3" w:rsidRPr="006F4935">
        <w:t>doză de 90</w:t>
      </w:r>
      <w:r w:rsidR="00C02A86" w:rsidRPr="006F4935">
        <w:t xml:space="preserve"> </w:t>
      </w:r>
      <w:r w:rsidR="000D6DC3" w:rsidRPr="006F4935">
        <w:t xml:space="preserve">mg Uzpruvo </w:t>
      </w:r>
      <w:r w:rsidR="007018F4">
        <w:t>după</w:t>
      </w:r>
      <w:r w:rsidR="007018F4" w:rsidRPr="006F4935">
        <w:t xml:space="preserve"> </w:t>
      </w:r>
      <w:r w:rsidR="000D6DC3" w:rsidRPr="006F4935">
        <w:t xml:space="preserve">8 săptămâni, iar ulterior o dată la 12 săptămâni </w:t>
      </w:r>
      <w:r w:rsidR="00156227">
        <w:t>prin injecție sub piele („</w:t>
      </w:r>
      <w:r w:rsidR="000D6DC3" w:rsidRPr="006F4935">
        <w:t>subcutanat</w:t>
      </w:r>
      <w:r w:rsidR="00156227">
        <w:t>”)</w:t>
      </w:r>
      <w:r w:rsidR="000D6DC3" w:rsidRPr="006F4935">
        <w:t xml:space="preserve">. </w:t>
      </w:r>
    </w:p>
    <w:p w14:paraId="0E46FFA0" w14:textId="3256F570" w:rsidR="009C7A20" w:rsidRPr="006F4935" w:rsidRDefault="009C7A20" w:rsidP="00E5313B">
      <w:pPr>
        <w:numPr>
          <w:ilvl w:val="0"/>
          <w:numId w:val="1"/>
        </w:numPr>
        <w:ind w:left="567" w:hanging="567"/>
      </w:pPr>
      <w:r w:rsidRPr="006F4935">
        <w:t>La unii pacienți, după prima injecție sub piele, administrarea</w:t>
      </w:r>
      <w:r w:rsidR="004078BF" w:rsidRPr="006F4935">
        <w:t xml:space="preserve"> dozei de 90 mg</w:t>
      </w:r>
      <w:r w:rsidRPr="006F4935">
        <w:t xml:space="preserve"> </w:t>
      </w:r>
      <w:r w:rsidR="000D6DC3" w:rsidRPr="006F4935">
        <w:t xml:space="preserve">Uzpruvo </w:t>
      </w:r>
      <w:r w:rsidRPr="006F4935">
        <w:t>se poate face o dată la 8 săptămâni. Medicul dumneavoastră va decide când veți primi următoarea doză.</w:t>
      </w:r>
    </w:p>
    <w:p w14:paraId="54C95372" w14:textId="77777777" w:rsidR="0007763A" w:rsidRPr="006F4935" w:rsidRDefault="0007763A" w:rsidP="00E5313B"/>
    <w:p w14:paraId="4A9330B4" w14:textId="77777777" w:rsidR="00816735" w:rsidRPr="006F4935" w:rsidRDefault="00816735" w:rsidP="00E5313B">
      <w:pPr>
        <w:keepNext/>
        <w:rPr>
          <w:b/>
        </w:rPr>
      </w:pPr>
      <w:r w:rsidRPr="006F4935">
        <w:rPr>
          <w:b/>
        </w:rPr>
        <w:t xml:space="preserve">Copii și adolescenți cu vârsta de </w:t>
      </w:r>
      <w:r w:rsidR="002A4184" w:rsidRPr="006F4935">
        <w:rPr>
          <w:b/>
        </w:rPr>
        <w:t>6</w:t>
      </w:r>
      <w:r w:rsidR="002A4184" w:rsidRPr="006F4935">
        <w:t> </w:t>
      </w:r>
      <w:r w:rsidRPr="006F4935">
        <w:rPr>
          <w:b/>
        </w:rPr>
        <w:t>ani sau peste</w:t>
      </w:r>
    </w:p>
    <w:p w14:paraId="0BC03FA3" w14:textId="77777777" w:rsidR="0007763A" w:rsidRPr="006F4935" w:rsidRDefault="0007763A" w:rsidP="00E5313B">
      <w:pPr>
        <w:keepNext/>
        <w:rPr>
          <w:b/>
        </w:rPr>
      </w:pPr>
      <w:r w:rsidRPr="006F4935">
        <w:rPr>
          <w:b/>
        </w:rPr>
        <w:t>Psoriazis</w:t>
      </w:r>
    </w:p>
    <w:p w14:paraId="69560650" w14:textId="4D129FA1" w:rsidR="00816735" w:rsidRPr="006F4935" w:rsidRDefault="00816735" w:rsidP="00E5313B">
      <w:pPr>
        <w:numPr>
          <w:ilvl w:val="0"/>
          <w:numId w:val="1"/>
        </w:numPr>
        <w:ind w:left="567" w:hanging="567"/>
      </w:pPr>
      <w:r w:rsidRPr="006F4935">
        <w:t xml:space="preserve">Medicul va stabili doza corectă pentru dumneavoastră, inclusiv cantitatea (volumul) de </w:t>
      </w:r>
      <w:r w:rsidR="005E668D" w:rsidRPr="006F4935">
        <w:t xml:space="preserve">Uzpruvo </w:t>
      </w:r>
      <w:r w:rsidRPr="006F4935">
        <w:t>ce trebuie injectat pentru a vă administra doza corectă. Doza corectă pentru dumneavoastră va depinde de greutatea dumneavoastră corporală la momentul administrării fiecărei doze.</w:t>
      </w:r>
    </w:p>
    <w:p w14:paraId="737F1F5A" w14:textId="6861B90F" w:rsidR="000016C3" w:rsidRDefault="00CF2B5B" w:rsidP="00E5313B">
      <w:pPr>
        <w:numPr>
          <w:ilvl w:val="0"/>
          <w:numId w:val="1"/>
        </w:numPr>
        <w:ind w:left="567" w:hanging="567"/>
      </w:pPr>
      <w:r>
        <w:t>U</w:t>
      </w:r>
      <w:r w:rsidR="0056354F">
        <w:t xml:space="preserve">n flacon </w:t>
      </w:r>
      <w:r w:rsidR="00C53754">
        <w:t xml:space="preserve">de 45 mg </w:t>
      </w:r>
      <w:r>
        <w:t>e</w:t>
      </w:r>
      <w:r w:rsidRPr="00CF2B5B">
        <w:t xml:space="preserve">ste disponibil </w:t>
      </w:r>
      <w:r w:rsidR="006F5826" w:rsidRPr="006F4935">
        <w:t>pentru copii</w:t>
      </w:r>
      <w:r w:rsidR="008178C2" w:rsidRPr="006F4935">
        <w:t>i</w:t>
      </w:r>
      <w:r w:rsidR="006F5826" w:rsidRPr="006F4935">
        <w:t xml:space="preserve"> care au </w:t>
      </w:r>
      <w:r w:rsidR="007B5D4B">
        <w:t>nevoie de o doză</w:t>
      </w:r>
      <w:r w:rsidR="00404AB9">
        <w:t xml:space="preserve"> </w:t>
      </w:r>
      <w:r>
        <w:t>mai mică decât</w:t>
      </w:r>
      <w:r w:rsidR="00404AB9">
        <w:t xml:space="preserve"> ce</w:t>
      </w:r>
      <w:r>
        <w:t xml:space="preserve">a </w:t>
      </w:r>
      <w:r w:rsidR="00404AB9">
        <w:t>de</w:t>
      </w:r>
      <w:r w:rsidR="007B5D4B">
        <w:t xml:space="preserve"> 45 mg</w:t>
      </w:r>
      <w:r w:rsidR="006F5826" w:rsidRPr="006F4935">
        <w:t>.</w:t>
      </w:r>
      <w:r w:rsidR="00477E6B">
        <w:t xml:space="preserve"> </w:t>
      </w:r>
    </w:p>
    <w:p w14:paraId="1E45900C" w14:textId="1F78C2D8" w:rsidR="009B0EA3" w:rsidRDefault="00983D95" w:rsidP="00E5313B">
      <w:pPr>
        <w:numPr>
          <w:ilvl w:val="0"/>
          <w:numId w:val="1"/>
        </w:numPr>
        <w:ind w:left="567" w:hanging="567"/>
      </w:pPr>
      <w:r>
        <w:t xml:space="preserve">Dacă aveți </w:t>
      </w:r>
      <w:r w:rsidRPr="00F7060C">
        <w:t xml:space="preserve">o greutate sub 60 kg, doza recomandată este de 0,75 mg de </w:t>
      </w:r>
      <w:r>
        <w:t>Uzpruvo</w:t>
      </w:r>
      <w:r w:rsidRPr="00F7060C">
        <w:t xml:space="preserve"> per kg de greutat</w:t>
      </w:r>
      <w:r>
        <w:t>e corporală.</w:t>
      </w:r>
    </w:p>
    <w:p w14:paraId="54C69A05" w14:textId="5EF18B70" w:rsidR="00816735" w:rsidRPr="006F4935" w:rsidRDefault="00816735" w:rsidP="00E5313B">
      <w:pPr>
        <w:numPr>
          <w:ilvl w:val="0"/>
          <w:numId w:val="1"/>
        </w:numPr>
        <w:ind w:left="567" w:hanging="567"/>
      </w:pPr>
      <w:r w:rsidRPr="006F4935">
        <w:t xml:space="preserve">Dacă aveți o greutate între </w:t>
      </w:r>
      <w:smartTag w:uri="urn:schemas-microsoft-com:office:smarttags" w:element="metricconverter">
        <w:smartTagPr>
          <w:attr w:name="ProductID" w:val="60ﾠkg"/>
        </w:smartTagPr>
        <w:r w:rsidRPr="006F4935">
          <w:t>60</w:t>
        </w:r>
        <w:r w:rsidR="009422B1" w:rsidRPr="006F4935">
          <w:t> </w:t>
        </w:r>
        <w:r w:rsidRPr="006F4935">
          <w:t>kg</w:t>
        </w:r>
      </w:smartTag>
      <w:r w:rsidRPr="006F4935">
        <w:t xml:space="preserve"> și </w:t>
      </w:r>
      <w:smartTag w:uri="urn:schemas-microsoft-com:office:smarttags" w:element="metricconverter">
        <w:smartTagPr>
          <w:attr w:name="ProductID" w:val="100ﾠkg"/>
        </w:smartTagPr>
        <w:r w:rsidRPr="006F4935">
          <w:t>100</w:t>
        </w:r>
        <w:r w:rsidR="009422B1" w:rsidRPr="006F4935">
          <w:t> </w:t>
        </w:r>
        <w:r w:rsidRPr="006F4935">
          <w:t>kg</w:t>
        </w:r>
      </w:smartTag>
      <w:r w:rsidRPr="006F4935">
        <w:t>, doza recomandată este de 45</w:t>
      </w:r>
      <w:r w:rsidR="009422B1" w:rsidRPr="006F4935">
        <w:t> </w:t>
      </w:r>
      <w:r w:rsidRPr="006F4935">
        <w:t xml:space="preserve">mg de </w:t>
      </w:r>
      <w:r w:rsidR="00CC1D0D" w:rsidRPr="006F4935">
        <w:t>Uzpruvo</w:t>
      </w:r>
      <w:r w:rsidRPr="006F4935">
        <w:t>.</w:t>
      </w:r>
    </w:p>
    <w:p w14:paraId="620F8D27" w14:textId="4D3B6DE3" w:rsidR="00816735" w:rsidRPr="006F4935" w:rsidRDefault="00816735" w:rsidP="00E5313B">
      <w:pPr>
        <w:numPr>
          <w:ilvl w:val="0"/>
          <w:numId w:val="1"/>
        </w:numPr>
        <w:ind w:left="567" w:hanging="567"/>
      </w:pPr>
      <w:r w:rsidRPr="006F4935">
        <w:t xml:space="preserve">Dacă aveți o greutate peste </w:t>
      </w:r>
      <w:smartTag w:uri="urn:schemas-microsoft-com:office:smarttags" w:element="metricconverter">
        <w:smartTagPr>
          <w:attr w:name="ProductID" w:val="100ﾠkg"/>
        </w:smartTagPr>
        <w:r w:rsidRPr="006F4935">
          <w:t>100</w:t>
        </w:r>
        <w:r w:rsidR="009422B1" w:rsidRPr="006F4935">
          <w:t> </w:t>
        </w:r>
        <w:r w:rsidRPr="006F4935">
          <w:t>kg</w:t>
        </w:r>
      </w:smartTag>
      <w:r w:rsidRPr="006F4935">
        <w:t>, doza recomandată este de 90</w:t>
      </w:r>
      <w:r w:rsidR="009422B1" w:rsidRPr="006F4935">
        <w:t> </w:t>
      </w:r>
      <w:r w:rsidRPr="006F4935">
        <w:t xml:space="preserve">mg de </w:t>
      </w:r>
      <w:r w:rsidR="00CC1D0D" w:rsidRPr="006F4935">
        <w:t>Uzpruvo</w:t>
      </w:r>
      <w:r w:rsidRPr="006F4935">
        <w:t>.</w:t>
      </w:r>
    </w:p>
    <w:p w14:paraId="09A6FB1F" w14:textId="77777777" w:rsidR="00816735" w:rsidRPr="006F4935" w:rsidRDefault="00816735" w:rsidP="00E5313B">
      <w:pPr>
        <w:numPr>
          <w:ilvl w:val="0"/>
          <w:numId w:val="1"/>
        </w:numPr>
        <w:ind w:left="567" w:hanging="567"/>
      </w:pPr>
      <w:r w:rsidRPr="006F4935">
        <w:t xml:space="preserve">După doza inițială, </w:t>
      </w:r>
      <w:r w:rsidR="00CE0F32" w:rsidRPr="006F4935">
        <w:t xml:space="preserve">vi se va administra </w:t>
      </w:r>
      <w:r w:rsidRPr="006F4935">
        <w:t>doza următoare după 4</w:t>
      </w:r>
      <w:r w:rsidR="009422B1" w:rsidRPr="006F4935">
        <w:t> </w:t>
      </w:r>
      <w:r w:rsidRPr="006F4935">
        <w:t>săptămâni</w:t>
      </w:r>
      <w:r w:rsidR="0090658F" w:rsidRPr="006F4935">
        <w:t>,</w:t>
      </w:r>
      <w:r w:rsidRPr="006F4935">
        <w:t xml:space="preserve"> iar apoi o dată la fiecare 12</w:t>
      </w:r>
      <w:r w:rsidR="009422B1" w:rsidRPr="006F4935">
        <w:t> </w:t>
      </w:r>
      <w:r w:rsidRPr="006F4935">
        <w:t>săptămâni.</w:t>
      </w:r>
    </w:p>
    <w:p w14:paraId="65FC8197" w14:textId="77777777" w:rsidR="00816735" w:rsidRPr="006F4935" w:rsidRDefault="00816735" w:rsidP="00E5313B"/>
    <w:p w14:paraId="230479F0" w14:textId="7BF3865C" w:rsidR="00C543A1" w:rsidRPr="006F4935" w:rsidRDefault="007F7D10" w:rsidP="00E5313B">
      <w:pPr>
        <w:keepNext/>
      </w:pPr>
      <w:r w:rsidRPr="006F4935">
        <w:rPr>
          <w:b/>
        </w:rPr>
        <w:t xml:space="preserve">Cum se administrează </w:t>
      </w:r>
      <w:r w:rsidR="00CC1D0D" w:rsidRPr="006F4935">
        <w:rPr>
          <w:b/>
        </w:rPr>
        <w:t>Uzpruvo</w:t>
      </w:r>
    </w:p>
    <w:p w14:paraId="7DC6BE3B" w14:textId="0B5B58C1" w:rsidR="006358DB" w:rsidRPr="006F4935" w:rsidRDefault="00CC1D0D" w:rsidP="00E5313B">
      <w:pPr>
        <w:numPr>
          <w:ilvl w:val="0"/>
          <w:numId w:val="1"/>
        </w:numPr>
        <w:ind w:left="567" w:hanging="567"/>
      </w:pPr>
      <w:r w:rsidRPr="006F4935">
        <w:t>Uzpruvo</w:t>
      </w:r>
      <w:r w:rsidRPr="006F4935" w:rsidDel="00CC1D0D">
        <w:t xml:space="preserve"> </w:t>
      </w:r>
      <w:r w:rsidR="007F7D10" w:rsidRPr="006F4935">
        <w:t>se administrează prin injectare sub piele (subcutanat).</w:t>
      </w:r>
      <w:r w:rsidR="00CF4FB4" w:rsidRPr="006F4935">
        <w:t xml:space="preserve"> La început</w:t>
      </w:r>
      <w:r w:rsidR="00816735" w:rsidRPr="006F4935">
        <w:t>ul tratamentului</w:t>
      </w:r>
      <w:r w:rsidR="00141457" w:rsidRPr="006F4935">
        <w:t xml:space="preserve"> dumneavoastră</w:t>
      </w:r>
      <w:r w:rsidR="00CF4FB4" w:rsidRPr="006F4935">
        <w:t xml:space="preserve">, </w:t>
      </w:r>
      <w:r w:rsidRPr="006F4935">
        <w:t>Uzpruvo</w:t>
      </w:r>
      <w:r w:rsidRPr="006F4935" w:rsidDel="00CC1D0D">
        <w:t xml:space="preserve"> </w:t>
      </w:r>
      <w:r w:rsidR="00CF4FB4" w:rsidRPr="006F4935">
        <w:t>poate fi administrat de către personalul medical sau de îngrijire.</w:t>
      </w:r>
    </w:p>
    <w:p w14:paraId="4C7CD9AA" w14:textId="29F9889D" w:rsidR="00394948" w:rsidRPr="006F4935" w:rsidRDefault="00CF4FB4" w:rsidP="00E5313B">
      <w:pPr>
        <w:numPr>
          <w:ilvl w:val="0"/>
          <w:numId w:val="1"/>
        </w:numPr>
        <w:ind w:left="567" w:hanging="567"/>
      </w:pPr>
      <w:r w:rsidRPr="006F4935">
        <w:t>Cu toate acestea, dumneavoastră şi medicul dumneavoastră puteţi decide dacă puteţi să vă injectaţi singur</w:t>
      </w:r>
      <w:r w:rsidR="0090658F" w:rsidRPr="006F4935">
        <w:t>(ă)</w:t>
      </w:r>
      <w:r w:rsidRPr="006F4935">
        <w:t xml:space="preserve"> </w:t>
      </w:r>
      <w:r w:rsidR="00CC1D0D" w:rsidRPr="006F4935">
        <w:t>Uzpruvo</w:t>
      </w:r>
      <w:r w:rsidRPr="006F4935">
        <w:t xml:space="preserve">. </w:t>
      </w:r>
      <w:r w:rsidR="001F7D28" w:rsidRPr="006F4935">
        <w:t>În această situaţie, veţi fi instruit cum să vă injectaţi singur</w:t>
      </w:r>
      <w:r w:rsidR="0090658F" w:rsidRPr="006F4935">
        <w:t>(ă)</w:t>
      </w:r>
      <w:r w:rsidR="001F7D28" w:rsidRPr="006F4935">
        <w:t xml:space="preserve"> </w:t>
      </w:r>
      <w:r w:rsidR="00CC1D0D" w:rsidRPr="006F4935">
        <w:t>Uzpruvo</w:t>
      </w:r>
      <w:r w:rsidR="001F7D28" w:rsidRPr="006F4935">
        <w:t>.</w:t>
      </w:r>
    </w:p>
    <w:p w14:paraId="6CB72EE3" w14:textId="64FAC547" w:rsidR="00394948" w:rsidRPr="006F4935" w:rsidRDefault="00CF4FB4" w:rsidP="00E5313B">
      <w:pPr>
        <w:numPr>
          <w:ilvl w:val="0"/>
          <w:numId w:val="1"/>
        </w:numPr>
        <w:ind w:left="567" w:hanging="567"/>
      </w:pPr>
      <w:r w:rsidRPr="006F4935">
        <w:t xml:space="preserve">Pentru informaţii privind modul în care se injectează </w:t>
      </w:r>
      <w:r w:rsidR="00CC1D0D" w:rsidRPr="006F4935">
        <w:t>Uzpruvo</w:t>
      </w:r>
      <w:r w:rsidRPr="006F4935">
        <w:t>, vedeţi „Instrucţiuni de administrare” de la sfârşitul acestui prospect.</w:t>
      </w:r>
    </w:p>
    <w:p w14:paraId="4A8EBC64" w14:textId="77777777" w:rsidR="006358DB" w:rsidRPr="006F4935" w:rsidRDefault="00CF4FB4" w:rsidP="00E5313B">
      <w:r w:rsidRPr="006F4935">
        <w:t>Discutaţi cu medicul dumneavoastră dacă aveţi orice întrebări despre modul în care trebuie să vă administraţi singur injecţia.</w:t>
      </w:r>
    </w:p>
    <w:p w14:paraId="60DE20F7" w14:textId="77777777" w:rsidR="007F7D10" w:rsidRPr="006F4935" w:rsidRDefault="007F7D10" w:rsidP="00E5313B"/>
    <w:p w14:paraId="44A39F5D" w14:textId="56F5C9FF" w:rsidR="007F7D10" w:rsidRPr="006F4935" w:rsidRDefault="007F7D10" w:rsidP="00E5313B">
      <w:pPr>
        <w:keepNext/>
        <w:rPr>
          <w:b/>
          <w:bCs/>
        </w:rPr>
      </w:pPr>
      <w:r w:rsidRPr="006F4935">
        <w:rPr>
          <w:b/>
          <w:bCs/>
        </w:rPr>
        <w:t xml:space="preserve">Dacă utilizaţi mai mult </w:t>
      </w:r>
      <w:r w:rsidR="00CC1D0D" w:rsidRPr="006F4935">
        <w:rPr>
          <w:b/>
          <w:bCs/>
        </w:rPr>
        <w:t xml:space="preserve">Uzpruvo </w:t>
      </w:r>
      <w:r w:rsidRPr="006F4935">
        <w:rPr>
          <w:b/>
          <w:bCs/>
        </w:rPr>
        <w:t>decât trebuie</w:t>
      </w:r>
    </w:p>
    <w:p w14:paraId="54258162" w14:textId="2E531E3E" w:rsidR="007F7D10" w:rsidRPr="006F4935" w:rsidRDefault="007F7D10" w:rsidP="00E5313B">
      <w:r w:rsidRPr="006F4935">
        <w:t xml:space="preserve">Dacă aţi utilizat sau vi s-a administrat prea mult din medicamentul </w:t>
      </w:r>
      <w:r w:rsidR="00CC1D0D" w:rsidRPr="006F4935">
        <w:t>Uzpruvo</w:t>
      </w:r>
      <w:r w:rsidRPr="006F4935">
        <w:t>, adresaţi-vă imediat unui medic sau unui farmacist. Trebuie să aveţi întotdeauna cu dumneavoastră ambalajul secundar al medicamentului, chiar dacă este gol.</w:t>
      </w:r>
    </w:p>
    <w:p w14:paraId="3DE17B32" w14:textId="77777777" w:rsidR="007F7D10" w:rsidRPr="006F4935" w:rsidRDefault="007F7D10" w:rsidP="00E5313B"/>
    <w:p w14:paraId="0E400AE7" w14:textId="45BC0BDC" w:rsidR="007F7D10" w:rsidRPr="006F4935" w:rsidRDefault="007F7D10" w:rsidP="00E5313B">
      <w:pPr>
        <w:keepNext/>
        <w:rPr>
          <w:b/>
          <w:bCs/>
        </w:rPr>
      </w:pPr>
      <w:r w:rsidRPr="006F4935">
        <w:rPr>
          <w:b/>
          <w:bCs/>
        </w:rPr>
        <w:t xml:space="preserve">Dacă uitaţi să utilizaţi </w:t>
      </w:r>
      <w:r w:rsidR="00CC1D0D" w:rsidRPr="006F4935">
        <w:rPr>
          <w:b/>
          <w:bCs/>
        </w:rPr>
        <w:t>Uzpruvo</w:t>
      </w:r>
    </w:p>
    <w:p w14:paraId="49EEFC4F" w14:textId="77777777" w:rsidR="007F7D10" w:rsidRPr="006F4935" w:rsidRDefault="007F7D10" w:rsidP="00E5313B">
      <w:r w:rsidRPr="006F4935">
        <w:t>Dacă uitaţi o doză, contactaţi medicul dumneavoastră sau farmacistul. Nu administraţi o doză dublă pentru a compensa doza uitată.</w:t>
      </w:r>
    </w:p>
    <w:p w14:paraId="70524BF9" w14:textId="77777777" w:rsidR="007F7D10" w:rsidRPr="006F4935" w:rsidRDefault="007F7D10" w:rsidP="00E5313B"/>
    <w:p w14:paraId="2039712A" w14:textId="5A1FE0DF" w:rsidR="007F7D10" w:rsidRPr="006F4935" w:rsidRDefault="007F7D10" w:rsidP="00E5313B">
      <w:pPr>
        <w:keepNext/>
        <w:rPr>
          <w:b/>
          <w:bCs/>
        </w:rPr>
      </w:pPr>
      <w:r w:rsidRPr="006F4935">
        <w:rPr>
          <w:b/>
          <w:bCs/>
        </w:rPr>
        <w:t xml:space="preserve">Dacă încetaţi să utilizaţi </w:t>
      </w:r>
      <w:r w:rsidR="00127852" w:rsidRPr="006F4935">
        <w:t>Uzpruvo</w:t>
      </w:r>
    </w:p>
    <w:p w14:paraId="56B72CB3" w14:textId="438F5B79" w:rsidR="007F7D10" w:rsidRPr="006F4935" w:rsidRDefault="007F7D10" w:rsidP="00E5313B">
      <w:r w:rsidRPr="006F4935">
        <w:t xml:space="preserve">Nu este periculos să încetaţi să utilizaţi </w:t>
      </w:r>
      <w:r w:rsidR="002A361C" w:rsidRPr="006F4935">
        <w:t>Uzpruvo</w:t>
      </w:r>
      <w:r w:rsidRPr="006F4935">
        <w:t xml:space="preserve">. Cu toate acestea, </w:t>
      </w:r>
      <w:r w:rsidR="00CF4FB4" w:rsidRPr="006F4935">
        <w:t xml:space="preserve">dacă încetaţi să utilizaţi </w:t>
      </w:r>
      <w:r w:rsidR="00127852" w:rsidRPr="006F4935">
        <w:t>Uzpruvo</w:t>
      </w:r>
      <w:r w:rsidR="00CF4FB4" w:rsidRPr="006F4935">
        <w:t xml:space="preserve">, </w:t>
      </w:r>
      <w:r w:rsidR="0007763A" w:rsidRPr="006F4935">
        <w:t>simptomele dumneavoastră</w:t>
      </w:r>
      <w:r w:rsidR="00CF4FB4" w:rsidRPr="006F4935">
        <w:t xml:space="preserve"> </w:t>
      </w:r>
      <w:r w:rsidRPr="006F4935">
        <w:t>s-ar putea să revină.</w:t>
      </w:r>
    </w:p>
    <w:p w14:paraId="4C3AC411" w14:textId="77777777" w:rsidR="007F7D10" w:rsidRPr="006F4935" w:rsidRDefault="007F7D10" w:rsidP="00E5313B"/>
    <w:p w14:paraId="05808F61" w14:textId="77777777" w:rsidR="007F7D10" w:rsidRPr="006F4935" w:rsidRDefault="007F7D10" w:rsidP="00E5313B">
      <w:r w:rsidRPr="006F4935">
        <w:t>Dacă aveţi orice întrebări suplimentare cu privire la acest medicament, adresaţi-vă medicului dumneavoastră sau farmacistului.</w:t>
      </w:r>
    </w:p>
    <w:p w14:paraId="30092F7E" w14:textId="77777777" w:rsidR="007F7D10" w:rsidRPr="006F4935" w:rsidRDefault="007F7D10" w:rsidP="00E5313B"/>
    <w:p w14:paraId="6B6FB18A" w14:textId="77777777" w:rsidR="007F7D10" w:rsidRPr="006F4935" w:rsidRDefault="007F7D10" w:rsidP="00E5313B"/>
    <w:p w14:paraId="36FAE0E3" w14:textId="77777777" w:rsidR="007F7D10" w:rsidRPr="006F4935" w:rsidRDefault="000A78DF" w:rsidP="002D18CD">
      <w:pPr>
        <w:keepNext/>
        <w:ind w:left="567" w:hanging="567"/>
        <w:rPr>
          <w:b/>
          <w:bCs/>
        </w:rPr>
      </w:pPr>
      <w:r w:rsidRPr="006F4935">
        <w:rPr>
          <w:b/>
          <w:bCs/>
        </w:rPr>
        <w:t>4.</w:t>
      </w:r>
      <w:r w:rsidRPr="006F4935">
        <w:rPr>
          <w:b/>
          <w:bCs/>
        </w:rPr>
        <w:tab/>
      </w:r>
      <w:r w:rsidR="00CF4FB4" w:rsidRPr="006F4935">
        <w:rPr>
          <w:b/>
          <w:bCs/>
        </w:rPr>
        <w:t>Reacţii adverse posibile</w:t>
      </w:r>
    </w:p>
    <w:p w14:paraId="519231B7" w14:textId="77777777" w:rsidR="007F7D10" w:rsidRPr="006F4935" w:rsidRDefault="007F7D10" w:rsidP="00E5313B">
      <w:pPr>
        <w:keepNext/>
      </w:pPr>
    </w:p>
    <w:p w14:paraId="708A1DBB" w14:textId="77777777" w:rsidR="006358DB" w:rsidRPr="006F4935" w:rsidRDefault="007F7D10" w:rsidP="00E5313B">
      <w:r w:rsidRPr="006F4935">
        <w:t xml:space="preserve">Ca toate medicamentele, </w:t>
      </w:r>
      <w:r w:rsidR="00CF4FB4" w:rsidRPr="006F4935">
        <w:t xml:space="preserve">acest medicament </w:t>
      </w:r>
      <w:r w:rsidRPr="006F4935">
        <w:t>poate provoca reacţii adverse, cu toate că nu apar la toate persoanele.</w:t>
      </w:r>
    </w:p>
    <w:p w14:paraId="7DA3907B" w14:textId="77777777" w:rsidR="00CF4FB4" w:rsidRPr="006F4935" w:rsidRDefault="00CF4FB4" w:rsidP="00E5313B"/>
    <w:p w14:paraId="06EAC123" w14:textId="77777777" w:rsidR="006358DB" w:rsidRPr="006F4935" w:rsidRDefault="00816735" w:rsidP="00E5313B">
      <w:pPr>
        <w:keepNext/>
        <w:rPr>
          <w:b/>
          <w:bCs/>
          <w:u w:val="single"/>
        </w:rPr>
      </w:pPr>
      <w:r w:rsidRPr="006F4935">
        <w:rPr>
          <w:b/>
          <w:bCs/>
          <w:u w:val="single"/>
        </w:rPr>
        <w:t>R</w:t>
      </w:r>
      <w:r w:rsidR="00CF4FB4" w:rsidRPr="006F4935">
        <w:rPr>
          <w:b/>
          <w:bCs/>
          <w:u w:val="single"/>
        </w:rPr>
        <w:t>eacţii adverse grave</w:t>
      </w:r>
    </w:p>
    <w:p w14:paraId="77001854" w14:textId="77777777" w:rsidR="007F7D10" w:rsidRPr="006F4935" w:rsidRDefault="00827C62" w:rsidP="00E5313B">
      <w:r w:rsidRPr="006F4935">
        <w:t>U</w:t>
      </w:r>
      <w:r w:rsidR="007F7D10" w:rsidRPr="006F4935">
        <w:t xml:space="preserve">nii pacienţi pot </w:t>
      </w:r>
      <w:r w:rsidR="00CF4FB4" w:rsidRPr="006F4935">
        <w:t xml:space="preserve">avea </w:t>
      </w:r>
      <w:r w:rsidR="007F7D10" w:rsidRPr="006F4935">
        <w:t>reacţii adverse grave</w:t>
      </w:r>
      <w:r w:rsidR="00B57597" w:rsidRPr="006F4935">
        <w:t xml:space="preserve"> </w:t>
      </w:r>
      <w:r w:rsidR="00CF4FB4" w:rsidRPr="006F4935">
        <w:t xml:space="preserve">care pot necesita tratament medical </w:t>
      </w:r>
      <w:r w:rsidR="001F7D28" w:rsidRPr="006F4935">
        <w:t xml:space="preserve">de </w:t>
      </w:r>
      <w:r w:rsidR="00CF4FB4" w:rsidRPr="006F4935">
        <w:t>urgen</w:t>
      </w:r>
      <w:r w:rsidR="001F7D28" w:rsidRPr="006F4935">
        <w:t>ţă</w:t>
      </w:r>
      <w:r w:rsidR="007F7D10" w:rsidRPr="006F4935">
        <w:t>.</w:t>
      </w:r>
    </w:p>
    <w:p w14:paraId="59B24CB2" w14:textId="77777777" w:rsidR="007F7D10" w:rsidRPr="006F4935" w:rsidRDefault="007F7D10" w:rsidP="00E5313B"/>
    <w:p w14:paraId="28351E02" w14:textId="77777777" w:rsidR="00CF4FB4" w:rsidRPr="006F4935" w:rsidRDefault="00CF4FB4" w:rsidP="00E5313B">
      <w:pPr>
        <w:keepNext/>
        <w:rPr>
          <w:b/>
          <w:bCs/>
        </w:rPr>
      </w:pPr>
      <w:r w:rsidRPr="006F4935">
        <w:rPr>
          <w:b/>
          <w:bCs/>
        </w:rPr>
        <w:t xml:space="preserve">Reacţii alergice – acestea pot necesita tratament medical </w:t>
      </w:r>
      <w:r w:rsidR="001F7D28" w:rsidRPr="006F4935">
        <w:rPr>
          <w:b/>
          <w:bCs/>
        </w:rPr>
        <w:t xml:space="preserve">de </w:t>
      </w:r>
      <w:r w:rsidRPr="006F4935">
        <w:rPr>
          <w:b/>
          <w:bCs/>
        </w:rPr>
        <w:t>urgen</w:t>
      </w:r>
      <w:r w:rsidR="001F7D28" w:rsidRPr="006F4935">
        <w:rPr>
          <w:b/>
          <w:bCs/>
        </w:rPr>
        <w:t>ţă</w:t>
      </w:r>
      <w:r w:rsidR="009927DD" w:rsidRPr="006F4935">
        <w:rPr>
          <w:b/>
          <w:bCs/>
        </w:rPr>
        <w:t>.</w:t>
      </w:r>
      <w:r w:rsidRPr="006F4935">
        <w:rPr>
          <w:b/>
          <w:bCs/>
        </w:rPr>
        <w:t xml:space="preserve"> </w:t>
      </w:r>
      <w:r w:rsidR="009927DD" w:rsidRPr="006F4935">
        <w:rPr>
          <w:b/>
          <w:bCs/>
        </w:rPr>
        <w:t>S</w:t>
      </w:r>
      <w:r w:rsidR="00816735" w:rsidRPr="006F4935">
        <w:rPr>
          <w:b/>
          <w:bCs/>
        </w:rPr>
        <w:t>puneți</w:t>
      </w:r>
      <w:r w:rsidRPr="006F4935">
        <w:rPr>
          <w:b/>
          <w:bCs/>
        </w:rPr>
        <w:t xml:space="preserve"> medicul</w:t>
      </w:r>
      <w:r w:rsidR="00816735" w:rsidRPr="006F4935">
        <w:rPr>
          <w:b/>
          <w:bCs/>
        </w:rPr>
        <w:t>ui</w:t>
      </w:r>
      <w:r w:rsidRPr="006F4935">
        <w:rPr>
          <w:b/>
          <w:bCs/>
        </w:rPr>
        <w:t xml:space="preserve"> dumneavoastră sau solicitaţi imediat asistenţă medicală de urgenţă dacă observaţi oricare dintre</w:t>
      </w:r>
      <w:r w:rsidR="00C543A1" w:rsidRPr="006F4935">
        <w:rPr>
          <w:b/>
          <w:bCs/>
        </w:rPr>
        <w:t xml:space="preserve"> </w:t>
      </w:r>
      <w:r w:rsidRPr="006F4935">
        <w:rPr>
          <w:b/>
          <w:bCs/>
        </w:rPr>
        <w:t>semne</w:t>
      </w:r>
      <w:r w:rsidR="00816735" w:rsidRPr="006F4935">
        <w:rPr>
          <w:b/>
          <w:bCs/>
        </w:rPr>
        <w:t>le următoare</w:t>
      </w:r>
      <w:r w:rsidRPr="006F4935">
        <w:rPr>
          <w:b/>
          <w:bCs/>
        </w:rPr>
        <w:t>.</w:t>
      </w:r>
    </w:p>
    <w:p w14:paraId="18CD084C" w14:textId="06FBD330" w:rsidR="00CF4FB4" w:rsidRPr="006F4935" w:rsidRDefault="00CF4FB4" w:rsidP="00E5313B">
      <w:pPr>
        <w:numPr>
          <w:ilvl w:val="0"/>
          <w:numId w:val="1"/>
        </w:numPr>
        <w:tabs>
          <w:tab w:val="left" w:pos="1134"/>
        </w:tabs>
        <w:ind w:left="567" w:hanging="567"/>
      </w:pPr>
      <w:r w:rsidRPr="006F4935">
        <w:t>Reacţii alergice grave ("anafilaxie")</w:t>
      </w:r>
      <w:r w:rsidR="000C2782" w:rsidRPr="006F4935">
        <w:t xml:space="preserve"> </w:t>
      </w:r>
      <w:r w:rsidRPr="006F4935">
        <w:t xml:space="preserve">sunt rare la persoanele care </w:t>
      </w:r>
      <w:r w:rsidR="00B57597" w:rsidRPr="006F4935">
        <w:t>utilizează</w:t>
      </w:r>
      <w:r w:rsidRPr="006F4935">
        <w:t xml:space="preserve"> </w:t>
      </w:r>
      <w:r w:rsidR="005943AF" w:rsidRPr="00B97F06">
        <w:t>ustekinumab</w:t>
      </w:r>
      <w:r w:rsidR="00326EF8" w:rsidRPr="006F4935" w:rsidDel="00326EF8">
        <w:t xml:space="preserve"> </w:t>
      </w:r>
      <w:r w:rsidRPr="006F4935">
        <w:t>(pot afecta</w:t>
      </w:r>
      <w:r w:rsidR="009927DD" w:rsidRPr="006F4935">
        <w:t xml:space="preserve"> până la</w:t>
      </w:r>
      <w:r w:rsidRPr="006F4935">
        <w:t xml:space="preserve"> </w:t>
      </w:r>
      <w:r w:rsidR="003960BF" w:rsidRPr="006F4935">
        <w:t>1 </w:t>
      </w:r>
      <w:r w:rsidRPr="006F4935">
        <w:t>pacient din 1000). Semnele includ:</w:t>
      </w:r>
    </w:p>
    <w:p w14:paraId="0CC40FB9" w14:textId="77777777" w:rsidR="00394948" w:rsidRPr="006F4935" w:rsidRDefault="00CF4FB4" w:rsidP="00120592">
      <w:pPr>
        <w:numPr>
          <w:ilvl w:val="0"/>
          <w:numId w:val="5"/>
        </w:numPr>
        <w:tabs>
          <w:tab w:val="left" w:pos="1701"/>
        </w:tabs>
        <w:ind w:left="1134" w:hanging="567"/>
      </w:pPr>
      <w:r w:rsidRPr="006F4935">
        <w:t xml:space="preserve">dificultăţi de respiraţie </w:t>
      </w:r>
      <w:r w:rsidR="009927DD" w:rsidRPr="006F4935">
        <w:t xml:space="preserve">sau la </w:t>
      </w:r>
      <w:r w:rsidRPr="006F4935">
        <w:t>înghiţire</w:t>
      </w:r>
    </w:p>
    <w:p w14:paraId="589BE3F4" w14:textId="77777777" w:rsidR="00394948" w:rsidRPr="006F4935" w:rsidRDefault="00CF4FB4" w:rsidP="00120592">
      <w:pPr>
        <w:numPr>
          <w:ilvl w:val="0"/>
          <w:numId w:val="5"/>
        </w:numPr>
        <w:tabs>
          <w:tab w:val="left" w:pos="1701"/>
        </w:tabs>
        <w:ind w:left="1134" w:hanging="567"/>
      </w:pPr>
      <w:r w:rsidRPr="006F4935">
        <w:t xml:space="preserve">tensiune arterială scăzută care poate produce ameţeală sau </w:t>
      </w:r>
      <w:r w:rsidR="00B57597" w:rsidRPr="006F4935">
        <w:t xml:space="preserve">uşoară </w:t>
      </w:r>
      <w:r w:rsidRPr="006F4935">
        <w:t>confuzie</w:t>
      </w:r>
    </w:p>
    <w:p w14:paraId="6F84E6DF" w14:textId="77777777" w:rsidR="00394948" w:rsidRPr="006F4935" w:rsidRDefault="00CF4FB4" w:rsidP="00120592">
      <w:pPr>
        <w:numPr>
          <w:ilvl w:val="0"/>
          <w:numId w:val="5"/>
        </w:numPr>
        <w:tabs>
          <w:tab w:val="left" w:pos="1701"/>
        </w:tabs>
        <w:ind w:left="1134" w:hanging="567"/>
      </w:pPr>
      <w:r w:rsidRPr="006F4935">
        <w:t>umflare</w:t>
      </w:r>
      <w:r w:rsidR="009927DD" w:rsidRPr="006F4935">
        <w:t xml:space="preserve"> </w:t>
      </w:r>
      <w:r w:rsidRPr="006F4935">
        <w:t>a feţei, buzelor, gurii sau gâtului.</w:t>
      </w:r>
    </w:p>
    <w:p w14:paraId="5899F40B" w14:textId="77777777" w:rsidR="00CF4FB4" w:rsidRPr="006F4935" w:rsidRDefault="00CF4FB4" w:rsidP="00E5313B">
      <w:pPr>
        <w:numPr>
          <w:ilvl w:val="0"/>
          <w:numId w:val="1"/>
        </w:numPr>
        <w:tabs>
          <w:tab w:val="left" w:pos="1134"/>
        </w:tabs>
        <w:ind w:left="567" w:hanging="567"/>
      </w:pPr>
      <w:r w:rsidRPr="006F4935">
        <w:t>Semnele frecvente ale unei reacţii alergice includ erupţi</w:t>
      </w:r>
      <w:r w:rsidR="009927DD" w:rsidRPr="006F4935">
        <w:t>e</w:t>
      </w:r>
      <w:r w:rsidRPr="006F4935">
        <w:t xml:space="preserve"> trecătoare pe piele şi urticari</w:t>
      </w:r>
      <w:r w:rsidR="00E36F3B" w:rsidRPr="006F4935">
        <w:t>e</w:t>
      </w:r>
      <w:r w:rsidRPr="006F4935">
        <w:t xml:space="preserve"> (acestea pot afecta până la </w:t>
      </w:r>
      <w:r w:rsidR="003960BF" w:rsidRPr="006F4935">
        <w:t>1 </w:t>
      </w:r>
      <w:r w:rsidRPr="006F4935">
        <w:t>pacient din 10</w:t>
      </w:r>
      <w:r w:rsidR="00C45908" w:rsidRPr="006F4935">
        <w:t>0</w:t>
      </w:r>
      <w:r w:rsidRPr="006F4935">
        <w:t>).</w:t>
      </w:r>
    </w:p>
    <w:p w14:paraId="25342DBA" w14:textId="77777777" w:rsidR="00CF4FB4" w:rsidRPr="006F4935" w:rsidRDefault="00CF4FB4" w:rsidP="00E5313B"/>
    <w:p w14:paraId="5DCB0957" w14:textId="3DBC6D64" w:rsidR="00B55582" w:rsidRPr="006F4935" w:rsidRDefault="00B65950" w:rsidP="00E5313B">
      <w:pPr>
        <w:rPr>
          <w:b/>
        </w:rPr>
      </w:pPr>
      <w:r w:rsidRPr="006F4935">
        <w:rPr>
          <w:b/>
        </w:rPr>
        <w:t xml:space="preserve">În cazuri rare, reacții pulmonare alergice și inflamația plămânului au fost raportate la pacienți care au primit ustekinumab. Spuneți imediat medicului dumneavoastră dacă prezentați simptome </w:t>
      </w:r>
      <w:r w:rsidR="00980984" w:rsidRPr="006F4935">
        <w:rPr>
          <w:b/>
        </w:rPr>
        <w:t>pre</w:t>
      </w:r>
      <w:r w:rsidR="00373ACC" w:rsidRPr="006F4935">
        <w:rPr>
          <w:b/>
        </w:rPr>
        <w:t>c</w:t>
      </w:r>
      <w:r w:rsidRPr="006F4935">
        <w:rPr>
          <w:b/>
        </w:rPr>
        <w:t xml:space="preserve">um tuse, </w:t>
      </w:r>
      <w:r w:rsidR="00373ACC" w:rsidRPr="006F4935">
        <w:rPr>
          <w:b/>
        </w:rPr>
        <w:t xml:space="preserve">dificultăți de </w:t>
      </w:r>
      <w:r w:rsidRPr="006F4935">
        <w:rPr>
          <w:b/>
        </w:rPr>
        <w:t>respiraţie şi febră.</w:t>
      </w:r>
    </w:p>
    <w:p w14:paraId="51324777" w14:textId="77777777" w:rsidR="00B55582" w:rsidRPr="006F4935" w:rsidRDefault="00B55582" w:rsidP="00E5313B"/>
    <w:p w14:paraId="10EC798C" w14:textId="5441133B" w:rsidR="00CF4FB4" w:rsidRPr="006F4935" w:rsidRDefault="00CF4FB4" w:rsidP="00E5313B">
      <w:r w:rsidRPr="006F4935">
        <w:t xml:space="preserve">Dacă aveţi o reacţie alergică </w:t>
      </w:r>
      <w:r w:rsidR="00E36F3B" w:rsidRPr="006F4935">
        <w:t>gravă</w:t>
      </w:r>
      <w:r w:rsidRPr="006F4935">
        <w:t xml:space="preserve">, medicul dumneavoastră poate decide </w:t>
      </w:r>
      <w:r w:rsidR="00E36F3B" w:rsidRPr="006F4935">
        <w:t>să nu mai</w:t>
      </w:r>
      <w:r w:rsidRPr="006F4935">
        <w:t xml:space="preserve"> utiliza</w:t>
      </w:r>
      <w:r w:rsidR="00E36F3B" w:rsidRPr="006F4935">
        <w:t>ţi</w:t>
      </w:r>
      <w:r w:rsidRPr="006F4935">
        <w:t xml:space="preserve"> </w:t>
      </w:r>
      <w:r w:rsidR="00980984" w:rsidRPr="006F4935">
        <w:t>Uzpruvo</w:t>
      </w:r>
      <w:r w:rsidR="000C2782" w:rsidRPr="006F4935">
        <w:t>.</w:t>
      </w:r>
    </w:p>
    <w:p w14:paraId="5AFFB71D" w14:textId="77777777" w:rsidR="00CF4FB4" w:rsidRPr="006F4935" w:rsidRDefault="00CF4FB4" w:rsidP="00E5313B"/>
    <w:p w14:paraId="1F20C9C6" w14:textId="77777777" w:rsidR="00CF4FB4" w:rsidRPr="006F4935" w:rsidRDefault="00CF4FB4" w:rsidP="00E5313B">
      <w:pPr>
        <w:keepNext/>
        <w:rPr>
          <w:b/>
          <w:bCs/>
        </w:rPr>
      </w:pPr>
      <w:r w:rsidRPr="006F4935">
        <w:rPr>
          <w:b/>
          <w:bCs/>
        </w:rPr>
        <w:t xml:space="preserve">Infecţii – acestea </w:t>
      </w:r>
      <w:r w:rsidR="00E36F3B" w:rsidRPr="006F4935">
        <w:rPr>
          <w:b/>
          <w:bCs/>
        </w:rPr>
        <w:t xml:space="preserve">pot </w:t>
      </w:r>
      <w:r w:rsidRPr="006F4935">
        <w:rPr>
          <w:b/>
          <w:bCs/>
        </w:rPr>
        <w:t xml:space="preserve">necesita tratament </w:t>
      </w:r>
      <w:r w:rsidR="00E36F3B" w:rsidRPr="006F4935">
        <w:rPr>
          <w:b/>
          <w:bCs/>
        </w:rPr>
        <w:t xml:space="preserve">de </w:t>
      </w:r>
      <w:r w:rsidRPr="006F4935">
        <w:rPr>
          <w:b/>
          <w:bCs/>
        </w:rPr>
        <w:t>urgen</w:t>
      </w:r>
      <w:r w:rsidR="00E36F3B" w:rsidRPr="006F4935">
        <w:rPr>
          <w:b/>
          <w:bCs/>
        </w:rPr>
        <w:t>ţă</w:t>
      </w:r>
      <w:r w:rsidR="009927DD" w:rsidRPr="006F4935">
        <w:rPr>
          <w:b/>
          <w:bCs/>
        </w:rPr>
        <w:t>.</w:t>
      </w:r>
      <w:r w:rsidRPr="006F4935">
        <w:rPr>
          <w:b/>
          <w:bCs/>
        </w:rPr>
        <w:t xml:space="preserve"> </w:t>
      </w:r>
      <w:r w:rsidR="009927DD" w:rsidRPr="006F4935">
        <w:rPr>
          <w:b/>
          <w:bCs/>
        </w:rPr>
        <w:t>S</w:t>
      </w:r>
      <w:r w:rsidR="005664E9" w:rsidRPr="006F4935">
        <w:rPr>
          <w:b/>
          <w:bCs/>
        </w:rPr>
        <w:t>puneți</w:t>
      </w:r>
      <w:r w:rsidRPr="006F4935">
        <w:rPr>
          <w:b/>
          <w:bCs/>
        </w:rPr>
        <w:t xml:space="preserve"> imediat </w:t>
      </w:r>
      <w:r w:rsidR="005664E9" w:rsidRPr="006F4935">
        <w:rPr>
          <w:b/>
          <w:bCs/>
        </w:rPr>
        <w:t>medicului</w:t>
      </w:r>
      <w:r w:rsidR="009927DD" w:rsidRPr="006F4935">
        <w:rPr>
          <w:b/>
          <w:bCs/>
        </w:rPr>
        <w:t xml:space="preserve"> dumneavoastră</w:t>
      </w:r>
      <w:r w:rsidR="005664E9" w:rsidRPr="006F4935">
        <w:rPr>
          <w:b/>
          <w:bCs/>
        </w:rPr>
        <w:t xml:space="preserve"> </w:t>
      </w:r>
      <w:r w:rsidRPr="006F4935">
        <w:rPr>
          <w:b/>
          <w:bCs/>
        </w:rPr>
        <w:t>dacă observaţi oricare dintre aceste semne.</w:t>
      </w:r>
    </w:p>
    <w:p w14:paraId="47E97C88" w14:textId="77777777" w:rsidR="00572EC1" w:rsidRPr="006F4935" w:rsidRDefault="009457A8" w:rsidP="00E5313B">
      <w:pPr>
        <w:numPr>
          <w:ilvl w:val="0"/>
          <w:numId w:val="1"/>
        </w:numPr>
        <w:tabs>
          <w:tab w:val="left" w:pos="1134"/>
        </w:tabs>
        <w:ind w:left="567" w:hanging="567"/>
      </w:pPr>
      <w:r w:rsidRPr="006F4935">
        <w:t>I</w:t>
      </w:r>
      <w:r w:rsidR="00CF4FB4" w:rsidRPr="006F4935">
        <w:t xml:space="preserve">nfecţiile nasului şi gâtului </w:t>
      </w:r>
      <w:r w:rsidR="00353798" w:rsidRPr="006F4935">
        <w:t xml:space="preserve">şi răceala </w:t>
      </w:r>
      <w:r w:rsidR="00CF4FB4" w:rsidRPr="006F4935">
        <w:t xml:space="preserve">sunt frecvente (pot afecta </w:t>
      </w:r>
      <w:r w:rsidR="00353798" w:rsidRPr="006F4935">
        <w:t>până la</w:t>
      </w:r>
      <w:r w:rsidR="00CF4FB4" w:rsidRPr="006F4935">
        <w:t xml:space="preserve"> </w:t>
      </w:r>
      <w:r w:rsidR="003960BF" w:rsidRPr="006F4935">
        <w:t>1 </w:t>
      </w:r>
      <w:r w:rsidR="00CF4FB4" w:rsidRPr="006F4935">
        <w:t>pacient din 10)</w:t>
      </w:r>
    </w:p>
    <w:p w14:paraId="635B51CF" w14:textId="77777777" w:rsidR="00394948" w:rsidRPr="006F4935" w:rsidRDefault="00572EC1" w:rsidP="00E5313B">
      <w:pPr>
        <w:numPr>
          <w:ilvl w:val="0"/>
          <w:numId w:val="1"/>
        </w:numPr>
        <w:tabs>
          <w:tab w:val="left" w:pos="1134"/>
        </w:tabs>
        <w:ind w:left="567" w:hanging="567"/>
      </w:pPr>
      <w:r w:rsidRPr="006F4935">
        <w:t>Infecţiile la nivelul pieptului sunt mai puţin frecvente (pot afecta până la 1 pacient din 100)</w:t>
      </w:r>
    </w:p>
    <w:p w14:paraId="415E5B53" w14:textId="132F88A7" w:rsidR="00394948" w:rsidRPr="006F4935" w:rsidRDefault="002563F2" w:rsidP="00E5313B">
      <w:pPr>
        <w:numPr>
          <w:ilvl w:val="0"/>
          <w:numId w:val="1"/>
        </w:numPr>
        <w:tabs>
          <w:tab w:val="left" w:pos="1134"/>
        </w:tabs>
        <w:ind w:left="567" w:hanging="567"/>
      </w:pPr>
      <w:r w:rsidRPr="006F4935">
        <w:t xml:space="preserve">Inflamația </w:t>
      </w:r>
      <w:r w:rsidR="00CF4FB4" w:rsidRPr="006F4935">
        <w:t xml:space="preserve">ţesutului subcutanat ("celulită") </w:t>
      </w:r>
      <w:r w:rsidRPr="006F4935">
        <w:t xml:space="preserve">este </w:t>
      </w:r>
      <w:r w:rsidR="00353798" w:rsidRPr="006F4935">
        <w:t xml:space="preserve">mai puţin </w:t>
      </w:r>
      <w:r w:rsidRPr="006F4935">
        <w:t xml:space="preserve">frecventă </w:t>
      </w:r>
      <w:r w:rsidR="00CF4FB4" w:rsidRPr="006F4935">
        <w:t>(po</w:t>
      </w:r>
      <w:r w:rsidRPr="006F4935">
        <w:t>a</w:t>
      </w:r>
      <w:r w:rsidR="00CF4FB4" w:rsidRPr="006F4935">
        <w:t>t</w:t>
      </w:r>
      <w:r w:rsidRPr="006F4935">
        <w:t>e</w:t>
      </w:r>
      <w:r w:rsidR="00CF4FB4" w:rsidRPr="006F4935">
        <w:t xml:space="preserve"> afecta până la </w:t>
      </w:r>
      <w:r w:rsidR="003960BF" w:rsidRPr="006F4935">
        <w:t>1 </w:t>
      </w:r>
      <w:r w:rsidR="00CF4FB4" w:rsidRPr="006F4935">
        <w:t xml:space="preserve">pacient din </w:t>
      </w:r>
      <w:r w:rsidR="00353798" w:rsidRPr="006F4935">
        <w:t>100</w:t>
      </w:r>
      <w:r w:rsidR="00CF4FB4" w:rsidRPr="006F4935">
        <w:t>)</w:t>
      </w:r>
    </w:p>
    <w:p w14:paraId="5BE252EC" w14:textId="77777777" w:rsidR="00394948" w:rsidRPr="006F4935" w:rsidRDefault="00367365" w:rsidP="00E5313B">
      <w:pPr>
        <w:numPr>
          <w:ilvl w:val="0"/>
          <w:numId w:val="1"/>
        </w:numPr>
        <w:tabs>
          <w:tab w:val="left" w:pos="1134"/>
        </w:tabs>
        <w:ind w:left="567" w:hanging="567"/>
      </w:pPr>
      <w:r w:rsidRPr="006F4935">
        <w:t>Herpes zoster</w:t>
      </w:r>
      <w:r w:rsidR="00CF4FB4" w:rsidRPr="006F4935">
        <w:t xml:space="preserve"> (un tip de erupţie cutanată dureroasă cu vezicu</w:t>
      </w:r>
      <w:r w:rsidR="00CE3D56" w:rsidRPr="006F4935">
        <w:t xml:space="preserve">le) este mai puţin frecventă </w:t>
      </w:r>
      <w:r w:rsidR="00CF4FB4" w:rsidRPr="006F4935">
        <w:t>(po</w:t>
      </w:r>
      <w:r w:rsidR="00B57597" w:rsidRPr="006F4935">
        <w:t>a</w:t>
      </w:r>
      <w:r w:rsidR="00CF4FB4" w:rsidRPr="006F4935">
        <w:t>t</w:t>
      </w:r>
      <w:r w:rsidR="00B57597" w:rsidRPr="006F4935">
        <w:t>e</w:t>
      </w:r>
      <w:r w:rsidR="00CF4FB4" w:rsidRPr="006F4935">
        <w:t xml:space="preserve"> afecta până la </w:t>
      </w:r>
      <w:r w:rsidR="003960BF" w:rsidRPr="006F4935">
        <w:t>1 </w:t>
      </w:r>
      <w:r w:rsidR="00CF4FB4" w:rsidRPr="006F4935">
        <w:t>pacient din 100).</w:t>
      </w:r>
    </w:p>
    <w:p w14:paraId="1494046C" w14:textId="77777777" w:rsidR="00CF4FB4" w:rsidRPr="006F4935" w:rsidRDefault="00CF4FB4" w:rsidP="00E5313B"/>
    <w:p w14:paraId="19939243" w14:textId="219A3600" w:rsidR="009A7136" w:rsidRPr="006F4935" w:rsidRDefault="00E07168" w:rsidP="00E5313B">
      <w:pPr>
        <w:rPr>
          <w:bCs/>
        </w:rPr>
      </w:pPr>
      <w:r w:rsidRPr="006F4935">
        <w:t xml:space="preserve">Uzpruvo </w:t>
      </w:r>
      <w:r w:rsidR="005664E9" w:rsidRPr="006F4935">
        <w:t>vă poate face mai puţin capabil să luptaţi împotriva infecţiilor</w:t>
      </w:r>
      <w:r w:rsidR="0010299B" w:rsidRPr="006F4935">
        <w:t>.</w:t>
      </w:r>
      <w:r w:rsidR="005664E9" w:rsidRPr="006F4935">
        <w:t xml:space="preserve"> </w:t>
      </w:r>
      <w:r w:rsidR="0010299B" w:rsidRPr="006F4935">
        <w:t>U</w:t>
      </w:r>
      <w:r w:rsidR="005664E9" w:rsidRPr="006F4935">
        <w:t>nele infecţii pot deveni grave</w:t>
      </w:r>
      <w:r w:rsidR="0010299B" w:rsidRPr="006F4935">
        <w:t xml:space="preserve"> şi pot include infecţii cauzate de viru</w:t>
      </w:r>
      <w:r w:rsidR="0053431B" w:rsidRPr="006F4935">
        <w:t>sur</w:t>
      </w:r>
      <w:r w:rsidR="0010299B" w:rsidRPr="006F4935">
        <w:t>i, ciuperci</w:t>
      </w:r>
      <w:r w:rsidR="00F71FAF" w:rsidRPr="006F4935">
        <w:t>,</w:t>
      </w:r>
      <w:r w:rsidR="0010299B" w:rsidRPr="006F4935">
        <w:t xml:space="preserve"> bacterii</w:t>
      </w:r>
      <w:r w:rsidR="00F71FAF" w:rsidRPr="006F4935">
        <w:t xml:space="preserve"> (inclusiv tuberculoză) sau paraziți</w:t>
      </w:r>
      <w:r w:rsidR="0010299B" w:rsidRPr="006F4935">
        <w:t>, printre care infecţii care apar, în principal, la persoane cu un sistem imunitar slăbit (infecţii oportuniste)</w:t>
      </w:r>
      <w:r w:rsidR="005664E9" w:rsidRPr="006F4935">
        <w:t>.</w:t>
      </w:r>
      <w:r w:rsidR="00F71FAF" w:rsidRPr="006F4935">
        <w:t xml:space="preserve"> În cazul pacienților tratați cu </w:t>
      </w:r>
      <w:r w:rsidR="00F71FAF" w:rsidRPr="006F4935">
        <w:rPr>
          <w:bCs/>
        </w:rPr>
        <w:t xml:space="preserve">ustekinumab au fost raportate infecții oportuniste </w:t>
      </w:r>
      <w:r w:rsidR="00C23082" w:rsidRPr="006F4935">
        <w:rPr>
          <w:bCs/>
        </w:rPr>
        <w:t>la nivelul</w:t>
      </w:r>
      <w:r w:rsidR="00F71FAF" w:rsidRPr="006F4935">
        <w:rPr>
          <w:bCs/>
        </w:rPr>
        <w:t xml:space="preserve"> creierului (encefalită, meningită), plămânilor și ochilor.</w:t>
      </w:r>
    </w:p>
    <w:p w14:paraId="0292D6B4" w14:textId="77777777" w:rsidR="00037717" w:rsidRPr="006F4935" w:rsidRDefault="00037717" w:rsidP="00E5313B"/>
    <w:p w14:paraId="0D7A712A" w14:textId="341674D8" w:rsidR="00CF4FB4" w:rsidRPr="006F4935" w:rsidRDefault="00CF4FB4" w:rsidP="00E5313B">
      <w:r w:rsidRPr="006F4935">
        <w:t xml:space="preserve">Trebuie să fiţi atent la semnele de infecţie în timp ce </w:t>
      </w:r>
      <w:r w:rsidR="00E36F3B" w:rsidRPr="006F4935">
        <w:t>utilizaţi</w:t>
      </w:r>
      <w:r w:rsidRPr="006F4935">
        <w:t xml:space="preserve"> </w:t>
      </w:r>
      <w:r w:rsidR="004811BC" w:rsidRPr="006F4935">
        <w:t>Uzpruvo</w:t>
      </w:r>
      <w:r w:rsidRPr="006F4935">
        <w:t>. Acestea includ:</w:t>
      </w:r>
    </w:p>
    <w:p w14:paraId="2D540823" w14:textId="71C7DE42" w:rsidR="00394948" w:rsidRPr="006F4935" w:rsidRDefault="00CF4FB4" w:rsidP="00E5313B">
      <w:pPr>
        <w:numPr>
          <w:ilvl w:val="0"/>
          <w:numId w:val="1"/>
        </w:numPr>
        <w:tabs>
          <w:tab w:val="left" w:pos="1134"/>
        </w:tabs>
        <w:ind w:left="567" w:hanging="567"/>
      </w:pPr>
      <w:r w:rsidRPr="006F4935">
        <w:t xml:space="preserve">febră, simptome asemănătoare </w:t>
      </w:r>
      <w:r w:rsidR="00E36F3B" w:rsidRPr="006F4935">
        <w:t>gripei</w:t>
      </w:r>
      <w:r w:rsidRPr="006F4935">
        <w:t>, transpiraţii nocturne</w:t>
      </w:r>
      <w:r w:rsidR="00F71FAF" w:rsidRPr="006F4935">
        <w:t>, scădere în greutate</w:t>
      </w:r>
    </w:p>
    <w:p w14:paraId="0BC9032E" w14:textId="77777777" w:rsidR="00394948" w:rsidRPr="006F4935" w:rsidRDefault="00CF4FB4" w:rsidP="00E5313B">
      <w:pPr>
        <w:numPr>
          <w:ilvl w:val="0"/>
          <w:numId w:val="1"/>
        </w:numPr>
        <w:tabs>
          <w:tab w:val="left" w:pos="1134"/>
        </w:tabs>
        <w:ind w:left="567" w:hanging="567"/>
      </w:pPr>
      <w:r w:rsidRPr="006F4935">
        <w:t>senzaţi</w:t>
      </w:r>
      <w:r w:rsidR="00880476" w:rsidRPr="006F4935">
        <w:t>e</w:t>
      </w:r>
      <w:r w:rsidRPr="006F4935">
        <w:t xml:space="preserve"> de oboseală sau dificultăţi de respiraţie; tuse care nu </w:t>
      </w:r>
      <w:r w:rsidR="00B57597" w:rsidRPr="006F4935">
        <w:t>trece</w:t>
      </w:r>
    </w:p>
    <w:p w14:paraId="398BB4BB" w14:textId="77777777" w:rsidR="00394948" w:rsidRPr="006F4935" w:rsidRDefault="00CF4FB4" w:rsidP="00E5313B">
      <w:pPr>
        <w:numPr>
          <w:ilvl w:val="0"/>
          <w:numId w:val="1"/>
        </w:numPr>
        <w:tabs>
          <w:tab w:val="left" w:pos="1134"/>
        </w:tabs>
        <w:ind w:left="567" w:hanging="567"/>
      </w:pPr>
      <w:r w:rsidRPr="006F4935">
        <w:t>căldură, înroşire şi durere a pielii sau erupţie cutanată dureroasă cu vezicule</w:t>
      </w:r>
    </w:p>
    <w:p w14:paraId="3FA14C8A" w14:textId="77777777" w:rsidR="00394948" w:rsidRPr="006F4935" w:rsidRDefault="00CF4FB4" w:rsidP="00E5313B">
      <w:pPr>
        <w:numPr>
          <w:ilvl w:val="0"/>
          <w:numId w:val="1"/>
        </w:numPr>
        <w:tabs>
          <w:tab w:val="left" w:pos="1134"/>
        </w:tabs>
        <w:ind w:left="567" w:hanging="567"/>
      </w:pPr>
      <w:r w:rsidRPr="006F4935">
        <w:t>senzaţie de arsură la contactul cu apa</w:t>
      </w:r>
    </w:p>
    <w:p w14:paraId="2A022579" w14:textId="1AE00285" w:rsidR="00394948" w:rsidRPr="006F4935" w:rsidRDefault="00CF4FB4" w:rsidP="00E5313B">
      <w:pPr>
        <w:numPr>
          <w:ilvl w:val="0"/>
          <w:numId w:val="1"/>
        </w:numPr>
        <w:tabs>
          <w:tab w:val="left" w:pos="1134"/>
        </w:tabs>
        <w:ind w:left="567" w:hanging="567"/>
      </w:pPr>
      <w:r w:rsidRPr="006F4935">
        <w:t>diaree</w:t>
      </w:r>
    </w:p>
    <w:p w14:paraId="326EE193" w14:textId="518F3FF0" w:rsidR="00F71FAF" w:rsidRPr="006F4935" w:rsidRDefault="00F71FAF" w:rsidP="00E5313B">
      <w:pPr>
        <w:numPr>
          <w:ilvl w:val="0"/>
          <w:numId w:val="1"/>
        </w:numPr>
        <w:ind w:left="567" w:hanging="567"/>
        <w:rPr>
          <w:rFonts w:eastAsia="Times New Roman"/>
        </w:rPr>
      </w:pPr>
      <w:r w:rsidRPr="006F4935">
        <w:rPr>
          <w:rFonts w:eastAsia="Times New Roman"/>
        </w:rPr>
        <w:t xml:space="preserve">vedere </w:t>
      </w:r>
      <w:r w:rsidR="00C23082" w:rsidRPr="006F4935">
        <w:t>încețoșată</w:t>
      </w:r>
      <w:r w:rsidRPr="006F4935">
        <w:rPr>
          <w:rFonts w:eastAsia="Times New Roman"/>
        </w:rPr>
        <w:t xml:space="preserve"> sau pierderea vederii.</w:t>
      </w:r>
    </w:p>
    <w:p w14:paraId="1ECD62B0" w14:textId="5C8D49F3" w:rsidR="00F71FAF" w:rsidRPr="006F4935" w:rsidRDefault="00C23082" w:rsidP="00E5313B">
      <w:pPr>
        <w:numPr>
          <w:ilvl w:val="0"/>
          <w:numId w:val="1"/>
        </w:numPr>
        <w:tabs>
          <w:tab w:val="left" w:pos="1134"/>
        </w:tabs>
        <w:ind w:left="567" w:hanging="567"/>
      </w:pPr>
      <w:r w:rsidRPr="006F4935">
        <w:rPr>
          <w:rFonts w:eastAsia="Times New Roman"/>
        </w:rPr>
        <w:t>durere de cap</w:t>
      </w:r>
      <w:r w:rsidR="00F71FAF" w:rsidRPr="006F4935">
        <w:rPr>
          <w:rFonts w:eastAsia="Times New Roman"/>
        </w:rPr>
        <w:t xml:space="preserve">, rigiditate a gâtului, sensibilitate la lumină, </w:t>
      </w:r>
      <w:r w:rsidR="004811BC" w:rsidRPr="006F4935">
        <w:rPr>
          <w:rFonts w:eastAsia="Times New Roman"/>
        </w:rPr>
        <w:t xml:space="preserve">greață </w:t>
      </w:r>
      <w:r w:rsidR="00F71FAF" w:rsidRPr="006F4935">
        <w:rPr>
          <w:rFonts w:eastAsia="Times New Roman"/>
        </w:rPr>
        <w:t>sau confuzie</w:t>
      </w:r>
    </w:p>
    <w:p w14:paraId="2F64568B" w14:textId="77777777" w:rsidR="00CF4FB4" w:rsidRPr="006F4935" w:rsidRDefault="00CF4FB4" w:rsidP="00E5313B"/>
    <w:p w14:paraId="3758E631" w14:textId="7484E213" w:rsidR="00CF4FB4" w:rsidRPr="006F4935" w:rsidRDefault="005664E9" w:rsidP="00E5313B">
      <w:r w:rsidRPr="006F4935">
        <w:t xml:space="preserve">Spuneți </w:t>
      </w:r>
      <w:r w:rsidR="00CF4FB4" w:rsidRPr="006F4935">
        <w:t>imediat medicul</w:t>
      </w:r>
      <w:r w:rsidRPr="006F4935">
        <w:t>ui</w:t>
      </w:r>
      <w:r w:rsidR="00CF4FB4" w:rsidRPr="006F4935">
        <w:t xml:space="preserve"> dumneavoastră dacă observaţi oricare dintre aceste semne</w:t>
      </w:r>
      <w:r w:rsidRPr="006F4935">
        <w:t xml:space="preserve"> de infecție</w:t>
      </w:r>
      <w:r w:rsidR="00CF4FB4" w:rsidRPr="006F4935">
        <w:t>.</w:t>
      </w:r>
      <w:r w:rsidR="00572EC1" w:rsidRPr="006F4935">
        <w:t xml:space="preserve"> Acestea pot fi semne de infecţii precum infecţii la nivelul pieptului, infecţii la nivelul pielii</w:t>
      </w:r>
      <w:r w:rsidR="00D503BA">
        <w:t>,</w:t>
      </w:r>
      <w:r w:rsidR="00572EC1" w:rsidRPr="006F4935">
        <w:t xml:space="preserve"> herpes zoster</w:t>
      </w:r>
      <w:r w:rsidR="00F71FAF" w:rsidRPr="006F4935">
        <w:t xml:space="preserve"> sau infecții oportuniste</w:t>
      </w:r>
      <w:r w:rsidR="00572EC1" w:rsidRPr="006F4935">
        <w:t>, care pot avea complicaţii grave.</w:t>
      </w:r>
      <w:r w:rsidR="00CF4FB4" w:rsidRPr="006F4935">
        <w:t xml:space="preserve"> </w:t>
      </w:r>
      <w:r w:rsidRPr="006F4935">
        <w:t xml:space="preserve">Spuneți </w:t>
      </w:r>
      <w:r w:rsidR="00CF4FB4" w:rsidRPr="006F4935">
        <w:t>medicul</w:t>
      </w:r>
      <w:r w:rsidRPr="006F4935">
        <w:t>ui dumneavoastră</w:t>
      </w:r>
      <w:r w:rsidR="00CF4FB4" w:rsidRPr="006F4935">
        <w:t xml:space="preserve"> dacă aveţi orice semn de infecţie care nu dispare sau revine. Medicul dumneavoastră va decide dacă nu trebuie să mai utilizaţi </w:t>
      </w:r>
      <w:r w:rsidR="004811BC" w:rsidRPr="006F4935">
        <w:t xml:space="preserve">Uzpruvo </w:t>
      </w:r>
      <w:r w:rsidR="00CF4FB4" w:rsidRPr="006F4935">
        <w:t>până când infecţia nu dispare. Spuneţi de asemenea medicului dumneavoastră dacă aveţi tăieturi deschise sau răni care se pot infecta.</w:t>
      </w:r>
    </w:p>
    <w:p w14:paraId="6883BB84" w14:textId="77777777" w:rsidR="00CF4FB4" w:rsidRPr="006F4935" w:rsidRDefault="00CF4FB4" w:rsidP="00E5313B"/>
    <w:p w14:paraId="20BDAF5D" w14:textId="77777777" w:rsidR="00ED27F0" w:rsidRPr="006F4935" w:rsidRDefault="00B45555" w:rsidP="00E5313B">
      <w:pPr>
        <w:rPr>
          <w:b/>
        </w:rPr>
      </w:pPr>
      <w:r w:rsidRPr="006F4935">
        <w:rPr>
          <w:b/>
        </w:rPr>
        <w:t xml:space="preserve">Descuamarea pielii – accentuarea roşeţii şi descuamarea pielii pe o suprafaţă mai mare a corpului pot fi simptomele psoriazisului eritrodermic sau a dermatitei exfoliative, care reprezintă afecţiuni grave ale pielii. Trebuie să </w:t>
      </w:r>
      <w:r w:rsidR="005664E9" w:rsidRPr="006F4935">
        <w:rPr>
          <w:b/>
        </w:rPr>
        <w:t xml:space="preserve">spuneți </w:t>
      </w:r>
      <w:r w:rsidRPr="006F4935">
        <w:rPr>
          <w:b/>
        </w:rPr>
        <w:t xml:space="preserve">imediat </w:t>
      </w:r>
      <w:r w:rsidR="005664E9" w:rsidRPr="006F4935">
        <w:rPr>
          <w:b/>
        </w:rPr>
        <w:t>medicului</w:t>
      </w:r>
      <w:r w:rsidRPr="006F4935">
        <w:rPr>
          <w:b/>
        </w:rPr>
        <w:t xml:space="preserve"> dacă observaţi oricare dintre aceste semne.</w:t>
      </w:r>
    </w:p>
    <w:p w14:paraId="27FD58A8" w14:textId="77777777" w:rsidR="00B45555" w:rsidRPr="006F4935" w:rsidRDefault="00B45555" w:rsidP="00E5313B"/>
    <w:p w14:paraId="3D3EDEA7" w14:textId="77777777" w:rsidR="00E36F3B" w:rsidRPr="006F4935" w:rsidRDefault="00E36F3B" w:rsidP="00E5313B">
      <w:pPr>
        <w:rPr>
          <w:b/>
          <w:bCs/>
          <w:u w:val="single"/>
        </w:rPr>
      </w:pPr>
      <w:r w:rsidRPr="006F4935">
        <w:rPr>
          <w:b/>
          <w:bCs/>
          <w:u w:val="single"/>
        </w:rPr>
        <w:t>Alte reacţii adverse</w:t>
      </w:r>
    </w:p>
    <w:p w14:paraId="2FF07A4C" w14:textId="77777777" w:rsidR="00A969C5" w:rsidRPr="006F4935" w:rsidRDefault="00A969C5" w:rsidP="00E5313B"/>
    <w:p w14:paraId="37906FFB" w14:textId="0805746F" w:rsidR="006358DB" w:rsidRPr="006F4935" w:rsidRDefault="007D6B64" w:rsidP="00E5313B">
      <w:pPr>
        <w:keepNext/>
      </w:pPr>
      <w:r w:rsidRPr="006F4935">
        <w:rPr>
          <w:b/>
          <w:bCs/>
        </w:rPr>
        <w:t>Reacţii adverse f</w:t>
      </w:r>
      <w:r w:rsidR="007F7D10" w:rsidRPr="006F4935">
        <w:rPr>
          <w:b/>
          <w:bCs/>
        </w:rPr>
        <w:t>recvente</w:t>
      </w:r>
      <w:r w:rsidRPr="006F4935">
        <w:rPr>
          <w:b/>
          <w:bCs/>
        </w:rPr>
        <w:t xml:space="preserve"> </w:t>
      </w:r>
      <w:r w:rsidRPr="006F4935">
        <w:t xml:space="preserve">(pot afecta până la </w:t>
      </w:r>
      <w:r w:rsidR="003960BF" w:rsidRPr="006F4935">
        <w:t>1 </w:t>
      </w:r>
      <w:r w:rsidRPr="006F4935">
        <w:t>pacient din 10)</w:t>
      </w:r>
    </w:p>
    <w:p w14:paraId="3B24B6C4" w14:textId="77777777" w:rsidR="00394948" w:rsidRPr="006F4935" w:rsidRDefault="007D6B64" w:rsidP="00E5313B">
      <w:pPr>
        <w:numPr>
          <w:ilvl w:val="0"/>
          <w:numId w:val="1"/>
        </w:numPr>
        <w:ind w:left="567" w:hanging="567"/>
      </w:pPr>
      <w:r w:rsidRPr="006F4935">
        <w:t>Diaree</w:t>
      </w:r>
    </w:p>
    <w:p w14:paraId="0A845B18" w14:textId="77777777" w:rsidR="00394948" w:rsidRPr="006F4935" w:rsidRDefault="00353798" w:rsidP="00E5313B">
      <w:pPr>
        <w:numPr>
          <w:ilvl w:val="0"/>
          <w:numId w:val="1"/>
        </w:numPr>
        <w:ind w:left="567" w:hanging="567"/>
      </w:pPr>
      <w:r w:rsidRPr="006F4935">
        <w:t>Greaţă</w:t>
      </w:r>
    </w:p>
    <w:p w14:paraId="12A74BB0" w14:textId="77777777" w:rsidR="00204078" w:rsidRPr="006F4935" w:rsidRDefault="0007763A" w:rsidP="00E5313B">
      <w:pPr>
        <w:numPr>
          <w:ilvl w:val="0"/>
          <w:numId w:val="1"/>
        </w:numPr>
        <w:ind w:left="567" w:hanging="567"/>
      </w:pPr>
      <w:r w:rsidRPr="006F4935">
        <w:t>Vărsături</w:t>
      </w:r>
    </w:p>
    <w:p w14:paraId="370F599B" w14:textId="77777777" w:rsidR="00394948" w:rsidRPr="006F4935" w:rsidRDefault="007D6B64" w:rsidP="00E5313B">
      <w:pPr>
        <w:numPr>
          <w:ilvl w:val="0"/>
          <w:numId w:val="1"/>
        </w:numPr>
        <w:ind w:left="567" w:hanging="567"/>
      </w:pPr>
      <w:r w:rsidRPr="006F4935">
        <w:t>Senzaţie de oboseală</w:t>
      </w:r>
    </w:p>
    <w:p w14:paraId="62ED71C3" w14:textId="77777777" w:rsidR="00394948" w:rsidRPr="006F4935" w:rsidRDefault="007D6B64" w:rsidP="00E5313B">
      <w:pPr>
        <w:numPr>
          <w:ilvl w:val="0"/>
          <w:numId w:val="1"/>
        </w:numPr>
        <w:ind w:left="567" w:hanging="567"/>
      </w:pPr>
      <w:r w:rsidRPr="006F4935">
        <w:t>Senzaţie de ameţeală</w:t>
      </w:r>
    </w:p>
    <w:p w14:paraId="4A32399B" w14:textId="77777777" w:rsidR="00394948" w:rsidRPr="006F4935" w:rsidRDefault="007D6B64" w:rsidP="00E5313B">
      <w:pPr>
        <w:numPr>
          <w:ilvl w:val="0"/>
          <w:numId w:val="1"/>
        </w:numPr>
        <w:ind w:left="567" w:hanging="567"/>
      </w:pPr>
      <w:r w:rsidRPr="006F4935">
        <w:t>Dureri de cap</w:t>
      </w:r>
    </w:p>
    <w:p w14:paraId="03D8BB24" w14:textId="3621FF77" w:rsidR="00394948" w:rsidRPr="006F4935" w:rsidRDefault="007D6B64" w:rsidP="00E5313B">
      <w:pPr>
        <w:numPr>
          <w:ilvl w:val="0"/>
          <w:numId w:val="1"/>
        </w:numPr>
        <w:ind w:left="567" w:hanging="567"/>
      </w:pPr>
      <w:r w:rsidRPr="006F4935">
        <w:t>Mâncărimi (</w:t>
      </w:r>
      <w:r w:rsidR="00C1702A" w:rsidRPr="006F4935">
        <w:t>„</w:t>
      </w:r>
      <w:r w:rsidRPr="006F4935">
        <w:t>prurit</w:t>
      </w:r>
      <w:r w:rsidR="009667DA" w:rsidRPr="006F4935">
        <w:t>”</w:t>
      </w:r>
      <w:r w:rsidRPr="006F4935">
        <w:t>)</w:t>
      </w:r>
    </w:p>
    <w:p w14:paraId="2C9000A9" w14:textId="77777777" w:rsidR="00394948" w:rsidRPr="006F4935" w:rsidRDefault="007D6B64" w:rsidP="00E5313B">
      <w:pPr>
        <w:numPr>
          <w:ilvl w:val="0"/>
          <w:numId w:val="1"/>
        </w:numPr>
        <w:ind w:left="567" w:hanging="567"/>
      </w:pPr>
      <w:r w:rsidRPr="006F4935">
        <w:t>Durere de spate, musculară sau articulară</w:t>
      </w:r>
    </w:p>
    <w:p w14:paraId="2B763028" w14:textId="77777777" w:rsidR="00394948" w:rsidRPr="006F4935" w:rsidRDefault="007D6B64" w:rsidP="00E5313B">
      <w:pPr>
        <w:numPr>
          <w:ilvl w:val="0"/>
          <w:numId w:val="1"/>
        </w:numPr>
        <w:ind w:left="567" w:hanging="567"/>
      </w:pPr>
      <w:r w:rsidRPr="006F4935">
        <w:t>Dureri în gât</w:t>
      </w:r>
    </w:p>
    <w:p w14:paraId="7022436C" w14:textId="77777777" w:rsidR="00394948" w:rsidRPr="006F4935" w:rsidRDefault="007D6B64" w:rsidP="00E5313B">
      <w:pPr>
        <w:numPr>
          <w:ilvl w:val="0"/>
          <w:numId w:val="1"/>
        </w:numPr>
        <w:ind w:left="567" w:hanging="567"/>
      </w:pPr>
      <w:r w:rsidRPr="006F4935">
        <w:t xml:space="preserve">Înroşire </w:t>
      </w:r>
      <w:r w:rsidR="00353798" w:rsidRPr="006F4935">
        <w:t xml:space="preserve">şi durere </w:t>
      </w:r>
      <w:r w:rsidRPr="006F4935">
        <w:t>la locul administrării</w:t>
      </w:r>
      <w:r w:rsidR="00E36F3B" w:rsidRPr="006F4935">
        <w:t xml:space="preserve"> injecţiei</w:t>
      </w:r>
    </w:p>
    <w:p w14:paraId="6D817EB7" w14:textId="77777777" w:rsidR="00F80597" w:rsidRPr="006F4935" w:rsidRDefault="00F80597" w:rsidP="00E5313B">
      <w:pPr>
        <w:numPr>
          <w:ilvl w:val="0"/>
          <w:numId w:val="1"/>
        </w:numPr>
        <w:ind w:left="567" w:hanging="567"/>
      </w:pPr>
      <w:r w:rsidRPr="006F4935">
        <w:t>Infecți</w:t>
      </w:r>
      <w:r w:rsidR="00A90607" w:rsidRPr="006F4935">
        <w:t xml:space="preserve">e </w:t>
      </w:r>
      <w:r w:rsidRPr="006F4935">
        <w:t>a sinusurilor</w:t>
      </w:r>
    </w:p>
    <w:p w14:paraId="1BE735AF" w14:textId="77777777" w:rsidR="007F7D10" w:rsidRPr="006F4935" w:rsidRDefault="007F7D10" w:rsidP="00E5313B"/>
    <w:p w14:paraId="10033027" w14:textId="545073BB" w:rsidR="00FC2D66" w:rsidRPr="006F4935" w:rsidRDefault="007D6B64" w:rsidP="00E5313B">
      <w:pPr>
        <w:keepNext/>
      </w:pPr>
      <w:r w:rsidRPr="006F4935">
        <w:rPr>
          <w:b/>
          <w:bCs/>
        </w:rPr>
        <w:t>Reacţii adverse m</w:t>
      </w:r>
      <w:r w:rsidR="00FC2D66" w:rsidRPr="006F4935">
        <w:rPr>
          <w:b/>
          <w:bCs/>
        </w:rPr>
        <w:t>ai puţin frecvente</w:t>
      </w:r>
      <w:r w:rsidRPr="006F4935">
        <w:rPr>
          <w:b/>
          <w:bCs/>
        </w:rPr>
        <w:t xml:space="preserve"> </w:t>
      </w:r>
      <w:r w:rsidRPr="006F4935">
        <w:t xml:space="preserve">(pot afecta până la </w:t>
      </w:r>
      <w:r w:rsidR="003960BF" w:rsidRPr="006F4935">
        <w:t>1 </w:t>
      </w:r>
      <w:r w:rsidRPr="006F4935">
        <w:t>pacient din 100)</w:t>
      </w:r>
    </w:p>
    <w:p w14:paraId="655AF6C5" w14:textId="2D74A99F" w:rsidR="0007763A" w:rsidRPr="006F4935" w:rsidRDefault="00F54060" w:rsidP="00E5313B">
      <w:pPr>
        <w:numPr>
          <w:ilvl w:val="0"/>
          <w:numId w:val="1"/>
        </w:numPr>
        <w:ind w:left="567" w:hanging="567"/>
      </w:pPr>
      <w:r>
        <w:t>Infecții dentare</w:t>
      </w:r>
    </w:p>
    <w:p w14:paraId="6DB9E304" w14:textId="6F9C06AF" w:rsidR="0007763A" w:rsidRPr="006F4935" w:rsidRDefault="00163C19" w:rsidP="00E5313B">
      <w:pPr>
        <w:numPr>
          <w:ilvl w:val="0"/>
          <w:numId w:val="1"/>
        </w:numPr>
        <w:ind w:left="567" w:hanging="567"/>
      </w:pPr>
      <w:r>
        <w:t>Infecție micotică</w:t>
      </w:r>
      <w:r w:rsidR="0007763A" w:rsidRPr="006F4935">
        <w:t xml:space="preserve"> vaginală</w:t>
      </w:r>
    </w:p>
    <w:p w14:paraId="0F470F89" w14:textId="77777777" w:rsidR="00394948" w:rsidRPr="006F4935" w:rsidRDefault="00353798" w:rsidP="00E5313B">
      <w:pPr>
        <w:numPr>
          <w:ilvl w:val="0"/>
          <w:numId w:val="1"/>
        </w:numPr>
        <w:ind w:left="567" w:hanging="567"/>
      </w:pPr>
      <w:r w:rsidRPr="006F4935">
        <w:t>Depresie</w:t>
      </w:r>
    </w:p>
    <w:p w14:paraId="342BB0A5" w14:textId="77777777" w:rsidR="00394948" w:rsidRPr="006F4935" w:rsidRDefault="00353798" w:rsidP="00E5313B">
      <w:pPr>
        <w:numPr>
          <w:ilvl w:val="0"/>
          <w:numId w:val="1"/>
        </w:numPr>
        <w:ind w:left="567" w:hanging="567"/>
      </w:pPr>
      <w:r w:rsidRPr="006F4935">
        <w:t>Nas înfundat sau blocat</w:t>
      </w:r>
    </w:p>
    <w:p w14:paraId="0B24746C" w14:textId="73984AEF" w:rsidR="00394948" w:rsidRPr="006F4935" w:rsidRDefault="00353798" w:rsidP="00E5313B">
      <w:pPr>
        <w:numPr>
          <w:ilvl w:val="0"/>
          <w:numId w:val="1"/>
        </w:numPr>
        <w:ind w:left="567" w:hanging="567"/>
      </w:pPr>
      <w:r w:rsidRPr="006F4935">
        <w:t>Sângerare, învineţire, induraţie,</w:t>
      </w:r>
      <w:r w:rsidR="007F7D10" w:rsidRPr="006F4935">
        <w:t xml:space="preserve"> </w:t>
      </w:r>
      <w:r w:rsidR="00024500" w:rsidRPr="006F4935">
        <w:t>tumefiere</w:t>
      </w:r>
      <w:r w:rsidRPr="006F4935">
        <w:t xml:space="preserve"> şi</w:t>
      </w:r>
      <w:r w:rsidR="007F7D10" w:rsidRPr="006F4935">
        <w:t xml:space="preserve"> senzaţie de mâncărime a pielii</w:t>
      </w:r>
      <w:r w:rsidR="00D72C1B">
        <w:t xml:space="preserve"> </w:t>
      </w:r>
      <w:r w:rsidRPr="006F4935">
        <w:t>în</w:t>
      </w:r>
      <w:r w:rsidR="007F7D10" w:rsidRPr="006F4935">
        <w:t xml:space="preserve"> zon</w:t>
      </w:r>
      <w:r w:rsidRPr="006F4935">
        <w:t>a</w:t>
      </w:r>
      <w:r w:rsidR="007F7D10" w:rsidRPr="006F4935">
        <w:t xml:space="preserve"> de injectare</w:t>
      </w:r>
    </w:p>
    <w:p w14:paraId="10931BD8" w14:textId="77777777" w:rsidR="0007763A" w:rsidRPr="006F4935" w:rsidRDefault="0007763A" w:rsidP="00E5313B">
      <w:pPr>
        <w:numPr>
          <w:ilvl w:val="0"/>
          <w:numId w:val="1"/>
        </w:numPr>
        <w:ind w:left="567" w:hanging="567"/>
      </w:pPr>
      <w:r w:rsidRPr="006F4935">
        <w:t>Senzație de slăbiciune</w:t>
      </w:r>
    </w:p>
    <w:p w14:paraId="769FE151" w14:textId="77777777" w:rsidR="00394948" w:rsidRPr="006F4935" w:rsidRDefault="00353798" w:rsidP="00E5313B">
      <w:pPr>
        <w:numPr>
          <w:ilvl w:val="0"/>
          <w:numId w:val="1"/>
        </w:numPr>
        <w:ind w:left="567" w:hanging="567"/>
      </w:pPr>
      <w:r w:rsidRPr="006F4935">
        <w:t>Căderea pleoapei şi lăsarea muşchilor pe o parte a feţei ("paralizie facială" sau "paralizie Bell"), care de obicei sunt temporare</w:t>
      </w:r>
    </w:p>
    <w:p w14:paraId="6E93D4F0" w14:textId="77777777" w:rsidR="00394948" w:rsidRPr="006F4935" w:rsidRDefault="00353798" w:rsidP="00E5313B">
      <w:pPr>
        <w:numPr>
          <w:ilvl w:val="0"/>
          <w:numId w:val="1"/>
        </w:numPr>
        <w:ind w:left="567" w:hanging="567"/>
      </w:pPr>
      <w:r w:rsidRPr="006F4935">
        <w:t>O modificare a psoriazisului cu roşeaţă şi apariţia unor pustule noi pe piele, mici, de culoare galbenă sau albă, uneori însoţite de febră (psoriazis pustular)</w:t>
      </w:r>
    </w:p>
    <w:p w14:paraId="385CE669" w14:textId="77777777" w:rsidR="00B45555" w:rsidRPr="006F4935" w:rsidRDefault="00B45555" w:rsidP="00E5313B">
      <w:pPr>
        <w:numPr>
          <w:ilvl w:val="0"/>
          <w:numId w:val="1"/>
        </w:numPr>
        <w:ind w:left="567" w:hanging="567"/>
      </w:pPr>
      <w:r w:rsidRPr="006F4935">
        <w:t>Descuamare a pielii (exfolierea pielii)</w:t>
      </w:r>
    </w:p>
    <w:p w14:paraId="5F002149" w14:textId="77777777" w:rsidR="00204078" w:rsidRPr="006F4935" w:rsidRDefault="0007763A" w:rsidP="00E5313B">
      <w:pPr>
        <w:numPr>
          <w:ilvl w:val="0"/>
          <w:numId w:val="1"/>
        </w:numPr>
        <w:ind w:left="567" w:hanging="567"/>
      </w:pPr>
      <w:r w:rsidRPr="006F4935">
        <w:t>Acnee</w:t>
      </w:r>
    </w:p>
    <w:p w14:paraId="2309D0E0" w14:textId="77777777" w:rsidR="00B45555" w:rsidRPr="006F4935" w:rsidRDefault="00B45555" w:rsidP="00E5313B"/>
    <w:p w14:paraId="4A9EF5AB" w14:textId="4FB9642E" w:rsidR="00B45555" w:rsidRPr="006F4935" w:rsidRDefault="00B45555" w:rsidP="00E5313B">
      <w:pPr>
        <w:keepNext/>
        <w:tabs>
          <w:tab w:val="left" w:pos="1134"/>
        </w:tabs>
        <w:rPr>
          <w:bCs/>
        </w:rPr>
      </w:pPr>
      <w:r w:rsidRPr="006F4935">
        <w:rPr>
          <w:b/>
          <w:bCs/>
        </w:rPr>
        <w:t xml:space="preserve">Reacţii adverse rare </w:t>
      </w:r>
      <w:r w:rsidRPr="006F4935">
        <w:rPr>
          <w:bCs/>
        </w:rPr>
        <w:t>(pot afecta până la 1</w:t>
      </w:r>
      <w:r w:rsidR="003960BF" w:rsidRPr="006F4935">
        <w:rPr>
          <w:bCs/>
        </w:rPr>
        <w:t> </w:t>
      </w:r>
      <w:r w:rsidRPr="006F4935">
        <w:rPr>
          <w:bCs/>
        </w:rPr>
        <w:t>pacient din 100</w:t>
      </w:r>
      <w:r w:rsidR="002A12CB" w:rsidRPr="006F4935">
        <w:rPr>
          <w:bCs/>
        </w:rPr>
        <w:t>0</w:t>
      </w:r>
      <w:r w:rsidRPr="006F4935">
        <w:rPr>
          <w:bCs/>
        </w:rPr>
        <w:t>)</w:t>
      </w:r>
    </w:p>
    <w:p w14:paraId="4F438839" w14:textId="515256CA" w:rsidR="00B45555" w:rsidRPr="006F4935" w:rsidRDefault="00B45555" w:rsidP="00E5313B">
      <w:pPr>
        <w:numPr>
          <w:ilvl w:val="0"/>
          <w:numId w:val="1"/>
        </w:numPr>
        <w:ind w:left="567" w:hanging="567"/>
      </w:pPr>
      <w:r w:rsidRPr="006F4935">
        <w:t>Roşeaţ</w:t>
      </w:r>
      <w:r w:rsidR="00880476" w:rsidRPr="006F4935">
        <w:t>ă</w:t>
      </w:r>
      <w:r w:rsidRPr="006F4935">
        <w:t xml:space="preserve"> şi descuamare</w:t>
      </w:r>
      <w:r w:rsidR="00880476" w:rsidRPr="006F4935">
        <w:t xml:space="preserve"> </w:t>
      </w:r>
      <w:r w:rsidRPr="006F4935">
        <w:t>a pielii pe o suprafaţă mai mare a corpului, care pot fi însoţite de mâncărime sau durere (</w:t>
      </w:r>
      <w:r w:rsidR="00A85C99" w:rsidRPr="006F4935">
        <w:t xml:space="preserve">dermatită </w:t>
      </w:r>
      <w:r w:rsidRPr="006F4935">
        <w:t>exfoliativă). Uneori, se dezvoltă simptome similare datorită unei modificări naturale a tipului simptomelor psoriazisului (psoriazis eritrodermic)</w:t>
      </w:r>
    </w:p>
    <w:p w14:paraId="6C543711" w14:textId="4DA36E36" w:rsidR="00B56FCE" w:rsidRPr="006F4935" w:rsidRDefault="00B56FCE" w:rsidP="00E5313B">
      <w:pPr>
        <w:numPr>
          <w:ilvl w:val="0"/>
          <w:numId w:val="1"/>
        </w:numPr>
        <w:ind w:left="567" w:hanging="567"/>
      </w:pPr>
      <w:r w:rsidRPr="006F4935">
        <w:rPr>
          <w:bCs/>
        </w:rPr>
        <w:t>Inflamația vaselor de sânge mici, care poate duce la o erupție pe piele cu mici umflături roșii sau violete, febră sau dureri articulare (vasculită)</w:t>
      </w:r>
    </w:p>
    <w:p w14:paraId="5E29EE49" w14:textId="77777777" w:rsidR="00AC61B0" w:rsidRPr="006F4935" w:rsidRDefault="00AC61B0" w:rsidP="00E5313B"/>
    <w:p w14:paraId="5142AF80" w14:textId="16451540" w:rsidR="00AC61B0" w:rsidRPr="006F4935" w:rsidRDefault="00AC61B0" w:rsidP="00E5313B">
      <w:pPr>
        <w:keepNext/>
        <w:rPr>
          <w:bCs/>
        </w:rPr>
      </w:pPr>
      <w:r w:rsidRPr="006F4935">
        <w:rPr>
          <w:b/>
        </w:rPr>
        <w:t>Reacţii adverse foarte rare</w:t>
      </w:r>
      <w:r w:rsidRPr="006F4935">
        <w:rPr>
          <w:bCs/>
        </w:rPr>
        <w:t xml:space="preserve"> (pot afecta până la 1 pacient din 10000)</w:t>
      </w:r>
    </w:p>
    <w:p w14:paraId="11C7DC4C" w14:textId="5EC2A2E0" w:rsidR="00AC61B0" w:rsidRPr="006F4935" w:rsidRDefault="00AC61B0" w:rsidP="00120592">
      <w:pPr>
        <w:numPr>
          <w:ilvl w:val="0"/>
          <w:numId w:val="7"/>
        </w:numPr>
        <w:tabs>
          <w:tab w:val="left" w:pos="1134"/>
        </w:tabs>
        <w:ind w:left="567" w:hanging="567"/>
      </w:pPr>
      <w:r w:rsidRPr="006F4935">
        <w:rPr>
          <w:bCs/>
        </w:rPr>
        <w:t>Formarea de vezicule pe piele, care pot fi roşii, însoţite de mâncărime şi dureroase (pemfigoid bulos)</w:t>
      </w:r>
    </w:p>
    <w:p w14:paraId="6BEF5672" w14:textId="33F8CA64" w:rsidR="00F71FAF" w:rsidRPr="006F4935" w:rsidRDefault="00F71FAF" w:rsidP="00120592">
      <w:pPr>
        <w:numPr>
          <w:ilvl w:val="0"/>
          <w:numId w:val="7"/>
        </w:numPr>
        <w:tabs>
          <w:tab w:val="left" w:pos="1134"/>
        </w:tabs>
        <w:ind w:left="567" w:hanging="567"/>
      </w:pPr>
      <w:r w:rsidRPr="006F4935">
        <w:rPr>
          <w:bCs/>
        </w:rPr>
        <w:t>Lupus cutanat sau sindrom similar lupusului (</w:t>
      </w:r>
      <w:r w:rsidRPr="006F4935">
        <w:t xml:space="preserve">erupție </w:t>
      </w:r>
      <w:r w:rsidR="00C23082" w:rsidRPr="006F4935">
        <w:t>pe piele de culoare</w:t>
      </w:r>
      <w:r w:rsidRPr="006F4935">
        <w:t xml:space="preserve"> roșie, </w:t>
      </w:r>
      <w:r w:rsidR="00C23082" w:rsidRPr="006F4935">
        <w:t>în relief</w:t>
      </w:r>
      <w:r w:rsidRPr="006F4935">
        <w:t xml:space="preserve">, cu aspect de solzi în zonele </w:t>
      </w:r>
      <w:r w:rsidR="00C23082" w:rsidRPr="006F4935">
        <w:t xml:space="preserve">de </w:t>
      </w:r>
      <w:r w:rsidRPr="006F4935">
        <w:t>piel</w:t>
      </w:r>
      <w:r w:rsidR="00C23082" w:rsidRPr="006F4935">
        <w:t>e</w:t>
      </w:r>
      <w:r w:rsidRPr="006F4935">
        <w:t xml:space="preserve"> care sunt expuse la soare, posibil însoțită de dureri articulare</w:t>
      </w:r>
      <w:r w:rsidRPr="006F4935">
        <w:rPr>
          <w:bCs/>
        </w:rPr>
        <w:t>).</w:t>
      </w:r>
    </w:p>
    <w:p w14:paraId="6CCDCA25" w14:textId="77777777" w:rsidR="004C3B4C" w:rsidRPr="006F4935" w:rsidRDefault="004C3B4C" w:rsidP="00E5313B"/>
    <w:p w14:paraId="2DD0ECAC" w14:textId="77777777" w:rsidR="006358DB" w:rsidRPr="006F4935" w:rsidRDefault="00353798" w:rsidP="00E5313B">
      <w:pPr>
        <w:keepNext/>
        <w:rPr>
          <w:b/>
        </w:rPr>
      </w:pPr>
      <w:r w:rsidRPr="006F4935">
        <w:rPr>
          <w:b/>
        </w:rPr>
        <w:t>Raportarea reacţiilor adverse</w:t>
      </w:r>
    </w:p>
    <w:p w14:paraId="43144672" w14:textId="0CBDD0A9" w:rsidR="00353798" w:rsidRPr="006F4935" w:rsidRDefault="00240FB3" w:rsidP="00E5313B">
      <w:r w:rsidRPr="00C007E2">
        <w:t xml:space="preserve">Dacă manifestaţi orice reacţii adverse, adresaţi-vă medicului dumneavoastră sau farmacistului. </w:t>
      </w:r>
      <w:r w:rsidR="00AD65A6" w:rsidRPr="00DA652E">
        <w:t>Acestea includ orice posibile reacții adverse nemenționate în acest prospect.</w:t>
      </w:r>
      <w:r w:rsidR="00AD65A6" w:rsidRPr="00B3166B">
        <w:t xml:space="preserve"> </w:t>
      </w:r>
      <w:r w:rsidR="00AD65A6" w:rsidRPr="00DA652E">
        <w:t xml:space="preserve">De asemenea, puteți raporta reacțiile adverse direct prin </w:t>
      </w:r>
      <w:r w:rsidR="00AD65A6" w:rsidRPr="00654814">
        <w:rPr>
          <w:highlight w:val="lightGray"/>
        </w:rPr>
        <w:t>intermediul sistemului național de raportare, așa cum este</w:t>
      </w:r>
      <w:r w:rsidR="00AD65A6" w:rsidRPr="00752656">
        <w:rPr>
          <w:rFonts w:eastAsia="Times New Roman"/>
          <w:highlight w:val="lightGray"/>
        </w:rPr>
        <w:t xml:space="preserve"> menționat în </w:t>
      </w:r>
      <w:hyperlink r:id="rId31" w:history="1">
        <w:hyperlink r:id="rId32" w:history="1">
          <w:r w:rsidR="00AD65A6" w:rsidRPr="00752656">
            <w:rPr>
              <w:rFonts w:eastAsia="Times New Roman"/>
              <w:color w:val="0000FF"/>
              <w:highlight w:val="lightGray"/>
              <w:u w:val="single"/>
            </w:rPr>
            <w:t>Anexa V</w:t>
          </w:r>
        </w:hyperlink>
        <w:r w:rsidR="00AD65A6" w:rsidRPr="00752656">
          <w:rPr>
            <w:rFonts w:eastAsia="Times New Roman"/>
            <w:highlight w:val="lightGray"/>
          </w:rPr>
          <w:t>.</w:t>
        </w:r>
      </w:hyperlink>
      <w:r w:rsidR="00AD65A6">
        <w:t xml:space="preserve"> </w:t>
      </w:r>
      <w:r w:rsidR="00353798" w:rsidRPr="006F4935">
        <w:t>Raportând reacţiile adverse, puteţi contribui la furnizarea de informaţii suplimentare privind siguranţa acestui medicament</w:t>
      </w:r>
      <w:r w:rsidR="00E753B2" w:rsidRPr="006F4935">
        <w:t>.</w:t>
      </w:r>
    </w:p>
    <w:p w14:paraId="7BDF5396" w14:textId="77777777" w:rsidR="007F7D10" w:rsidRPr="006F4935" w:rsidRDefault="007F7D10" w:rsidP="00E5313B">
      <w:pPr>
        <w:numPr>
          <w:ilvl w:val="12"/>
          <w:numId w:val="0"/>
        </w:numPr>
      </w:pPr>
    </w:p>
    <w:p w14:paraId="419688F8" w14:textId="77777777" w:rsidR="007F7D10" w:rsidRPr="006F4935" w:rsidRDefault="007F7D10" w:rsidP="00E5313B">
      <w:pPr>
        <w:numPr>
          <w:ilvl w:val="12"/>
          <w:numId w:val="0"/>
        </w:numPr>
      </w:pPr>
    </w:p>
    <w:p w14:paraId="47116617" w14:textId="3D2E1F02" w:rsidR="007F7D10" w:rsidRPr="006F4935" w:rsidRDefault="000A78DF" w:rsidP="002D18CD">
      <w:pPr>
        <w:keepNext/>
        <w:ind w:left="567" w:hanging="567"/>
        <w:rPr>
          <w:b/>
          <w:bCs/>
        </w:rPr>
      </w:pPr>
      <w:r w:rsidRPr="006F4935">
        <w:rPr>
          <w:b/>
          <w:bCs/>
        </w:rPr>
        <w:t>5.</w:t>
      </w:r>
      <w:r w:rsidRPr="006F4935">
        <w:rPr>
          <w:b/>
          <w:bCs/>
        </w:rPr>
        <w:tab/>
      </w:r>
      <w:r w:rsidR="007D6B64" w:rsidRPr="006F4935">
        <w:rPr>
          <w:b/>
          <w:bCs/>
        </w:rPr>
        <w:t xml:space="preserve">Cum se păstrează </w:t>
      </w:r>
      <w:r w:rsidR="0004010C" w:rsidRPr="006F4935">
        <w:rPr>
          <w:b/>
          <w:bCs/>
        </w:rPr>
        <w:t>Uzpruvo</w:t>
      </w:r>
    </w:p>
    <w:p w14:paraId="01864B96" w14:textId="77777777" w:rsidR="007F7D10" w:rsidRPr="006F4935" w:rsidRDefault="007F7D10" w:rsidP="00E5313B">
      <w:pPr>
        <w:keepNext/>
        <w:numPr>
          <w:ilvl w:val="12"/>
          <w:numId w:val="0"/>
        </w:numPr>
      </w:pPr>
    </w:p>
    <w:p w14:paraId="180E7B0F" w14:textId="77777777" w:rsidR="007F7D10" w:rsidRPr="006F4935" w:rsidRDefault="007F7D10" w:rsidP="00E5313B">
      <w:pPr>
        <w:numPr>
          <w:ilvl w:val="0"/>
          <w:numId w:val="1"/>
        </w:numPr>
        <w:ind w:left="567" w:hanging="567"/>
      </w:pPr>
      <w:r w:rsidRPr="006F4935">
        <w:t xml:space="preserve">A nu se lăsa la </w:t>
      </w:r>
      <w:r w:rsidR="007D6B64" w:rsidRPr="006F4935">
        <w:t xml:space="preserve">vederea şi </w:t>
      </w:r>
      <w:r w:rsidRPr="006F4935">
        <w:t>îndemâna copiilor.</w:t>
      </w:r>
    </w:p>
    <w:p w14:paraId="7E939F73" w14:textId="77777777" w:rsidR="006358DB" w:rsidRPr="006F4935" w:rsidRDefault="007F7D10" w:rsidP="00E5313B">
      <w:pPr>
        <w:numPr>
          <w:ilvl w:val="0"/>
          <w:numId w:val="1"/>
        </w:numPr>
        <w:ind w:left="567" w:hanging="567"/>
      </w:pPr>
      <w:r w:rsidRPr="006F4935">
        <w:t>A se păstra la frigider (2</w:t>
      </w:r>
      <w:r w:rsidR="00ED27F0" w:rsidRPr="006F4935">
        <w:t>°</w:t>
      </w:r>
      <w:r w:rsidRPr="006F4935">
        <w:t>C</w:t>
      </w:r>
      <w:r w:rsidR="00ED27F0" w:rsidRPr="006F4935">
        <w:t> – </w:t>
      </w:r>
      <w:r w:rsidRPr="006F4935">
        <w:t>8</w:t>
      </w:r>
      <w:r w:rsidR="00ED27F0" w:rsidRPr="006F4935">
        <w:t>°</w:t>
      </w:r>
      <w:r w:rsidRPr="006F4935">
        <w:t xml:space="preserve">C). A nu </w:t>
      </w:r>
      <w:r w:rsidR="007D6B64" w:rsidRPr="006F4935">
        <w:t xml:space="preserve">se </w:t>
      </w:r>
      <w:r w:rsidRPr="006F4935">
        <w:t>congela.</w:t>
      </w:r>
    </w:p>
    <w:p w14:paraId="0059028B" w14:textId="3C59A033" w:rsidR="007F7D10" w:rsidRDefault="007F7D10" w:rsidP="00E5313B">
      <w:pPr>
        <w:numPr>
          <w:ilvl w:val="0"/>
          <w:numId w:val="1"/>
        </w:numPr>
        <w:ind w:left="567" w:hanging="567"/>
      </w:pPr>
      <w:r w:rsidRPr="006F4935">
        <w:t xml:space="preserve">A se păstra </w:t>
      </w:r>
      <w:r w:rsidR="00553FF8" w:rsidRPr="006F4935">
        <w:t xml:space="preserve">seringa </w:t>
      </w:r>
      <w:r w:rsidR="00E74914" w:rsidRPr="006F4935">
        <w:t>preumplută</w:t>
      </w:r>
      <w:r w:rsidRPr="006F4935">
        <w:t xml:space="preserve"> în ambalajul secundar pentru a fi protejat</w:t>
      </w:r>
      <w:r w:rsidR="00553FF8" w:rsidRPr="006F4935">
        <w:t>ă</w:t>
      </w:r>
      <w:r w:rsidRPr="006F4935">
        <w:t xml:space="preserve"> de lumină</w:t>
      </w:r>
      <w:r w:rsidR="00910531" w:rsidRPr="006F4935">
        <w:t xml:space="preserve"> până în momentul utilizării</w:t>
      </w:r>
      <w:r w:rsidRPr="006F4935">
        <w:t>.</w:t>
      </w:r>
    </w:p>
    <w:p w14:paraId="5563A2A3" w14:textId="6A632672" w:rsidR="000E0DE6" w:rsidRPr="006F4935" w:rsidRDefault="000E0DE6" w:rsidP="00E5313B">
      <w:pPr>
        <w:numPr>
          <w:ilvl w:val="0"/>
          <w:numId w:val="1"/>
        </w:numPr>
        <w:ind w:left="567" w:hanging="567"/>
      </w:pPr>
      <w:r w:rsidRPr="006F4935">
        <w:t>Înainte de administrare, Uzpruvo trebuie să atingă temperatura camerei (aproximativ o jumătate de oră).</w:t>
      </w:r>
    </w:p>
    <w:p w14:paraId="6183BDA3" w14:textId="2D68696B" w:rsidR="00D50486" w:rsidRPr="006F4935" w:rsidRDefault="00B4091B" w:rsidP="00E5313B">
      <w:pPr>
        <w:numPr>
          <w:ilvl w:val="0"/>
          <w:numId w:val="1"/>
        </w:numPr>
        <w:ind w:left="567" w:hanging="567"/>
      </w:pPr>
      <w:r w:rsidRPr="006F4935">
        <w:t xml:space="preserve">Dacă este necesar, seringile preumplute individuale </w:t>
      </w:r>
      <w:r w:rsidR="00CA6123" w:rsidRPr="006F4935">
        <w:t xml:space="preserve">de Uzpruvo </w:t>
      </w:r>
      <w:r w:rsidRPr="006F4935">
        <w:t xml:space="preserve">pot fi păstrate și la temperatura camerei până la 30°C pentru o singură perioadă maximă de până la 30 de zile în ambalajul secundar, pentru a fi protejate de lumină. </w:t>
      </w:r>
      <w:r w:rsidR="00FF22F6" w:rsidRPr="006F4935">
        <w:t xml:space="preserve">După ce seringa preumplută este scoasă pentru prima dată din frigider se va nota pe cutie data eliminării acesteia. </w:t>
      </w:r>
      <w:r w:rsidRPr="006F4935">
        <w:t>Data de eliminare nu trebuie să depășească data de expirare inițială imprimată pe cutie. Odată ce o seringă a fost păstrată la temperatura camerei (până la 30°C), aceasta nu trebuie reintrodusă în frigider. După ce a fost păstrată la temperatura camerei, seringa trebuie eliminată dacă nu este utilizată în termen de 30 de zile sau până la data de expirare imprimată pe cutie, oricare survine prima.</w:t>
      </w:r>
    </w:p>
    <w:p w14:paraId="6A4E048F" w14:textId="19A0F19C" w:rsidR="007F7D10" w:rsidRPr="006F4935" w:rsidRDefault="007F7D10" w:rsidP="00E5313B">
      <w:pPr>
        <w:numPr>
          <w:ilvl w:val="0"/>
          <w:numId w:val="1"/>
        </w:numPr>
        <w:ind w:left="567" w:hanging="567"/>
      </w:pPr>
      <w:r w:rsidRPr="006F4935">
        <w:t xml:space="preserve">A nu se agita </w:t>
      </w:r>
      <w:r w:rsidR="00553FF8" w:rsidRPr="006F4935">
        <w:t>seringile preumplute</w:t>
      </w:r>
      <w:r w:rsidRPr="006F4935">
        <w:t xml:space="preserve"> de </w:t>
      </w:r>
      <w:r w:rsidR="00B24BD0" w:rsidRPr="006F4935">
        <w:t>Uzpruvo</w:t>
      </w:r>
      <w:r w:rsidRPr="006F4935">
        <w:t>. Agitarea energică prelungită poate deteriora medicamentul.</w:t>
      </w:r>
    </w:p>
    <w:p w14:paraId="4E11DD5B" w14:textId="77777777" w:rsidR="007F7D10" w:rsidRPr="006F4935" w:rsidRDefault="007F7D10" w:rsidP="00E5313B"/>
    <w:p w14:paraId="1E65CC1E" w14:textId="77777777" w:rsidR="007F7D10" w:rsidRPr="006F4935" w:rsidRDefault="007F7D10" w:rsidP="00E5313B">
      <w:pPr>
        <w:keepNext/>
        <w:rPr>
          <w:b/>
          <w:bCs/>
        </w:rPr>
      </w:pPr>
      <w:r w:rsidRPr="006F4935">
        <w:rPr>
          <w:b/>
          <w:bCs/>
        </w:rPr>
        <w:t xml:space="preserve">A nu se utiliza </w:t>
      </w:r>
      <w:r w:rsidR="007D6B64" w:rsidRPr="006F4935">
        <w:rPr>
          <w:b/>
          <w:bCs/>
        </w:rPr>
        <w:t>acest medicament</w:t>
      </w:r>
    </w:p>
    <w:p w14:paraId="42546F7E" w14:textId="77777777" w:rsidR="00394948" w:rsidRPr="006F4935" w:rsidRDefault="007F7D10" w:rsidP="00E5313B">
      <w:pPr>
        <w:numPr>
          <w:ilvl w:val="0"/>
          <w:numId w:val="1"/>
        </w:numPr>
        <w:ind w:left="567" w:hanging="567"/>
      </w:pPr>
      <w:r w:rsidRPr="006F4935">
        <w:t xml:space="preserve">După data de expirare care este înscrisă pe etichetă şi pe cutie după “EXP”. Data de expirare se referă la ultima zi </w:t>
      </w:r>
      <w:r w:rsidR="00880476" w:rsidRPr="006F4935">
        <w:t xml:space="preserve">a </w:t>
      </w:r>
      <w:r w:rsidRPr="006F4935">
        <w:t>lun</w:t>
      </w:r>
      <w:r w:rsidR="00880476" w:rsidRPr="006F4935">
        <w:t>ii</w:t>
      </w:r>
      <w:r w:rsidRPr="006F4935">
        <w:t xml:space="preserve"> respectiv</w:t>
      </w:r>
      <w:r w:rsidR="00880476" w:rsidRPr="006F4935">
        <w:t>e</w:t>
      </w:r>
      <w:r w:rsidRPr="006F4935">
        <w:t>.</w:t>
      </w:r>
    </w:p>
    <w:p w14:paraId="3C461163" w14:textId="3A6E5FEF" w:rsidR="00394948" w:rsidRPr="006F4935" w:rsidRDefault="007F7D10" w:rsidP="00E5313B">
      <w:pPr>
        <w:numPr>
          <w:ilvl w:val="0"/>
          <w:numId w:val="1"/>
        </w:numPr>
        <w:ind w:left="567" w:hanging="567"/>
      </w:pPr>
      <w:r w:rsidRPr="006F4935">
        <w:t xml:space="preserve">Dacă lichidul </w:t>
      </w:r>
      <w:r w:rsidR="00FE0069" w:rsidRPr="006F4935">
        <w:t>prezintă modificări de culoare</w:t>
      </w:r>
      <w:r w:rsidRPr="006F4935">
        <w:t xml:space="preserve">, </w:t>
      </w:r>
      <w:r w:rsidR="00A113F3" w:rsidRPr="006F4935">
        <w:t xml:space="preserve">este </w:t>
      </w:r>
      <w:r w:rsidRPr="006F4935">
        <w:t xml:space="preserve">tulbure sau </w:t>
      </w:r>
      <w:r w:rsidR="0044013B">
        <w:t>prezintă</w:t>
      </w:r>
      <w:r w:rsidRPr="006F4935">
        <w:t xml:space="preserve"> particule </w:t>
      </w:r>
      <w:r w:rsidR="00CF2B5B">
        <w:t>mari</w:t>
      </w:r>
      <w:r w:rsidR="00B62BCB" w:rsidRPr="006F4935">
        <w:t xml:space="preserve"> </w:t>
      </w:r>
      <w:r w:rsidRPr="006F4935">
        <w:t xml:space="preserve">care plutesc în </w:t>
      </w:r>
      <w:r w:rsidR="00CF2B5B">
        <w:t xml:space="preserve">lichid </w:t>
      </w:r>
      <w:r w:rsidRPr="006F4935">
        <w:t>(vezi pct.</w:t>
      </w:r>
      <w:r w:rsidR="007C3B1D" w:rsidRPr="006F4935">
        <w:t> 6</w:t>
      </w:r>
      <w:r w:rsidRPr="006F4935">
        <w:t xml:space="preserve"> ”Cum arată </w:t>
      </w:r>
      <w:r w:rsidR="00D11910" w:rsidRPr="006F4935">
        <w:t xml:space="preserve">Uzpruvo </w:t>
      </w:r>
      <w:r w:rsidRPr="006F4935">
        <w:t>şi conţinutul ambalajului”).</w:t>
      </w:r>
    </w:p>
    <w:p w14:paraId="6715C9EB" w14:textId="77777777" w:rsidR="00394948" w:rsidRPr="006F4935" w:rsidRDefault="007F7D10" w:rsidP="00E5313B">
      <w:pPr>
        <w:numPr>
          <w:ilvl w:val="0"/>
          <w:numId w:val="1"/>
        </w:numPr>
        <w:ind w:left="567" w:hanging="567"/>
      </w:pPr>
      <w:r w:rsidRPr="006F4935">
        <w:t>Dacă şti</w:t>
      </w:r>
      <w:r w:rsidR="00880476" w:rsidRPr="006F4935">
        <w:t>ţ</w:t>
      </w:r>
      <w:r w:rsidRPr="006F4935">
        <w:t>i sau cre</w:t>
      </w:r>
      <w:r w:rsidR="00880476" w:rsidRPr="006F4935">
        <w:t>deţ</w:t>
      </w:r>
      <w:r w:rsidRPr="006F4935">
        <w:t>i că a fost expus la temperaturi extreme (de exemplu congelat sau încălzit accidental).</w:t>
      </w:r>
    </w:p>
    <w:p w14:paraId="49F03D19" w14:textId="77777777" w:rsidR="00394948" w:rsidRPr="006F4935" w:rsidRDefault="007F7D10" w:rsidP="00E5313B">
      <w:pPr>
        <w:numPr>
          <w:ilvl w:val="0"/>
          <w:numId w:val="1"/>
        </w:numPr>
        <w:ind w:left="567" w:hanging="567"/>
      </w:pPr>
      <w:r w:rsidRPr="006F4935">
        <w:t>Dacă produsul a fost agitat energic.</w:t>
      </w:r>
    </w:p>
    <w:p w14:paraId="2064C42C" w14:textId="77777777" w:rsidR="00880476" w:rsidRPr="006F4935" w:rsidRDefault="00880476" w:rsidP="00E5313B">
      <w:pPr>
        <w:numPr>
          <w:ilvl w:val="12"/>
          <w:numId w:val="0"/>
        </w:numPr>
      </w:pPr>
    </w:p>
    <w:p w14:paraId="54C68887" w14:textId="71F5AEC6" w:rsidR="007F7D10" w:rsidRPr="006F4935" w:rsidRDefault="00D11910" w:rsidP="00E5313B">
      <w:pPr>
        <w:numPr>
          <w:ilvl w:val="12"/>
          <w:numId w:val="0"/>
        </w:numPr>
      </w:pPr>
      <w:r w:rsidRPr="006F4935">
        <w:t xml:space="preserve">Uzpruvo </w:t>
      </w:r>
      <w:r w:rsidR="007F7D10" w:rsidRPr="006F4935">
        <w:t xml:space="preserve">este </w:t>
      </w:r>
      <w:r w:rsidR="00CF2B5B">
        <w:t>pentru o singură utilizare</w:t>
      </w:r>
      <w:r w:rsidR="007F7D10" w:rsidRPr="006F4935">
        <w:t xml:space="preserve">. Orice cantitate de </w:t>
      </w:r>
      <w:r w:rsidR="00CF2B5B">
        <w:t>medicament</w:t>
      </w:r>
      <w:r w:rsidR="00CF2B5B" w:rsidRPr="006F4935">
        <w:t xml:space="preserve"> </w:t>
      </w:r>
      <w:r w:rsidR="007F7D10" w:rsidRPr="006F4935">
        <w:t xml:space="preserve">neutilizat rămasă în seringă trebuie </w:t>
      </w:r>
      <w:r w:rsidR="007D6B64" w:rsidRPr="006F4935">
        <w:t>aruncată</w:t>
      </w:r>
      <w:r w:rsidR="007F7D10" w:rsidRPr="006F4935">
        <w:t>.</w:t>
      </w:r>
    </w:p>
    <w:p w14:paraId="5F7073E4" w14:textId="77777777" w:rsidR="007F7D10" w:rsidRPr="006F4935" w:rsidRDefault="007F7D10" w:rsidP="00E5313B">
      <w:pPr>
        <w:numPr>
          <w:ilvl w:val="12"/>
          <w:numId w:val="0"/>
        </w:numPr>
      </w:pPr>
    </w:p>
    <w:p w14:paraId="781ACB4A" w14:textId="77777777" w:rsidR="007F7D10" w:rsidRPr="006F4935" w:rsidRDefault="00240FB3" w:rsidP="00E5313B">
      <w:pPr>
        <w:numPr>
          <w:ilvl w:val="12"/>
          <w:numId w:val="0"/>
        </w:numPr>
      </w:pPr>
      <w:r w:rsidRPr="006F4935">
        <w:t>Nu aruncaţi niciun medicament pe calea apei sau a reziduurilor menajere. Întrebaţi farmacistul cum să aruncaţi medicamentele pe care nu le mai folosiţi. Aceste măsuri vor ajuta la protejarea mediului.</w:t>
      </w:r>
    </w:p>
    <w:p w14:paraId="36F5D171" w14:textId="77777777" w:rsidR="007F7D10" w:rsidRPr="006F4935" w:rsidRDefault="007F7D10" w:rsidP="00E5313B">
      <w:pPr>
        <w:numPr>
          <w:ilvl w:val="12"/>
          <w:numId w:val="0"/>
        </w:numPr>
      </w:pPr>
    </w:p>
    <w:p w14:paraId="0F70A3C3" w14:textId="77777777" w:rsidR="007F7D10" w:rsidRPr="006F4935" w:rsidRDefault="007F7D10" w:rsidP="00E5313B">
      <w:pPr>
        <w:numPr>
          <w:ilvl w:val="12"/>
          <w:numId w:val="0"/>
        </w:numPr>
      </w:pPr>
    </w:p>
    <w:p w14:paraId="6F471CCB" w14:textId="77777777" w:rsidR="007F7D10" w:rsidRPr="006F4935" w:rsidRDefault="000A78DF" w:rsidP="002D18CD">
      <w:pPr>
        <w:keepNext/>
        <w:ind w:left="567" w:hanging="567"/>
        <w:rPr>
          <w:b/>
          <w:bCs/>
        </w:rPr>
      </w:pPr>
      <w:r w:rsidRPr="006F4935">
        <w:rPr>
          <w:b/>
          <w:bCs/>
        </w:rPr>
        <w:t>6.</w:t>
      </w:r>
      <w:r w:rsidRPr="006F4935">
        <w:rPr>
          <w:b/>
          <w:bCs/>
        </w:rPr>
        <w:tab/>
      </w:r>
      <w:r w:rsidR="007D6B64" w:rsidRPr="006F4935">
        <w:rPr>
          <w:b/>
          <w:bCs/>
        </w:rPr>
        <w:t xml:space="preserve"> Conţinutul ambalajului şi alte informaţii</w:t>
      </w:r>
    </w:p>
    <w:p w14:paraId="1628975A" w14:textId="77777777" w:rsidR="007F7D10" w:rsidRPr="006F4935" w:rsidRDefault="007F7D10" w:rsidP="00E5313B">
      <w:pPr>
        <w:keepNext/>
        <w:numPr>
          <w:ilvl w:val="12"/>
          <w:numId w:val="0"/>
        </w:numPr>
      </w:pPr>
    </w:p>
    <w:p w14:paraId="2E43180F" w14:textId="100B5F87" w:rsidR="007F7D10" w:rsidRPr="006F4935" w:rsidRDefault="007F7D10" w:rsidP="00E5313B">
      <w:pPr>
        <w:keepNext/>
        <w:rPr>
          <w:b/>
          <w:bCs/>
        </w:rPr>
      </w:pPr>
      <w:r w:rsidRPr="006F4935">
        <w:rPr>
          <w:b/>
          <w:bCs/>
        </w:rPr>
        <w:t xml:space="preserve">Ce conţine </w:t>
      </w:r>
      <w:r w:rsidR="00D11910" w:rsidRPr="006F4935">
        <w:rPr>
          <w:b/>
          <w:bCs/>
        </w:rPr>
        <w:t>Uzpruvo</w:t>
      </w:r>
    </w:p>
    <w:p w14:paraId="5EFED269" w14:textId="77777777" w:rsidR="006358DB" w:rsidRPr="006F4935" w:rsidRDefault="007F7D10" w:rsidP="00E5313B">
      <w:pPr>
        <w:numPr>
          <w:ilvl w:val="0"/>
          <w:numId w:val="1"/>
        </w:numPr>
        <w:ind w:left="567" w:hanging="567"/>
      </w:pPr>
      <w:r w:rsidRPr="006F4935">
        <w:t xml:space="preserve">Substanţa activă este ustekinumab. </w:t>
      </w:r>
      <w:r w:rsidR="003706A4" w:rsidRPr="006F4935">
        <w:t>Fiecare</w:t>
      </w:r>
      <w:r w:rsidR="00553FF8" w:rsidRPr="006F4935">
        <w:t xml:space="preserve"> seringă </w:t>
      </w:r>
      <w:r w:rsidR="00E74914" w:rsidRPr="006F4935">
        <w:t>preumplută</w:t>
      </w:r>
      <w:r w:rsidRPr="006F4935">
        <w:t xml:space="preserve"> conţine us</w:t>
      </w:r>
      <w:r w:rsidR="00C47242" w:rsidRPr="006F4935">
        <w:t>te</w:t>
      </w:r>
      <w:r w:rsidRPr="006F4935">
        <w:t>kinumab 4</w:t>
      </w:r>
      <w:r w:rsidR="003960BF" w:rsidRPr="006F4935">
        <w:t>5 </w:t>
      </w:r>
      <w:r w:rsidRPr="006F4935">
        <w:t>mg în 0,</w:t>
      </w:r>
      <w:r w:rsidR="003960BF" w:rsidRPr="006F4935">
        <w:t>5 </w:t>
      </w:r>
      <w:r w:rsidRPr="006F4935">
        <w:t>ml.</w:t>
      </w:r>
    </w:p>
    <w:p w14:paraId="70DAF39D" w14:textId="08DADAFD" w:rsidR="006358DB" w:rsidRPr="006F4935" w:rsidRDefault="007F7D10" w:rsidP="00E5313B">
      <w:pPr>
        <w:numPr>
          <w:ilvl w:val="0"/>
          <w:numId w:val="1"/>
        </w:numPr>
        <w:ind w:left="567" w:hanging="567"/>
      </w:pPr>
      <w:r w:rsidRPr="006F4935">
        <w:t>Celelalte componente sunt histidină, monoclorhidrat de histidină, polisorbat</w:t>
      </w:r>
      <w:r w:rsidR="007C3B1D" w:rsidRPr="006F4935">
        <w:t> 8</w:t>
      </w:r>
      <w:r w:rsidRPr="006F4935">
        <w:t>0</w:t>
      </w:r>
      <w:r w:rsidR="00B2710F">
        <w:t xml:space="preserve"> (E433)</w:t>
      </w:r>
      <w:r w:rsidR="005664E9" w:rsidRPr="006F4935">
        <w:t>, zahăr</w:t>
      </w:r>
      <w:r w:rsidRPr="006F4935">
        <w:t xml:space="preserve"> şi apă pentru preparate injectabile.</w:t>
      </w:r>
    </w:p>
    <w:p w14:paraId="1AC0B657" w14:textId="77777777" w:rsidR="007F7D10" w:rsidRPr="006F4935" w:rsidRDefault="007F7D10" w:rsidP="00E5313B">
      <w:pPr>
        <w:numPr>
          <w:ilvl w:val="12"/>
          <w:numId w:val="0"/>
        </w:numPr>
      </w:pPr>
    </w:p>
    <w:p w14:paraId="6E1FD516" w14:textId="36993F75" w:rsidR="007F7D10" w:rsidRPr="006F4935" w:rsidRDefault="007F7D10" w:rsidP="00E5313B">
      <w:pPr>
        <w:keepNext/>
        <w:rPr>
          <w:b/>
          <w:bCs/>
        </w:rPr>
      </w:pPr>
      <w:r w:rsidRPr="006F4935">
        <w:rPr>
          <w:b/>
          <w:bCs/>
        </w:rPr>
        <w:t xml:space="preserve">Cum arată </w:t>
      </w:r>
      <w:r w:rsidR="00C713A8" w:rsidRPr="006F4935">
        <w:rPr>
          <w:b/>
          <w:bCs/>
        </w:rPr>
        <w:t xml:space="preserve">Uzpruvo </w:t>
      </w:r>
      <w:r w:rsidRPr="006F4935">
        <w:rPr>
          <w:b/>
          <w:bCs/>
        </w:rPr>
        <w:t>şi conţinutul ambalajului</w:t>
      </w:r>
    </w:p>
    <w:p w14:paraId="563E90A5" w14:textId="50C25B06" w:rsidR="006358DB" w:rsidRPr="006F4935" w:rsidRDefault="00B73C3B" w:rsidP="00E5313B">
      <w:pPr>
        <w:numPr>
          <w:ilvl w:val="12"/>
          <w:numId w:val="0"/>
        </w:numPr>
      </w:pPr>
      <w:r w:rsidRPr="006F4935">
        <w:t>Uzpruvo este o soluție injectabilă limpede, incoloră până la galben deschis</w:t>
      </w:r>
      <w:r w:rsidR="00BD749B" w:rsidRPr="006F4935">
        <w:t xml:space="preserve"> și</w:t>
      </w:r>
      <w:r w:rsidRPr="006F4935">
        <w:t xml:space="preserve"> practic </w:t>
      </w:r>
      <w:r w:rsidR="00A67FCC" w:rsidRPr="006F4935">
        <w:t>lipsită de</w:t>
      </w:r>
      <w:r w:rsidRPr="006F4935">
        <w:t xml:space="preserve"> particule vizibile. </w:t>
      </w:r>
      <w:r w:rsidR="007F7D10" w:rsidRPr="006F4935">
        <w:t xml:space="preserve">Este furnizat într-un ambalaj de carton care conţine o singură doză, </w:t>
      </w:r>
      <w:r w:rsidR="00880476" w:rsidRPr="006F4935">
        <w:t>într-</w:t>
      </w:r>
      <w:r w:rsidR="00553FF8" w:rsidRPr="006F4935">
        <w:t xml:space="preserve">o seringă </w:t>
      </w:r>
      <w:r w:rsidR="00E74914" w:rsidRPr="006F4935">
        <w:t>preumplută</w:t>
      </w:r>
      <w:r w:rsidR="007F7D10" w:rsidRPr="006F4935">
        <w:t xml:space="preserve"> din sticlă </w:t>
      </w:r>
      <w:r w:rsidR="00880476" w:rsidRPr="006F4935">
        <w:t xml:space="preserve">de capacitate </w:t>
      </w:r>
      <w:r w:rsidR="003960BF" w:rsidRPr="006F4935">
        <w:t>1 </w:t>
      </w:r>
      <w:r w:rsidR="007F7D10" w:rsidRPr="006F4935">
        <w:t xml:space="preserve">ml. </w:t>
      </w:r>
      <w:r w:rsidRPr="006F4935">
        <w:t xml:space="preserve">Fiecare </w:t>
      </w:r>
      <w:r w:rsidR="00553FF8" w:rsidRPr="006F4935">
        <w:t xml:space="preserve">seringă </w:t>
      </w:r>
      <w:r w:rsidR="00E74914" w:rsidRPr="006F4935">
        <w:t>preumplută</w:t>
      </w:r>
      <w:r w:rsidR="007F7D10" w:rsidRPr="006F4935">
        <w:t xml:space="preserve"> conţine ustekinumab 4</w:t>
      </w:r>
      <w:r w:rsidR="003960BF" w:rsidRPr="006F4935">
        <w:t>5 </w:t>
      </w:r>
      <w:r w:rsidR="007F7D10" w:rsidRPr="006F4935">
        <w:t>mg în 0,</w:t>
      </w:r>
      <w:r w:rsidR="003960BF" w:rsidRPr="006F4935">
        <w:t>5 </w:t>
      </w:r>
      <w:r w:rsidR="007F7D10" w:rsidRPr="006F4935">
        <w:t>ml de soluţie injectabilă.</w:t>
      </w:r>
    </w:p>
    <w:p w14:paraId="393FFA42" w14:textId="77777777" w:rsidR="007F7D10" w:rsidRPr="006F4935" w:rsidRDefault="007F7D10" w:rsidP="00E5313B">
      <w:pPr>
        <w:numPr>
          <w:ilvl w:val="12"/>
          <w:numId w:val="0"/>
        </w:numPr>
      </w:pPr>
    </w:p>
    <w:p w14:paraId="66709A87" w14:textId="77777777" w:rsidR="007F7D10" w:rsidRPr="006F4935" w:rsidRDefault="007F7D10" w:rsidP="00E5313B">
      <w:pPr>
        <w:keepNext/>
        <w:numPr>
          <w:ilvl w:val="12"/>
          <w:numId w:val="0"/>
        </w:numPr>
        <w:rPr>
          <w:b/>
          <w:bCs/>
        </w:rPr>
      </w:pPr>
      <w:r w:rsidRPr="006F4935">
        <w:rPr>
          <w:b/>
          <w:bCs/>
        </w:rPr>
        <w:t>Deţinătorul autorizaţiei de punere pe piaţă</w:t>
      </w:r>
    </w:p>
    <w:p w14:paraId="5709F0A2" w14:textId="77777777" w:rsidR="00D14BB1" w:rsidRPr="006F4935" w:rsidRDefault="00D14BB1" w:rsidP="00E5313B">
      <w:pPr>
        <w:ind w:right="-15"/>
        <w:textAlignment w:val="baseline"/>
      </w:pPr>
      <w:r w:rsidRPr="006F4935">
        <w:rPr>
          <w:color w:val="000000"/>
        </w:rPr>
        <w:t>STADA Arzneimittel AG </w:t>
      </w:r>
    </w:p>
    <w:p w14:paraId="33616945" w14:textId="77777777" w:rsidR="00D14BB1" w:rsidRPr="006F4935" w:rsidRDefault="00D14BB1" w:rsidP="00E5313B">
      <w:pPr>
        <w:ind w:right="-15"/>
        <w:textAlignment w:val="baseline"/>
      </w:pPr>
      <w:r w:rsidRPr="006F4935">
        <w:rPr>
          <w:color w:val="000000"/>
        </w:rPr>
        <w:t>Stadastrasse 2–18 </w:t>
      </w:r>
    </w:p>
    <w:p w14:paraId="3B103D8E" w14:textId="77777777" w:rsidR="00D14BB1" w:rsidRPr="006F4935" w:rsidRDefault="00D14BB1" w:rsidP="00E5313B">
      <w:pPr>
        <w:ind w:right="-15"/>
        <w:textAlignment w:val="baseline"/>
      </w:pPr>
      <w:r w:rsidRPr="006F4935">
        <w:rPr>
          <w:color w:val="000000"/>
        </w:rPr>
        <w:t>61118 Bad Vilbel</w:t>
      </w:r>
    </w:p>
    <w:p w14:paraId="791640FB" w14:textId="77777777" w:rsidR="00D14BB1" w:rsidRPr="006F4935" w:rsidRDefault="00D14BB1" w:rsidP="00E5313B">
      <w:pPr>
        <w:ind w:right="-15"/>
        <w:textAlignment w:val="baseline"/>
        <w:rPr>
          <w:color w:val="000000"/>
        </w:rPr>
      </w:pPr>
      <w:r w:rsidRPr="006F4935">
        <w:rPr>
          <w:color w:val="000000"/>
        </w:rPr>
        <w:t>Germania</w:t>
      </w:r>
    </w:p>
    <w:p w14:paraId="1F5BF544" w14:textId="77777777" w:rsidR="007F7D10" w:rsidRPr="006F4935" w:rsidRDefault="007F7D10" w:rsidP="00E5313B">
      <w:pPr>
        <w:numPr>
          <w:ilvl w:val="12"/>
          <w:numId w:val="0"/>
        </w:numPr>
      </w:pPr>
    </w:p>
    <w:p w14:paraId="25DCF97D" w14:textId="793ED218" w:rsidR="007F7D10" w:rsidRPr="006F4935" w:rsidRDefault="007D6B64" w:rsidP="00E5313B">
      <w:pPr>
        <w:keepNext/>
        <w:numPr>
          <w:ilvl w:val="12"/>
          <w:numId w:val="0"/>
        </w:numPr>
        <w:rPr>
          <w:b/>
          <w:bCs/>
        </w:rPr>
      </w:pPr>
      <w:r w:rsidRPr="006F4935">
        <w:rPr>
          <w:b/>
          <w:bCs/>
        </w:rPr>
        <w:t>Fabrican</w:t>
      </w:r>
      <w:r w:rsidR="00883958">
        <w:rPr>
          <w:b/>
          <w:bCs/>
        </w:rPr>
        <w:t>ții</w:t>
      </w:r>
    </w:p>
    <w:p w14:paraId="653A39BC" w14:textId="77777777" w:rsidR="00505084" w:rsidRPr="006F4935" w:rsidRDefault="00505084" w:rsidP="00E5313B">
      <w:pPr>
        <w:ind w:right="-15"/>
        <w:textAlignment w:val="baseline"/>
        <w:rPr>
          <w:color w:val="000000"/>
        </w:rPr>
      </w:pPr>
      <w:r w:rsidRPr="006F4935">
        <w:rPr>
          <w:color w:val="000000"/>
        </w:rPr>
        <w:t>Alvotech Hf</w:t>
      </w:r>
    </w:p>
    <w:p w14:paraId="05C5D703" w14:textId="77777777" w:rsidR="00505084" w:rsidRPr="006F4935" w:rsidRDefault="00505084" w:rsidP="00E5313B">
      <w:pPr>
        <w:ind w:right="-15"/>
        <w:textAlignment w:val="baseline"/>
      </w:pPr>
      <w:r w:rsidRPr="006F4935">
        <w:t xml:space="preserve">Sæmundargata 15-19 </w:t>
      </w:r>
    </w:p>
    <w:p w14:paraId="11D64F48" w14:textId="77777777" w:rsidR="00505084" w:rsidRPr="006F4935" w:rsidRDefault="00505084" w:rsidP="00E5313B">
      <w:pPr>
        <w:ind w:right="-15"/>
        <w:textAlignment w:val="baseline"/>
      </w:pPr>
      <w:r w:rsidRPr="006F4935">
        <w:t xml:space="preserve">Reykjavik, 102 </w:t>
      </w:r>
    </w:p>
    <w:p w14:paraId="65AC31AE" w14:textId="77777777" w:rsidR="00505084" w:rsidRDefault="00505084" w:rsidP="00E5313B">
      <w:pPr>
        <w:ind w:right="-15"/>
        <w:textAlignment w:val="baseline"/>
      </w:pPr>
      <w:r w:rsidRPr="006F4935">
        <w:t xml:space="preserve">Islanda </w:t>
      </w:r>
    </w:p>
    <w:p w14:paraId="4255AFBE" w14:textId="77777777" w:rsidR="00900646" w:rsidRDefault="00900646" w:rsidP="00E5313B">
      <w:pPr>
        <w:ind w:right="-15"/>
        <w:textAlignment w:val="baseline"/>
      </w:pPr>
    </w:p>
    <w:p w14:paraId="45B319BC" w14:textId="77777777" w:rsidR="00900646" w:rsidRPr="00F85E66" w:rsidRDefault="00900646" w:rsidP="00E5313B">
      <w:pPr>
        <w:keepNext/>
        <w:textAlignment w:val="baseline"/>
        <w:rPr>
          <w:color w:val="000000"/>
          <w:highlight w:val="lightGray"/>
          <w:lang w:val="sv-SE"/>
        </w:rPr>
      </w:pPr>
      <w:r w:rsidRPr="00F85E66">
        <w:rPr>
          <w:color w:val="000000"/>
          <w:highlight w:val="lightGray"/>
          <w:lang w:val="sv-SE"/>
        </w:rPr>
        <w:t>STADA Arzneimittel AG</w:t>
      </w:r>
    </w:p>
    <w:p w14:paraId="02EF2A0D" w14:textId="77777777" w:rsidR="00900646" w:rsidRPr="00F85E66" w:rsidRDefault="00900646" w:rsidP="00E5313B">
      <w:pPr>
        <w:keepNext/>
        <w:textAlignment w:val="baseline"/>
        <w:rPr>
          <w:color w:val="000000"/>
          <w:highlight w:val="lightGray"/>
          <w:lang w:val="sv-SE"/>
        </w:rPr>
      </w:pPr>
      <w:r w:rsidRPr="00F85E66">
        <w:rPr>
          <w:color w:val="000000"/>
          <w:highlight w:val="lightGray"/>
          <w:lang w:val="sv-SE"/>
        </w:rPr>
        <w:t>Stadastrasse 2–18</w:t>
      </w:r>
    </w:p>
    <w:p w14:paraId="2C2CE5A7" w14:textId="77777777" w:rsidR="00900646" w:rsidRPr="00F85E66" w:rsidRDefault="00900646" w:rsidP="00E5313B">
      <w:pPr>
        <w:keepNext/>
        <w:textAlignment w:val="baseline"/>
        <w:rPr>
          <w:color w:val="000000"/>
          <w:highlight w:val="lightGray"/>
          <w:lang w:val="sv-SE"/>
        </w:rPr>
      </w:pPr>
      <w:r w:rsidRPr="00F85E66">
        <w:rPr>
          <w:color w:val="000000"/>
          <w:highlight w:val="lightGray"/>
          <w:lang w:val="sv-SE"/>
        </w:rPr>
        <w:t>61118 Bad Vilbel</w:t>
      </w:r>
    </w:p>
    <w:p w14:paraId="39F5AED5" w14:textId="38E03B80" w:rsidR="00900646" w:rsidRPr="002D18CD" w:rsidRDefault="00900646" w:rsidP="002D18CD">
      <w:pPr>
        <w:textAlignment w:val="baseline"/>
        <w:rPr>
          <w:color w:val="000000"/>
        </w:rPr>
      </w:pPr>
      <w:r w:rsidRPr="002151C1">
        <w:rPr>
          <w:color w:val="000000"/>
          <w:highlight w:val="lightGray"/>
        </w:rPr>
        <w:t>Ger</w:t>
      </w:r>
      <w:r w:rsidRPr="00872740">
        <w:rPr>
          <w:color w:val="000000"/>
          <w:highlight w:val="lightGray"/>
        </w:rPr>
        <w:t>m</w:t>
      </w:r>
      <w:r w:rsidR="00872740" w:rsidRPr="002D18CD">
        <w:rPr>
          <w:color w:val="000000"/>
          <w:highlight w:val="lightGray"/>
        </w:rPr>
        <w:t>ania</w:t>
      </w:r>
    </w:p>
    <w:p w14:paraId="3AAEBC3D" w14:textId="77777777" w:rsidR="007F7D10" w:rsidRPr="006F4935" w:rsidRDefault="007F7D10" w:rsidP="00E5313B">
      <w:pPr>
        <w:numPr>
          <w:ilvl w:val="12"/>
          <w:numId w:val="0"/>
        </w:numPr>
      </w:pPr>
    </w:p>
    <w:p w14:paraId="5C7833AB" w14:textId="77777777" w:rsidR="007F7D10" w:rsidRPr="006F4935" w:rsidRDefault="007F7D10" w:rsidP="00E5313B">
      <w:pPr>
        <w:numPr>
          <w:ilvl w:val="12"/>
          <w:numId w:val="0"/>
        </w:numPr>
      </w:pPr>
      <w:r w:rsidRPr="006F4935">
        <w:t xml:space="preserve">Pentru orice informaţii </w:t>
      </w:r>
      <w:r w:rsidR="00240FB3" w:rsidRPr="006F4935">
        <w:t>referitoare la</w:t>
      </w:r>
      <w:r w:rsidRPr="006F4935">
        <w:t xml:space="preserve"> acest medicament, vă rugăm să contactaţi reprezentanţ</w:t>
      </w:r>
      <w:r w:rsidR="00EE59AA" w:rsidRPr="006F4935">
        <w:t>a</w:t>
      </w:r>
      <w:r w:rsidRPr="006F4935">
        <w:t xml:space="preserve"> local</w:t>
      </w:r>
      <w:r w:rsidR="00EE59AA" w:rsidRPr="006F4935">
        <w:t>ă</w:t>
      </w:r>
      <w:r w:rsidRPr="006F4935">
        <w:t xml:space="preserve"> a deţinătorului autorizaţiei de punere pe piaţă:</w:t>
      </w:r>
    </w:p>
    <w:p w14:paraId="0A631A37" w14:textId="77777777" w:rsidR="006D386F" w:rsidRPr="006F4935" w:rsidRDefault="006D386F" w:rsidP="00E5313B">
      <w:pPr>
        <w:rPr>
          <w:szCs w:val="20"/>
        </w:rPr>
      </w:pPr>
    </w:p>
    <w:tbl>
      <w:tblPr>
        <w:tblW w:w="9071" w:type="dxa"/>
        <w:jc w:val="center"/>
        <w:tblLayout w:type="fixed"/>
        <w:tblLook w:val="04A0" w:firstRow="1" w:lastRow="0" w:firstColumn="1" w:lastColumn="0" w:noHBand="0" w:noVBand="1"/>
      </w:tblPr>
      <w:tblGrid>
        <w:gridCol w:w="4536"/>
        <w:gridCol w:w="4535"/>
      </w:tblGrid>
      <w:tr w:rsidR="001C41AF" w:rsidRPr="006F4935" w14:paraId="21DA13A8" w14:textId="77777777" w:rsidTr="003B51FB">
        <w:trPr>
          <w:cantSplit/>
          <w:jc w:val="center"/>
        </w:trPr>
        <w:tc>
          <w:tcPr>
            <w:tcW w:w="4536" w:type="dxa"/>
            <w:shd w:val="clear" w:color="auto" w:fill="auto"/>
          </w:tcPr>
          <w:p w14:paraId="588B671D" w14:textId="77777777" w:rsidR="00197F23" w:rsidRPr="006F4935" w:rsidRDefault="00197F23" w:rsidP="00E5313B">
            <w:pPr>
              <w:rPr>
                <w:b/>
                <w:bCs/>
              </w:rPr>
            </w:pPr>
            <w:r w:rsidRPr="006F4935">
              <w:rPr>
                <w:b/>
                <w:bCs/>
              </w:rPr>
              <w:t>België/Belgique/Belgien</w:t>
            </w:r>
          </w:p>
          <w:p w14:paraId="76FFA996" w14:textId="77777777" w:rsidR="00197F23" w:rsidRPr="006F4935" w:rsidRDefault="00197F23" w:rsidP="00E5313B">
            <w:r w:rsidRPr="006F4935">
              <w:t>EG (Eurogenerics) NV</w:t>
            </w:r>
          </w:p>
          <w:p w14:paraId="4919C877" w14:textId="2184C2E3" w:rsidR="00197F23" w:rsidRPr="006F4935" w:rsidRDefault="00197F23" w:rsidP="00E5313B">
            <w:r w:rsidRPr="006F4935">
              <w:t xml:space="preserve">Tél/Tel: +32 </w:t>
            </w:r>
            <w:r w:rsidR="00FE3E4C">
              <w:t>2</w:t>
            </w:r>
            <w:r w:rsidRPr="006F4935">
              <w:t>4797878</w:t>
            </w:r>
          </w:p>
          <w:p w14:paraId="7D2C6980" w14:textId="77777777" w:rsidR="00197F23" w:rsidRPr="006F4935" w:rsidRDefault="00197F23" w:rsidP="00E5313B">
            <w:pPr>
              <w:rPr>
                <w:b/>
                <w:bCs/>
              </w:rPr>
            </w:pPr>
          </w:p>
        </w:tc>
        <w:tc>
          <w:tcPr>
            <w:tcW w:w="4535" w:type="dxa"/>
            <w:shd w:val="clear" w:color="auto" w:fill="auto"/>
          </w:tcPr>
          <w:p w14:paraId="2BD83F66" w14:textId="77777777" w:rsidR="00197F23" w:rsidRPr="00F85E66" w:rsidRDefault="00197F23" w:rsidP="00E5313B">
            <w:pPr>
              <w:rPr>
                <w:b/>
                <w:bCs/>
              </w:rPr>
            </w:pPr>
            <w:r w:rsidRPr="00F85E66">
              <w:rPr>
                <w:b/>
                <w:bCs/>
              </w:rPr>
              <w:t>Lietuva</w:t>
            </w:r>
          </w:p>
          <w:p w14:paraId="2204F51D" w14:textId="77777777" w:rsidR="00197F23" w:rsidRPr="00F85E66" w:rsidRDefault="00197F23" w:rsidP="00E5313B">
            <w:r w:rsidRPr="00F85E66">
              <w:t>UAB „STADA Baltics“</w:t>
            </w:r>
          </w:p>
          <w:p w14:paraId="333C10D5" w14:textId="77777777" w:rsidR="00197F23" w:rsidRPr="00F85E66" w:rsidRDefault="00197F23" w:rsidP="00E5313B">
            <w:r w:rsidRPr="00F85E66">
              <w:t>Tel: +370 52603926</w:t>
            </w:r>
          </w:p>
          <w:p w14:paraId="225E972B" w14:textId="77777777" w:rsidR="00197F23" w:rsidRPr="00F85E66" w:rsidRDefault="00197F23" w:rsidP="00E5313B">
            <w:pPr>
              <w:rPr>
                <w:b/>
                <w:bCs/>
              </w:rPr>
            </w:pPr>
          </w:p>
        </w:tc>
      </w:tr>
      <w:tr w:rsidR="001C41AF" w:rsidRPr="006F4935" w14:paraId="5989B0F7" w14:textId="77777777" w:rsidTr="003B51FB">
        <w:trPr>
          <w:cantSplit/>
          <w:jc w:val="center"/>
        </w:trPr>
        <w:tc>
          <w:tcPr>
            <w:tcW w:w="4536" w:type="dxa"/>
            <w:shd w:val="clear" w:color="auto" w:fill="auto"/>
          </w:tcPr>
          <w:p w14:paraId="4630CF00" w14:textId="77777777" w:rsidR="00197F23" w:rsidRPr="006F4935" w:rsidRDefault="00197F23" w:rsidP="00E5313B">
            <w:pPr>
              <w:rPr>
                <w:b/>
                <w:bCs/>
              </w:rPr>
            </w:pPr>
            <w:r w:rsidRPr="006F4935">
              <w:rPr>
                <w:b/>
                <w:bCs/>
              </w:rPr>
              <w:t>България</w:t>
            </w:r>
          </w:p>
          <w:p w14:paraId="59820AF7" w14:textId="77777777" w:rsidR="00197F23" w:rsidRPr="006F4935" w:rsidRDefault="00197F23" w:rsidP="00E5313B">
            <w:r w:rsidRPr="006F4935">
              <w:t>STADA Bulgaria EOOD</w:t>
            </w:r>
          </w:p>
          <w:p w14:paraId="6CEB8902" w14:textId="77777777" w:rsidR="00197F23" w:rsidRPr="006F4935" w:rsidRDefault="00197F23" w:rsidP="00E5313B">
            <w:r w:rsidRPr="006F4935">
              <w:t>Teл.: +359 29624626</w:t>
            </w:r>
          </w:p>
          <w:p w14:paraId="22F4056B" w14:textId="77777777" w:rsidR="00197F23" w:rsidRPr="006F4935" w:rsidRDefault="00197F23" w:rsidP="00E5313B">
            <w:pPr>
              <w:rPr>
                <w:b/>
                <w:bCs/>
              </w:rPr>
            </w:pPr>
          </w:p>
        </w:tc>
        <w:tc>
          <w:tcPr>
            <w:tcW w:w="4535" w:type="dxa"/>
            <w:shd w:val="clear" w:color="auto" w:fill="auto"/>
          </w:tcPr>
          <w:p w14:paraId="06809EBC" w14:textId="77777777" w:rsidR="00197F23" w:rsidRPr="006F4935" w:rsidRDefault="00197F23" w:rsidP="00E5313B">
            <w:pPr>
              <w:rPr>
                <w:b/>
                <w:bCs/>
                <w:lang w:val="de-DE"/>
              </w:rPr>
            </w:pPr>
            <w:r w:rsidRPr="006F4935">
              <w:rPr>
                <w:b/>
                <w:bCs/>
                <w:lang w:val="de-DE"/>
              </w:rPr>
              <w:t>Luxembourg/Luxemburg</w:t>
            </w:r>
          </w:p>
          <w:p w14:paraId="0F564301" w14:textId="77777777" w:rsidR="00197F23" w:rsidRPr="006F4935" w:rsidRDefault="00197F23" w:rsidP="00E5313B">
            <w:pPr>
              <w:rPr>
                <w:lang w:val="de-DE"/>
              </w:rPr>
            </w:pPr>
            <w:r w:rsidRPr="006F4935">
              <w:rPr>
                <w:lang w:val="de-DE"/>
              </w:rPr>
              <w:t>EG (Eurogenerics) NV</w:t>
            </w:r>
          </w:p>
          <w:p w14:paraId="7B553362" w14:textId="191627C8" w:rsidR="00197F23" w:rsidRPr="006F4935" w:rsidRDefault="00197F23" w:rsidP="00E5313B">
            <w:pPr>
              <w:rPr>
                <w:lang w:val="de-DE"/>
              </w:rPr>
            </w:pPr>
            <w:r w:rsidRPr="006F4935">
              <w:rPr>
                <w:lang w:val="de-DE"/>
              </w:rPr>
              <w:t xml:space="preserve">Tél/Tel: +32 </w:t>
            </w:r>
            <w:r w:rsidR="0087683B">
              <w:rPr>
                <w:lang w:val="de-DE"/>
              </w:rPr>
              <w:t>2</w:t>
            </w:r>
            <w:r w:rsidRPr="006F4935">
              <w:rPr>
                <w:lang w:val="de-DE"/>
              </w:rPr>
              <w:t>4797878</w:t>
            </w:r>
          </w:p>
          <w:p w14:paraId="0EA13562" w14:textId="77777777" w:rsidR="00197F23" w:rsidRPr="006F4935" w:rsidRDefault="00197F23" w:rsidP="00E5313B">
            <w:pPr>
              <w:rPr>
                <w:b/>
                <w:bCs/>
                <w:lang w:val="de-DE"/>
              </w:rPr>
            </w:pPr>
          </w:p>
        </w:tc>
      </w:tr>
      <w:tr w:rsidR="001C41AF" w:rsidRPr="006F4935" w14:paraId="3F1932AA" w14:textId="77777777" w:rsidTr="003B51FB">
        <w:trPr>
          <w:cantSplit/>
          <w:jc w:val="center"/>
        </w:trPr>
        <w:tc>
          <w:tcPr>
            <w:tcW w:w="4536" w:type="dxa"/>
            <w:shd w:val="clear" w:color="auto" w:fill="auto"/>
          </w:tcPr>
          <w:p w14:paraId="1256CEB2" w14:textId="77777777" w:rsidR="00197F23" w:rsidRPr="006F4935" w:rsidRDefault="00197F23" w:rsidP="00E5313B">
            <w:pPr>
              <w:rPr>
                <w:b/>
                <w:bCs/>
              </w:rPr>
            </w:pPr>
            <w:r w:rsidRPr="006F4935">
              <w:rPr>
                <w:b/>
                <w:bCs/>
              </w:rPr>
              <w:t>Česká republika</w:t>
            </w:r>
          </w:p>
          <w:p w14:paraId="274449C6" w14:textId="77777777" w:rsidR="00197F23" w:rsidRPr="006F4935" w:rsidRDefault="00197F23" w:rsidP="00E5313B">
            <w:r w:rsidRPr="006F4935">
              <w:t>STADA PHARMA CZ s.r.o.</w:t>
            </w:r>
          </w:p>
          <w:p w14:paraId="01CEF2DF" w14:textId="77777777" w:rsidR="00197F23" w:rsidRPr="006F4935" w:rsidRDefault="00197F23" w:rsidP="00E5313B">
            <w:pPr>
              <w:rPr>
                <w:b/>
                <w:bCs/>
              </w:rPr>
            </w:pPr>
            <w:r w:rsidRPr="006F4935">
              <w:t>Tel: +420 257888111</w:t>
            </w:r>
          </w:p>
          <w:p w14:paraId="7B48027D" w14:textId="77777777" w:rsidR="00197F23" w:rsidRPr="006F4935" w:rsidRDefault="00197F23" w:rsidP="00E5313B">
            <w:pPr>
              <w:rPr>
                <w:b/>
                <w:bCs/>
              </w:rPr>
            </w:pPr>
          </w:p>
        </w:tc>
        <w:tc>
          <w:tcPr>
            <w:tcW w:w="4535" w:type="dxa"/>
            <w:shd w:val="clear" w:color="auto" w:fill="auto"/>
          </w:tcPr>
          <w:p w14:paraId="14947F6F" w14:textId="77777777" w:rsidR="00197F23" w:rsidRPr="006F4935" w:rsidRDefault="00197F23" w:rsidP="00E5313B">
            <w:pPr>
              <w:rPr>
                <w:b/>
                <w:bCs/>
              </w:rPr>
            </w:pPr>
            <w:r w:rsidRPr="006F4935">
              <w:rPr>
                <w:b/>
                <w:bCs/>
              </w:rPr>
              <w:t>Magyarország</w:t>
            </w:r>
          </w:p>
          <w:p w14:paraId="1FE97FD8" w14:textId="77777777" w:rsidR="00197F23" w:rsidRPr="006F4935" w:rsidRDefault="00197F23" w:rsidP="00E5313B">
            <w:r w:rsidRPr="006F4935">
              <w:t>STADA Hungary Kft</w:t>
            </w:r>
          </w:p>
          <w:p w14:paraId="5BDA55FD" w14:textId="77777777" w:rsidR="00197F23" w:rsidRPr="006F4935" w:rsidRDefault="00197F23" w:rsidP="00E5313B">
            <w:r w:rsidRPr="006F4935">
              <w:t>Tel.: +36 18009747</w:t>
            </w:r>
          </w:p>
          <w:p w14:paraId="6221A08D" w14:textId="77777777" w:rsidR="00197F23" w:rsidRPr="006F4935" w:rsidRDefault="00197F23" w:rsidP="00E5313B">
            <w:pPr>
              <w:rPr>
                <w:b/>
                <w:bCs/>
              </w:rPr>
            </w:pPr>
          </w:p>
        </w:tc>
      </w:tr>
      <w:tr w:rsidR="001C41AF" w:rsidRPr="006F4935" w14:paraId="0A99851E" w14:textId="77777777" w:rsidTr="003B51FB">
        <w:trPr>
          <w:cantSplit/>
          <w:jc w:val="center"/>
        </w:trPr>
        <w:tc>
          <w:tcPr>
            <w:tcW w:w="4536" w:type="dxa"/>
            <w:shd w:val="clear" w:color="auto" w:fill="auto"/>
          </w:tcPr>
          <w:p w14:paraId="44B97DBF" w14:textId="77777777" w:rsidR="00197F23" w:rsidRPr="006F4935" w:rsidRDefault="00197F23" w:rsidP="00E5313B">
            <w:pPr>
              <w:rPr>
                <w:b/>
                <w:bCs/>
              </w:rPr>
            </w:pPr>
            <w:r w:rsidRPr="006F4935">
              <w:rPr>
                <w:b/>
                <w:bCs/>
              </w:rPr>
              <w:t>Danmark</w:t>
            </w:r>
          </w:p>
          <w:p w14:paraId="1B19E7FF" w14:textId="77777777" w:rsidR="00197F23" w:rsidRPr="006F4935" w:rsidRDefault="00197F23" w:rsidP="00E5313B">
            <w:r w:rsidRPr="006F4935">
              <w:t>STADA Nordic ApS</w:t>
            </w:r>
          </w:p>
          <w:p w14:paraId="4BE5F2C9" w14:textId="77777777" w:rsidR="00197F23" w:rsidRPr="006F4935" w:rsidRDefault="00197F23" w:rsidP="00E5313B">
            <w:r w:rsidRPr="006F4935">
              <w:t>Tlf: +45 44859999</w:t>
            </w:r>
          </w:p>
          <w:p w14:paraId="4F9FD7FE" w14:textId="77777777" w:rsidR="00197F23" w:rsidRPr="006F4935" w:rsidRDefault="00197F23" w:rsidP="00E5313B">
            <w:pPr>
              <w:rPr>
                <w:b/>
                <w:bCs/>
              </w:rPr>
            </w:pPr>
          </w:p>
        </w:tc>
        <w:tc>
          <w:tcPr>
            <w:tcW w:w="4535" w:type="dxa"/>
            <w:shd w:val="clear" w:color="auto" w:fill="auto"/>
          </w:tcPr>
          <w:p w14:paraId="422E1659" w14:textId="77777777" w:rsidR="00197F23" w:rsidRPr="00F85E66" w:rsidRDefault="00197F23" w:rsidP="00E5313B">
            <w:pPr>
              <w:rPr>
                <w:b/>
                <w:bCs/>
                <w:lang w:val="sv-SE"/>
              </w:rPr>
            </w:pPr>
            <w:r w:rsidRPr="00F85E66">
              <w:rPr>
                <w:b/>
                <w:bCs/>
                <w:lang w:val="sv-SE"/>
              </w:rPr>
              <w:t>Malta</w:t>
            </w:r>
          </w:p>
          <w:p w14:paraId="3F58D5C4" w14:textId="77777777" w:rsidR="005A102B" w:rsidRDefault="005A102B" w:rsidP="00E5313B">
            <w:pPr>
              <w:rPr>
                <w:noProof/>
              </w:rPr>
            </w:pPr>
            <w:r>
              <w:rPr>
                <w:noProof/>
              </w:rPr>
              <w:t>Pharma.MT Ltd</w:t>
            </w:r>
          </w:p>
          <w:p w14:paraId="1E890BE1" w14:textId="56082B74" w:rsidR="00197F23" w:rsidRPr="00F85E66" w:rsidRDefault="005A102B" w:rsidP="00E5313B">
            <w:pPr>
              <w:rPr>
                <w:b/>
                <w:bCs/>
                <w:lang w:val="sv-SE"/>
              </w:rPr>
            </w:pPr>
            <w:r>
              <w:rPr>
                <w:noProof/>
              </w:rPr>
              <w:t>Tel: +356 21337008</w:t>
            </w:r>
          </w:p>
        </w:tc>
      </w:tr>
      <w:tr w:rsidR="001C41AF" w:rsidRPr="006F4935" w14:paraId="33F37813" w14:textId="77777777" w:rsidTr="003B51FB">
        <w:trPr>
          <w:cantSplit/>
          <w:jc w:val="center"/>
        </w:trPr>
        <w:tc>
          <w:tcPr>
            <w:tcW w:w="4536" w:type="dxa"/>
            <w:shd w:val="clear" w:color="auto" w:fill="auto"/>
          </w:tcPr>
          <w:p w14:paraId="3E94833A" w14:textId="77777777" w:rsidR="00197F23" w:rsidRPr="006F4935" w:rsidRDefault="00197F23" w:rsidP="00E5313B">
            <w:pPr>
              <w:rPr>
                <w:b/>
                <w:bCs/>
              </w:rPr>
            </w:pPr>
            <w:r w:rsidRPr="006F4935">
              <w:rPr>
                <w:b/>
                <w:bCs/>
              </w:rPr>
              <w:t>Deutschland</w:t>
            </w:r>
          </w:p>
          <w:p w14:paraId="627B0BCE" w14:textId="77777777" w:rsidR="00197F23" w:rsidRPr="006F4935" w:rsidRDefault="00197F23" w:rsidP="00E5313B">
            <w:r w:rsidRPr="006F4935">
              <w:t>STADAPHARM GmbH</w:t>
            </w:r>
          </w:p>
          <w:p w14:paraId="2580BF78" w14:textId="77777777" w:rsidR="00197F23" w:rsidRPr="006F4935" w:rsidRDefault="00197F23" w:rsidP="00E5313B">
            <w:r w:rsidRPr="006F4935">
              <w:t>Tel: +49 61016030</w:t>
            </w:r>
          </w:p>
          <w:p w14:paraId="573E2C12" w14:textId="77777777" w:rsidR="00197F23" w:rsidRPr="006F4935" w:rsidRDefault="00197F23" w:rsidP="00E5313B">
            <w:pPr>
              <w:rPr>
                <w:b/>
                <w:bCs/>
              </w:rPr>
            </w:pPr>
          </w:p>
        </w:tc>
        <w:tc>
          <w:tcPr>
            <w:tcW w:w="4535" w:type="dxa"/>
            <w:shd w:val="clear" w:color="auto" w:fill="auto"/>
          </w:tcPr>
          <w:p w14:paraId="072D8157" w14:textId="77777777" w:rsidR="00197F23" w:rsidRPr="006F4935" w:rsidRDefault="00197F23" w:rsidP="00E5313B">
            <w:pPr>
              <w:rPr>
                <w:b/>
                <w:bCs/>
                <w:lang w:val="en-AU"/>
              </w:rPr>
            </w:pPr>
            <w:r w:rsidRPr="006F4935">
              <w:rPr>
                <w:b/>
                <w:bCs/>
                <w:lang w:val="en-AU"/>
              </w:rPr>
              <w:t>Nederland</w:t>
            </w:r>
          </w:p>
          <w:p w14:paraId="77C78F10" w14:textId="77777777" w:rsidR="00197F23" w:rsidRPr="006F4935" w:rsidRDefault="00197F23" w:rsidP="00E5313B">
            <w:pPr>
              <w:rPr>
                <w:lang w:val="en-AU"/>
              </w:rPr>
            </w:pPr>
            <w:r w:rsidRPr="006F4935">
              <w:rPr>
                <w:lang w:val="en-AU"/>
              </w:rPr>
              <w:t>Centrafarm B.V.</w:t>
            </w:r>
          </w:p>
          <w:p w14:paraId="3DC85C50" w14:textId="77777777" w:rsidR="00197F23" w:rsidRPr="006F4935" w:rsidRDefault="00197F23" w:rsidP="00E5313B">
            <w:pPr>
              <w:rPr>
                <w:lang w:val="en-AU"/>
              </w:rPr>
            </w:pPr>
            <w:r w:rsidRPr="006F4935">
              <w:rPr>
                <w:lang w:val="en-AU"/>
              </w:rPr>
              <w:t>Tel.: +31 765081000</w:t>
            </w:r>
          </w:p>
          <w:p w14:paraId="4A8A3A82" w14:textId="77777777" w:rsidR="00197F23" w:rsidRPr="006F4935" w:rsidRDefault="00197F23" w:rsidP="00E5313B">
            <w:pPr>
              <w:rPr>
                <w:b/>
                <w:bCs/>
                <w:lang w:val="en-AU"/>
              </w:rPr>
            </w:pPr>
          </w:p>
        </w:tc>
      </w:tr>
      <w:tr w:rsidR="001C41AF" w:rsidRPr="006F4935" w14:paraId="608B0FE5" w14:textId="77777777" w:rsidTr="003B51FB">
        <w:trPr>
          <w:cantSplit/>
          <w:jc w:val="center"/>
        </w:trPr>
        <w:tc>
          <w:tcPr>
            <w:tcW w:w="4536" w:type="dxa"/>
            <w:shd w:val="clear" w:color="auto" w:fill="auto"/>
          </w:tcPr>
          <w:p w14:paraId="1E524B7E" w14:textId="77777777" w:rsidR="00197F23" w:rsidRPr="006F4935" w:rsidRDefault="00197F23" w:rsidP="00E5313B">
            <w:pPr>
              <w:rPr>
                <w:b/>
                <w:bCs/>
              </w:rPr>
            </w:pPr>
            <w:r w:rsidRPr="006F4935">
              <w:rPr>
                <w:b/>
                <w:bCs/>
              </w:rPr>
              <w:t>Eesti</w:t>
            </w:r>
          </w:p>
          <w:p w14:paraId="5626EB67" w14:textId="77777777" w:rsidR="00197F23" w:rsidRPr="006F4935" w:rsidRDefault="00197F23" w:rsidP="00E5313B">
            <w:r w:rsidRPr="006F4935">
              <w:t>UAB „STADA Baltics“</w:t>
            </w:r>
          </w:p>
          <w:p w14:paraId="2E21A4F6" w14:textId="77777777" w:rsidR="00197F23" w:rsidRPr="006F4935" w:rsidRDefault="00197F23" w:rsidP="00E5313B">
            <w:pPr>
              <w:rPr>
                <w:b/>
                <w:bCs/>
              </w:rPr>
            </w:pPr>
            <w:r w:rsidRPr="006F4935">
              <w:t>Tel: +370 52603926</w:t>
            </w:r>
          </w:p>
          <w:p w14:paraId="5BC24356" w14:textId="77777777" w:rsidR="00197F23" w:rsidRPr="006F4935" w:rsidRDefault="00197F23" w:rsidP="00E5313B">
            <w:pPr>
              <w:rPr>
                <w:b/>
                <w:bCs/>
              </w:rPr>
            </w:pPr>
          </w:p>
        </w:tc>
        <w:tc>
          <w:tcPr>
            <w:tcW w:w="4535" w:type="dxa"/>
            <w:shd w:val="clear" w:color="auto" w:fill="auto"/>
          </w:tcPr>
          <w:p w14:paraId="469E2F81" w14:textId="77777777" w:rsidR="00197F23" w:rsidRPr="00F85E66" w:rsidRDefault="00197F23" w:rsidP="00E5313B">
            <w:pPr>
              <w:rPr>
                <w:b/>
                <w:bCs/>
                <w:lang w:val="nb-NO"/>
              </w:rPr>
            </w:pPr>
            <w:r w:rsidRPr="00F85E66">
              <w:rPr>
                <w:b/>
                <w:bCs/>
                <w:lang w:val="nb-NO"/>
              </w:rPr>
              <w:t>Norge</w:t>
            </w:r>
          </w:p>
          <w:p w14:paraId="3D914BF8" w14:textId="77777777" w:rsidR="00197F23" w:rsidRPr="00F85E66" w:rsidRDefault="00197F23" w:rsidP="00E5313B">
            <w:pPr>
              <w:rPr>
                <w:lang w:val="nb-NO"/>
              </w:rPr>
            </w:pPr>
            <w:r w:rsidRPr="00F85E66">
              <w:rPr>
                <w:lang w:val="nb-NO"/>
              </w:rPr>
              <w:t>STADA Nordic ApS</w:t>
            </w:r>
          </w:p>
          <w:p w14:paraId="0A1C3659" w14:textId="77777777" w:rsidR="00197F23" w:rsidRPr="00F85E66" w:rsidRDefault="00197F23" w:rsidP="00E5313B">
            <w:pPr>
              <w:rPr>
                <w:lang w:val="nb-NO"/>
              </w:rPr>
            </w:pPr>
            <w:r w:rsidRPr="00F85E66">
              <w:rPr>
                <w:lang w:val="nb-NO"/>
              </w:rPr>
              <w:t>Tlf: +45 44859999</w:t>
            </w:r>
          </w:p>
          <w:p w14:paraId="775DB238" w14:textId="77777777" w:rsidR="00197F23" w:rsidRPr="00F85E66" w:rsidRDefault="00197F23" w:rsidP="00E5313B">
            <w:pPr>
              <w:rPr>
                <w:b/>
                <w:bCs/>
                <w:lang w:val="nb-NO"/>
              </w:rPr>
            </w:pPr>
          </w:p>
        </w:tc>
      </w:tr>
      <w:tr w:rsidR="001C41AF" w:rsidRPr="006F4935" w14:paraId="357CD564" w14:textId="77777777" w:rsidTr="003B51FB">
        <w:trPr>
          <w:cantSplit/>
          <w:jc w:val="center"/>
        </w:trPr>
        <w:tc>
          <w:tcPr>
            <w:tcW w:w="4536" w:type="dxa"/>
            <w:shd w:val="clear" w:color="auto" w:fill="auto"/>
          </w:tcPr>
          <w:p w14:paraId="51EDA047" w14:textId="77777777" w:rsidR="00197F23" w:rsidRPr="006F4935" w:rsidRDefault="00197F23" w:rsidP="00E5313B">
            <w:pPr>
              <w:rPr>
                <w:b/>
                <w:bCs/>
              </w:rPr>
            </w:pPr>
            <w:r w:rsidRPr="006F4935">
              <w:rPr>
                <w:b/>
                <w:bCs/>
              </w:rPr>
              <w:t>Ελλάδα</w:t>
            </w:r>
          </w:p>
          <w:p w14:paraId="71E6A41C" w14:textId="77777777" w:rsidR="008622CF" w:rsidRPr="004A5C9C" w:rsidRDefault="008622CF" w:rsidP="00E5313B">
            <w:pPr>
              <w:rPr>
                <w:noProof/>
                <w:color w:val="000000"/>
              </w:rPr>
            </w:pPr>
            <w:r w:rsidRPr="004A5C9C">
              <w:rPr>
                <w:noProof/>
                <w:color w:val="000000"/>
              </w:rPr>
              <w:t>DEMO S.A. Pharmaceutical Industry</w:t>
            </w:r>
          </w:p>
          <w:p w14:paraId="3832AEB3" w14:textId="77777777" w:rsidR="008622CF" w:rsidRPr="004A5C9C" w:rsidRDefault="008622CF" w:rsidP="00E5313B">
            <w:pPr>
              <w:rPr>
                <w:noProof/>
                <w:color w:val="000000"/>
              </w:rPr>
            </w:pPr>
            <w:r w:rsidRPr="004A5C9C">
              <w:rPr>
                <w:noProof/>
                <w:color w:val="000000"/>
              </w:rPr>
              <w:t>Τηλ: +30 2108161802</w:t>
            </w:r>
          </w:p>
          <w:p w14:paraId="16D0F7D8" w14:textId="2A18430F" w:rsidR="00197F23" w:rsidRPr="006F4935" w:rsidRDefault="00197F23" w:rsidP="00E5313B">
            <w:pPr>
              <w:rPr>
                <w:b/>
                <w:bCs/>
              </w:rPr>
            </w:pPr>
          </w:p>
        </w:tc>
        <w:tc>
          <w:tcPr>
            <w:tcW w:w="4535" w:type="dxa"/>
            <w:shd w:val="clear" w:color="auto" w:fill="auto"/>
          </w:tcPr>
          <w:p w14:paraId="69C0C84C" w14:textId="77777777" w:rsidR="00197F23" w:rsidRPr="006F4935" w:rsidRDefault="00197F23" w:rsidP="00E5313B">
            <w:pPr>
              <w:rPr>
                <w:b/>
                <w:bCs/>
                <w:lang w:val="de-DE"/>
              </w:rPr>
            </w:pPr>
            <w:r w:rsidRPr="006F4935">
              <w:rPr>
                <w:b/>
                <w:bCs/>
                <w:lang w:val="de-DE"/>
              </w:rPr>
              <w:t>Österreich</w:t>
            </w:r>
          </w:p>
          <w:p w14:paraId="23D0F99B" w14:textId="77777777" w:rsidR="00197F23" w:rsidRPr="006F4935" w:rsidRDefault="00197F23" w:rsidP="00E5313B">
            <w:pPr>
              <w:rPr>
                <w:lang w:val="de-DE"/>
              </w:rPr>
            </w:pPr>
            <w:r w:rsidRPr="006F4935">
              <w:rPr>
                <w:lang w:val="de-DE"/>
              </w:rPr>
              <w:t>STADA Arzneimittel GmbH</w:t>
            </w:r>
          </w:p>
          <w:p w14:paraId="23047BAA" w14:textId="77777777" w:rsidR="00197F23" w:rsidRPr="006F4935" w:rsidRDefault="00197F23" w:rsidP="00E5313B">
            <w:pPr>
              <w:rPr>
                <w:lang w:val="de-DE"/>
              </w:rPr>
            </w:pPr>
            <w:r w:rsidRPr="006F4935">
              <w:rPr>
                <w:lang w:val="de-DE"/>
              </w:rPr>
              <w:t>Tel: +43 136785850</w:t>
            </w:r>
          </w:p>
          <w:p w14:paraId="7E08DFC0" w14:textId="77777777" w:rsidR="00197F23" w:rsidRPr="006F4935" w:rsidRDefault="00197F23" w:rsidP="00E5313B">
            <w:pPr>
              <w:rPr>
                <w:b/>
                <w:bCs/>
                <w:lang w:val="de-DE"/>
              </w:rPr>
            </w:pPr>
          </w:p>
        </w:tc>
      </w:tr>
      <w:tr w:rsidR="001C41AF" w:rsidRPr="006F4935" w14:paraId="6258BFA1" w14:textId="77777777" w:rsidTr="003B51FB">
        <w:trPr>
          <w:cantSplit/>
          <w:jc w:val="center"/>
        </w:trPr>
        <w:tc>
          <w:tcPr>
            <w:tcW w:w="4536" w:type="dxa"/>
            <w:shd w:val="clear" w:color="auto" w:fill="auto"/>
          </w:tcPr>
          <w:p w14:paraId="111334EC" w14:textId="77777777" w:rsidR="00197F23" w:rsidRPr="006F4935" w:rsidRDefault="00197F23" w:rsidP="00E5313B">
            <w:pPr>
              <w:rPr>
                <w:b/>
                <w:bCs/>
              </w:rPr>
            </w:pPr>
            <w:r w:rsidRPr="006F4935">
              <w:rPr>
                <w:b/>
                <w:bCs/>
              </w:rPr>
              <w:t>España</w:t>
            </w:r>
          </w:p>
          <w:p w14:paraId="28E2022D" w14:textId="77777777" w:rsidR="00197F23" w:rsidRPr="006F4935" w:rsidRDefault="00197F23" w:rsidP="00E5313B">
            <w:r w:rsidRPr="006F4935">
              <w:t>Laboratorio STADA, S.L.</w:t>
            </w:r>
          </w:p>
          <w:p w14:paraId="017A33EB" w14:textId="77777777" w:rsidR="00197F23" w:rsidRPr="006F4935" w:rsidRDefault="00197F23" w:rsidP="00E5313B">
            <w:r w:rsidRPr="006F4935">
              <w:t>Tel: +34 934738889</w:t>
            </w:r>
          </w:p>
          <w:p w14:paraId="4826815B" w14:textId="77777777" w:rsidR="00197F23" w:rsidRPr="006F4935" w:rsidRDefault="00197F23" w:rsidP="00E5313B">
            <w:pPr>
              <w:rPr>
                <w:b/>
                <w:bCs/>
              </w:rPr>
            </w:pPr>
          </w:p>
        </w:tc>
        <w:tc>
          <w:tcPr>
            <w:tcW w:w="4535" w:type="dxa"/>
            <w:shd w:val="clear" w:color="auto" w:fill="auto"/>
          </w:tcPr>
          <w:p w14:paraId="083D68BD" w14:textId="77777777" w:rsidR="00197F23" w:rsidRPr="00F85E66" w:rsidRDefault="00197F23" w:rsidP="00E5313B">
            <w:pPr>
              <w:rPr>
                <w:b/>
                <w:bCs/>
                <w:lang w:val="pl-PL"/>
              </w:rPr>
            </w:pPr>
            <w:r w:rsidRPr="00F85E66">
              <w:rPr>
                <w:b/>
                <w:bCs/>
                <w:lang w:val="pl-PL"/>
              </w:rPr>
              <w:t>Polska</w:t>
            </w:r>
          </w:p>
          <w:p w14:paraId="36E7D016" w14:textId="7FD15469" w:rsidR="00197F23" w:rsidRPr="00F85E66" w:rsidRDefault="00197F23" w:rsidP="00E5313B">
            <w:pPr>
              <w:rPr>
                <w:lang w:val="pl-PL"/>
              </w:rPr>
            </w:pPr>
            <w:r w:rsidRPr="00F85E66">
              <w:rPr>
                <w:lang w:val="pl-PL"/>
              </w:rPr>
              <w:t xml:space="preserve">STADA </w:t>
            </w:r>
            <w:r w:rsidR="002167B9" w:rsidRPr="00F85E66">
              <w:rPr>
                <w:lang w:val="pl-PL"/>
              </w:rPr>
              <w:t>Pharm</w:t>
            </w:r>
            <w:r w:rsidRPr="00F85E66">
              <w:rPr>
                <w:lang w:val="pl-PL"/>
              </w:rPr>
              <w:t xml:space="preserve"> Sp. </w:t>
            </w:r>
            <w:r w:rsidR="00E7310A" w:rsidRPr="00F85E66">
              <w:rPr>
                <w:lang w:val="pl-PL"/>
              </w:rPr>
              <w:t>Z</w:t>
            </w:r>
            <w:r w:rsidRPr="00F85E66">
              <w:rPr>
                <w:lang w:val="pl-PL"/>
              </w:rPr>
              <w:t>.o o.</w:t>
            </w:r>
          </w:p>
          <w:p w14:paraId="7626A305" w14:textId="77777777" w:rsidR="00197F23" w:rsidRPr="006F4935" w:rsidRDefault="00197F23" w:rsidP="00E5313B">
            <w:pPr>
              <w:rPr>
                <w:lang w:val="en-AU"/>
              </w:rPr>
            </w:pPr>
            <w:r w:rsidRPr="006F4935">
              <w:rPr>
                <w:lang w:val="en-AU"/>
              </w:rPr>
              <w:t>Tel: +48 227377920</w:t>
            </w:r>
          </w:p>
          <w:p w14:paraId="4348FE83" w14:textId="77777777" w:rsidR="00197F23" w:rsidRPr="006F4935" w:rsidRDefault="00197F23" w:rsidP="00E5313B">
            <w:pPr>
              <w:rPr>
                <w:b/>
                <w:bCs/>
                <w:lang w:val="en-AU"/>
              </w:rPr>
            </w:pPr>
          </w:p>
        </w:tc>
      </w:tr>
      <w:tr w:rsidR="001C41AF" w:rsidRPr="006F4935" w14:paraId="3C8F2841" w14:textId="77777777" w:rsidTr="003B51FB">
        <w:trPr>
          <w:cantSplit/>
          <w:jc w:val="center"/>
        </w:trPr>
        <w:tc>
          <w:tcPr>
            <w:tcW w:w="4536" w:type="dxa"/>
            <w:shd w:val="clear" w:color="auto" w:fill="auto"/>
          </w:tcPr>
          <w:p w14:paraId="01BC6DBE" w14:textId="77777777" w:rsidR="00197F23" w:rsidRPr="006F4935" w:rsidRDefault="00197F23" w:rsidP="00E5313B">
            <w:pPr>
              <w:rPr>
                <w:b/>
                <w:bCs/>
              </w:rPr>
            </w:pPr>
            <w:r w:rsidRPr="006F4935">
              <w:rPr>
                <w:b/>
                <w:bCs/>
              </w:rPr>
              <w:t>France</w:t>
            </w:r>
          </w:p>
          <w:p w14:paraId="34CAB4DE" w14:textId="1FBB2697" w:rsidR="00197F23" w:rsidRPr="006F4935" w:rsidRDefault="00197F23" w:rsidP="00E5313B">
            <w:r w:rsidRPr="006F4935">
              <w:t xml:space="preserve">EG LABO </w:t>
            </w:r>
            <w:r w:rsidR="00E7310A" w:rsidRPr="006F4935">
              <w:t>–</w:t>
            </w:r>
            <w:r w:rsidRPr="006F4935">
              <w:t xml:space="preserve"> Laboratoires EuroGenerics</w:t>
            </w:r>
          </w:p>
          <w:p w14:paraId="5F896DE2" w14:textId="77777777" w:rsidR="00197F23" w:rsidRPr="006F4935" w:rsidRDefault="00197F23" w:rsidP="00E5313B">
            <w:r w:rsidRPr="006F4935">
              <w:t>Tél: +33 146948686</w:t>
            </w:r>
          </w:p>
          <w:p w14:paraId="364961A7" w14:textId="77777777" w:rsidR="00197F23" w:rsidRPr="006F4935" w:rsidRDefault="00197F23" w:rsidP="00E5313B">
            <w:pPr>
              <w:rPr>
                <w:b/>
                <w:bCs/>
              </w:rPr>
            </w:pPr>
          </w:p>
        </w:tc>
        <w:tc>
          <w:tcPr>
            <w:tcW w:w="4535" w:type="dxa"/>
            <w:shd w:val="clear" w:color="auto" w:fill="auto"/>
          </w:tcPr>
          <w:p w14:paraId="38340262" w14:textId="77777777" w:rsidR="00197F23" w:rsidRPr="006F4935" w:rsidRDefault="00197F23" w:rsidP="00E5313B">
            <w:pPr>
              <w:rPr>
                <w:b/>
                <w:bCs/>
                <w:lang w:val="en-AU"/>
              </w:rPr>
            </w:pPr>
            <w:r w:rsidRPr="006F4935">
              <w:rPr>
                <w:b/>
                <w:bCs/>
                <w:lang w:val="en-AU"/>
              </w:rPr>
              <w:t>Portugal</w:t>
            </w:r>
          </w:p>
          <w:p w14:paraId="3E4C44B7" w14:textId="77777777" w:rsidR="00197F23" w:rsidRPr="006F4935" w:rsidRDefault="00197F23" w:rsidP="00E5313B">
            <w:pPr>
              <w:rPr>
                <w:lang w:val="en-AU"/>
              </w:rPr>
            </w:pPr>
            <w:r w:rsidRPr="006F4935">
              <w:rPr>
                <w:lang w:val="en-AU"/>
              </w:rPr>
              <w:t>Stada, Lda.</w:t>
            </w:r>
          </w:p>
          <w:p w14:paraId="0EF4F587" w14:textId="77777777" w:rsidR="00197F23" w:rsidRPr="006F4935" w:rsidRDefault="00197F23" w:rsidP="00E5313B">
            <w:pPr>
              <w:rPr>
                <w:lang w:val="en-AU"/>
              </w:rPr>
            </w:pPr>
            <w:r w:rsidRPr="006F4935">
              <w:rPr>
                <w:lang w:val="en-AU"/>
              </w:rPr>
              <w:t>Tel: +351 211209870</w:t>
            </w:r>
          </w:p>
          <w:p w14:paraId="667BF5BC" w14:textId="77777777" w:rsidR="00197F23" w:rsidRPr="006F4935" w:rsidRDefault="00197F23" w:rsidP="00E5313B">
            <w:pPr>
              <w:rPr>
                <w:b/>
                <w:bCs/>
                <w:lang w:val="en-AU"/>
              </w:rPr>
            </w:pPr>
          </w:p>
        </w:tc>
      </w:tr>
      <w:tr w:rsidR="001C41AF" w:rsidRPr="006F4935" w14:paraId="10127A45" w14:textId="77777777" w:rsidTr="003B51FB">
        <w:trPr>
          <w:cantSplit/>
          <w:jc w:val="center"/>
        </w:trPr>
        <w:tc>
          <w:tcPr>
            <w:tcW w:w="4536" w:type="dxa"/>
            <w:shd w:val="clear" w:color="auto" w:fill="auto"/>
          </w:tcPr>
          <w:p w14:paraId="5B082239" w14:textId="77777777" w:rsidR="00197F23" w:rsidRPr="006F4935" w:rsidRDefault="00197F23" w:rsidP="00E5313B">
            <w:pPr>
              <w:rPr>
                <w:b/>
                <w:bCs/>
              </w:rPr>
            </w:pPr>
            <w:r w:rsidRPr="006F4935">
              <w:rPr>
                <w:b/>
                <w:bCs/>
              </w:rPr>
              <w:t>Hrvatska</w:t>
            </w:r>
          </w:p>
          <w:p w14:paraId="6215D207" w14:textId="77777777" w:rsidR="00197F23" w:rsidRPr="006F4935" w:rsidRDefault="00197F23" w:rsidP="00E5313B">
            <w:r w:rsidRPr="006F4935">
              <w:t>STADA d.o.o.</w:t>
            </w:r>
          </w:p>
          <w:p w14:paraId="7A2730E7" w14:textId="77777777" w:rsidR="00197F23" w:rsidRPr="006F4935" w:rsidRDefault="00197F23" w:rsidP="00E5313B">
            <w:r w:rsidRPr="006F4935">
              <w:t>Tel: +385 13764111</w:t>
            </w:r>
          </w:p>
          <w:p w14:paraId="4C8C105E" w14:textId="77777777" w:rsidR="00197F23" w:rsidRPr="006F4935" w:rsidRDefault="00197F23" w:rsidP="00E5313B">
            <w:pPr>
              <w:rPr>
                <w:b/>
                <w:bCs/>
              </w:rPr>
            </w:pPr>
          </w:p>
        </w:tc>
        <w:tc>
          <w:tcPr>
            <w:tcW w:w="4535" w:type="dxa"/>
            <w:shd w:val="clear" w:color="auto" w:fill="auto"/>
          </w:tcPr>
          <w:p w14:paraId="345CC921" w14:textId="77777777" w:rsidR="00197F23" w:rsidRPr="006F4935" w:rsidRDefault="00197F23" w:rsidP="00E5313B">
            <w:pPr>
              <w:rPr>
                <w:b/>
                <w:bCs/>
                <w:lang w:val="pt-PT"/>
              </w:rPr>
            </w:pPr>
            <w:r w:rsidRPr="006F4935">
              <w:rPr>
                <w:b/>
                <w:bCs/>
                <w:lang w:val="pt-PT"/>
              </w:rPr>
              <w:t>România</w:t>
            </w:r>
          </w:p>
          <w:p w14:paraId="669CCECD" w14:textId="77777777" w:rsidR="00197F23" w:rsidRPr="006F4935" w:rsidRDefault="00197F23" w:rsidP="00E5313B">
            <w:pPr>
              <w:rPr>
                <w:lang w:val="pt-PT"/>
              </w:rPr>
            </w:pPr>
            <w:r w:rsidRPr="006F4935">
              <w:rPr>
                <w:lang w:val="pt-PT"/>
              </w:rPr>
              <w:t>STADA M&amp;D SRL</w:t>
            </w:r>
          </w:p>
          <w:p w14:paraId="28B68A2E" w14:textId="77777777" w:rsidR="00197F23" w:rsidRPr="006F4935" w:rsidRDefault="00197F23" w:rsidP="00E5313B">
            <w:pPr>
              <w:rPr>
                <w:lang w:val="pt-PT"/>
              </w:rPr>
            </w:pPr>
            <w:r w:rsidRPr="006F4935">
              <w:rPr>
                <w:lang w:val="pt-PT"/>
              </w:rPr>
              <w:t>Tel: +40 213160640</w:t>
            </w:r>
          </w:p>
          <w:p w14:paraId="7DDFDC47" w14:textId="77777777" w:rsidR="00197F23" w:rsidRPr="006F4935" w:rsidRDefault="00197F23" w:rsidP="00E5313B">
            <w:pPr>
              <w:rPr>
                <w:b/>
                <w:bCs/>
                <w:lang w:val="pt-PT"/>
              </w:rPr>
            </w:pPr>
          </w:p>
        </w:tc>
      </w:tr>
      <w:tr w:rsidR="001C41AF" w:rsidRPr="006F4935" w14:paraId="0B3D3B02" w14:textId="77777777" w:rsidTr="003B51FB">
        <w:trPr>
          <w:cantSplit/>
          <w:jc w:val="center"/>
        </w:trPr>
        <w:tc>
          <w:tcPr>
            <w:tcW w:w="4536" w:type="dxa"/>
            <w:shd w:val="clear" w:color="auto" w:fill="auto"/>
          </w:tcPr>
          <w:p w14:paraId="2FE960E4" w14:textId="77777777" w:rsidR="00197F23" w:rsidRPr="006F4935" w:rsidRDefault="00197F23" w:rsidP="00E5313B">
            <w:pPr>
              <w:rPr>
                <w:b/>
                <w:bCs/>
              </w:rPr>
            </w:pPr>
            <w:r w:rsidRPr="006F4935">
              <w:rPr>
                <w:b/>
                <w:bCs/>
              </w:rPr>
              <w:br w:type="page"/>
              <w:t>Ireland</w:t>
            </w:r>
          </w:p>
          <w:p w14:paraId="2736CAAB" w14:textId="77777777" w:rsidR="00197F23" w:rsidRPr="006F4935" w:rsidRDefault="00197F23" w:rsidP="00E5313B">
            <w:r w:rsidRPr="006F4935">
              <w:t>Clonmel Healthcare Ltd.</w:t>
            </w:r>
          </w:p>
          <w:p w14:paraId="7C09D2AA" w14:textId="77777777" w:rsidR="00197F23" w:rsidRPr="006F4935" w:rsidRDefault="00197F23" w:rsidP="00E5313B">
            <w:r w:rsidRPr="006F4935">
              <w:t>Tel: +353 526177777</w:t>
            </w:r>
          </w:p>
          <w:p w14:paraId="1FE3CE14" w14:textId="77777777" w:rsidR="00197F23" w:rsidRPr="006F4935" w:rsidRDefault="00197F23" w:rsidP="00E5313B">
            <w:pPr>
              <w:rPr>
                <w:b/>
                <w:bCs/>
              </w:rPr>
            </w:pPr>
          </w:p>
        </w:tc>
        <w:tc>
          <w:tcPr>
            <w:tcW w:w="4535" w:type="dxa"/>
            <w:shd w:val="clear" w:color="auto" w:fill="auto"/>
          </w:tcPr>
          <w:p w14:paraId="016594BC" w14:textId="77777777" w:rsidR="00197F23" w:rsidRPr="006F4935" w:rsidRDefault="00197F23" w:rsidP="00E5313B">
            <w:pPr>
              <w:rPr>
                <w:b/>
                <w:bCs/>
                <w:lang w:val="it-IT"/>
              </w:rPr>
            </w:pPr>
            <w:r w:rsidRPr="006F4935">
              <w:rPr>
                <w:b/>
                <w:bCs/>
                <w:lang w:val="it-IT"/>
              </w:rPr>
              <w:t>Slovenija</w:t>
            </w:r>
          </w:p>
          <w:p w14:paraId="31079E01" w14:textId="77777777" w:rsidR="00197F23" w:rsidRPr="006F4935" w:rsidRDefault="00197F23" w:rsidP="00E5313B">
            <w:pPr>
              <w:rPr>
                <w:lang w:val="it-IT"/>
              </w:rPr>
            </w:pPr>
            <w:r w:rsidRPr="006F4935">
              <w:rPr>
                <w:lang w:val="it-IT"/>
              </w:rPr>
              <w:t>Stada d.o.o.</w:t>
            </w:r>
          </w:p>
          <w:p w14:paraId="0C455E90" w14:textId="77777777" w:rsidR="00197F23" w:rsidRPr="006F4935" w:rsidRDefault="00197F23" w:rsidP="00E5313B">
            <w:pPr>
              <w:rPr>
                <w:lang w:val="en-AU"/>
              </w:rPr>
            </w:pPr>
            <w:r w:rsidRPr="006F4935">
              <w:rPr>
                <w:lang w:val="en-AU"/>
              </w:rPr>
              <w:t>Tel: +386 15896710</w:t>
            </w:r>
          </w:p>
          <w:p w14:paraId="5C498341" w14:textId="77777777" w:rsidR="00197F23" w:rsidRPr="006F4935" w:rsidRDefault="00197F23" w:rsidP="00E5313B">
            <w:pPr>
              <w:rPr>
                <w:b/>
                <w:bCs/>
                <w:lang w:val="en-AU"/>
              </w:rPr>
            </w:pPr>
          </w:p>
        </w:tc>
      </w:tr>
      <w:tr w:rsidR="001C41AF" w:rsidRPr="006F4935" w14:paraId="6B0D9FD8" w14:textId="77777777" w:rsidTr="003B51FB">
        <w:trPr>
          <w:cantSplit/>
          <w:jc w:val="center"/>
        </w:trPr>
        <w:tc>
          <w:tcPr>
            <w:tcW w:w="4536" w:type="dxa"/>
            <w:shd w:val="clear" w:color="auto" w:fill="auto"/>
          </w:tcPr>
          <w:p w14:paraId="470D6430" w14:textId="77777777" w:rsidR="00197F23" w:rsidRPr="006F4935" w:rsidRDefault="00197F23" w:rsidP="00E5313B">
            <w:pPr>
              <w:rPr>
                <w:b/>
                <w:bCs/>
              </w:rPr>
            </w:pPr>
            <w:r w:rsidRPr="006F4935">
              <w:rPr>
                <w:b/>
                <w:bCs/>
              </w:rPr>
              <w:t>Ísland</w:t>
            </w:r>
          </w:p>
          <w:p w14:paraId="67C96292" w14:textId="77777777" w:rsidR="00197F23" w:rsidRPr="006F4935" w:rsidRDefault="00197F23" w:rsidP="00E5313B">
            <w:r w:rsidRPr="006F4935">
              <w:t>STADA Arzneimittel AG</w:t>
            </w:r>
          </w:p>
          <w:p w14:paraId="33D772C7" w14:textId="77777777" w:rsidR="00197F23" w:rsidRPr="006F4935" w:rsidRDefault="00197F23" w:rsidP="00E5313B">
            <w:pPr>
              <w:rPr>
                <w:b/>
                <w:bCs/>
              </w:rPr>
            </w:pPr>
            <w:r w:rsidRPr="006F4935">
              <w:t>Sími: +49 61016030</w:t>
            </w:r>
          </w:p>
          <w:p w14:paraId="6B5AF9CF" w14:textId="77777777" w:rsidR="00197F23" w:rsidRPr="006F4935" w:rsidRDefault="00197F23" w:rsidP="00E5313B">
            <w:pPr>
              <w:rPr>
                <w:b/>
                <w:bCs/>
              </w:rPr>
            </w:pPr>
          </w:p>
        </w:tc>
        <w:tc>
          <w:tcPr>
            <w:tcW w:w="4535" w:type="dxa"/>
            <w:shd w:val="clear" w:color="auto" w:fill="auto"/>
          </w:tcPr>
          <w:p w14:paraId="1C2E58E9" w14:textId="77777777" w:rsidR="00197F23" w:rsidRPr="006F4935" w:rsidRDefault="00197F23" w:rsidP="00E5313B">
            <w:pPr>
              <w:rPr>
                <w:b/>
                <w:bCs/>
              </w:rPr>
            </w:pPr>
            <w:r w:rsidRPr="006F4935">
              <w:rPr>
                <w:b/>
                <w:bCs/>
              </w:rPr>
              <w:t>Slovenská republika</w:t>
            </w:r>
          </w:p>
          <w:p w14:paraId="3915ACE6" w14:textId="77777777" w:rsidR="00197F23" w:rsidRPr="006F4935" w:rsidRDefault="00197F23" w:rsidP="00E5313B">
            <w:r w:rsidRPr="006F4935">
              <w:t>STADA PHARMA Slovakia, s.r.o.</w:t>
            </w:r>
          </w:p>
          <w:p w14:paraId="0F96CD9F" w14:textId="77777777" w:rsidR="00197F23" w:rsidRPr="006F4935" w:rsidRDefault="00197F23" w:rsidP="00E5313B">
            <w:pPr>
              <w:rPr>
                <w:lang w:val="en-AU"/>
              </w:rPr>
            </w:pPr>
            <w:r w:rsidRPr="006F4935">
              <w:rPr>
                <w:lang w:val="en-AU"/>
              </w:rPr>
              <w:t>Tel: +421 252621933</w:t>
            </w:r>
          </w:p>
          <w:p w14:paraId="275B0CFA" w14:textId="77777777" w:rsidR="00197F23" w:rsidRPr="006F4935" w:rsidRDefault="00197F23" w:rsidP="00E5313B">
            <w:pPr>
              <w:rPr>
                <w:b/>
                <w:bCs/>
                <w:lang w:val="en-AU"/>
              </w:rPr>
            </w:pPr>
          </w:p>
        </w:tc>
      </w:tr>
      <w:tr w:rsidR="001C41AF" w:rsidRPr="006F4935" w14:paraId="73A40286" w14:textId="77777777" w:rsidTr="003B51FB">
        <w:trPr>
          <w:cantSplit/>
          <w:jc w:val="center"/>
        </w:trPr>
        <w:tc>
          <w:tcPr>
            <w:tcW w:w="4536" w:type="dxa"/>
            <w:shd w:val="clear" w:color="auto" w:fill="auto"/>
          </w:tcPr>
          <w:p w14:paraId="04BA172F" w14:textId="77777777" w:rsidR="00197F23" w:rsidRPr="006F4935" w:rsidRDefault="00197F23" w:rsidP="00E5313B">
            <w:pPr>
              <w:rPr>
                <w:b/>
                <w:bCs/>
              </w:rPr>
            </w:pPr>
            <w:r w:rsidRPr="006F4935">
              <w:rPr>
                <w:b/>
                <w:bCs/>
              </w:rPr>
              <w:t>Italia</w:t>
            </w:r>
          </w:p>
          <w:p w14:paraId="72182756" w14:textId="77777777" w:rsidR="00197F23" w:rsidRPr="006F4935" w:rsidRDefault="00197F23" w:rsidP="00E5313B">
            <w:r w:rsidRPr="006F4935">
              <w:t>EG SpA</w:t>
            </w:r>
          </w:p>
          <w:p w14:paraId="23A9F01A" w14:textId="77777777" w:rsidR="00197F23" w:rsidRPr="006F4935" w:rsidRDefault="00197F23" w:rsidP="00E5313B">
            <w:r w:rsidRPr="006F4935">
              <w:t>Tel: +39 028310371</w:t>
            </w:r>
          </w:p>
          <w:p w14:paraId="496CD19D" w14:textId="77777777" w:rsidR="00197F23" w:rsidRPr="006F4935" w:rsidRDefault="00197F23" w:rsidP="00E5313B">
            <w:pPr>
              <w:rPr>
                <w:b/>
                <w:bCs/>
              </w:rPr>
            </w:pPr>
          </w:p>
        </w:tc>
        <w:tc>
          <w:tcPr>
            <w:tcW w:w="4535" w:type="dxa"/>
            <w:shd w:val="clear" w:color="auto" w:fill="auto"/>
          </w:tcPr>
          <w:p w14:paraId="6EB24867" w14:textId="77777777" w:rsidR="00197F23" w:rsidRPr="00F85E66" w:rsidRDefault="00197F23" w:rsidP="00E5313B">
            <w:pPr>
              <w:rPr>
                <w:b/>
                <w:bCs/>
                <w:lang w:val="sv-SE"/>
              </w:rPr>
            </w:pPr>
            <w:r w:rsidRPr="00F85E66">
              <w:rPr>
                <w:b/>
                <w:bCs/>
                <w:lang w:val="sv-SE"/>
              </w:rPr>
              <w:t>Suomi/Finland</w:t>
            </w:r>
          </w:p>
          <w:p w14:paraId="4890857D" w14:textId="77777777" w:rsidR="00197F23" w:rsidRPr="00F85E66" w:rsidRDefault="00197F23" w:rsidP="00E5313B">
            <w:pPr>
              <w:rPr>
                <w:lang w:val="sv-SE"/>
              </w:rPr>
            </w:pPr>
            <w:r w:rsidRPr="00F85E66">
              <w:rPr>
                <w:lang w:val="sv-SE"/>
              </w:rPr>
              <w:t>STADA Nordic ApS, Suomen sivuliike</w:t>
            </w:r>
          </w:p>
          <w:p w14:paraId="6B5DDFCE" w14:textId="77777777" w:rsidR="00197F23" w:rsidRPr="006F4935" w:rsidRDefault="00197F23" w:rsidP="00E5313B">
            <w:pPr>
              <w:rPr>
                <w:b/>
                <w:bCs/>
                <w:lang w:val="de-DE"/>
              </w:rPr>
            </w:pPr>
            <w:r w:rsidRPr="006F4935">
              <w:rPr>
                <w:lang w:val="de-DE"/>
              </w:rPr>
              <w:t>Puh/Tel: +358 207416888</w:t>
            </w:r>
          </w:p>
          <w:p w14:paraId="0B5FC20C" w14:textId="77777777" w:rsidR="00197F23" w:rsidRPr="006F4935" w:rsidRDefault="00197F23" w:rsidP="00E5313B">
            <w:pPr>
              <w:rPr>
                <w:b/>
                <w:bCs/>
                <w:lang w:val="de-DE"/>
              </w:rPr>
            </w:pPr>
          </w:p>
        </w:tc>
      </w:tr>
      <w:tr w:rsidR="001C41AF" w:rsidRPr="006F4935" w14:paraId="15052352" w14:textId="77777777" w:rsidTr="003B51FB">
        <w:trPr>
          <w:cantSplit/>
          <w:jc w:val="center"/>
        </w:trPr>
        <w:tc>
          <w:tcPr>
            <w:tcW w:w="4536" w:type="dxa"/>
            <w:shd w:val="clear" w:color="auto" w:fill="auto"/>
          </w:tcPr>
          <w:p w14:paraId="7601C969" w14:textId="77777777" w:rsidR="00197F23" w:rsidRPr="006F4935" w:rsidRDefault="00197F23" w:rsidP="00E5313B">
            <w:pPr>
              <w:rPr>
                <w:b/>
                <w:bCs/>
              </w:rPr>
            </w:pPr>
            <w:r w:rsidRPr="006F4935">
              <w:rPr>
                <w:b/>
                <w:bCs/>
              </w:rPr>
              <w:t>Κύπρος</w:t>
            </w:r>
          </w:p>
          <w:p w14:paraId="3AA3C709" w14:textId="77777777" w:rsidR="00813276" w:rsidRPr="004A5C9C" w:rsidRDefault="00813276" w:rsidP="00E5313B">
            <w:pPr>
              <w:rPr>
                <w:noProof/>
                <w:color w:val="000000"/>
              </w:rPr>
            </w:pPr>
            <w:r w:rsidRPr="004A5C9C">
              <w:rPr>
                <w:noProof/>
                <w:color w:val="000000"/>
              </w:rPr>
              <w:t>DEMO S.A. Pharmaceutical Industry</w:t>
            </w:r>
          </w:p>
          <w:p w14:paraId="38176F93" w14:textId="77777777" w:rsidR="00813276" w:rsidRPr="004A5C9C" w:rsidRDefault="00813276" w:rsidP="00E5313B">
            <w:pPr>
              <w:rPr>
                <w:noProof/>
                <w:color w:val="000000"/>
              </w:rPr>
            </w:pPr>
            <w:r w:rsidRPr="004A5C9C">
              <w:rPr>
                <w:noProof/>
                <w:color w:val="000000"/>
              </w:rPr>
              <w:t>Τηλ: +30 2108161802</w:t>
            </w:r>
          </w:p>
          <w:p w14:paraId="15E9AADE" w14:textId="77777777" w:rsidR="00197F23" w:rsidRPr="006F4935" w:rsidRDefault="00197F23" w:rsidP="00E5313B">
            <w:pPr>
              <w:rPr>
                <w:b/>
                <w:bCs/>
              </w:rPr>
            </w:pPr>
          </w:p>
        </w:tc>
        <w:tc>
          <w:tcPr>
            <w:tcW w:w="4535" w:type="dxa"/>
            <w:shd w:val="clear" w:color="auto" w:fill="auto"/>
          </w:tcPr>
          <w:p w14:paraId="404CC391" w14:textId="77777777" w:rsidR="00197F23" w:rsidRPr="006F4935" w:rsidRDefault="00197F23" w:rsidP="00E5313B">
            <w:pPr>
              <w:rPr>
                <w:b/>
                <w:bCs/>
                <w:lang w:val="de-DE"/>
              </w:rPr>
            </w:pPr>
            <w:r w:rsidRPr="006F4935">
              <w:rPr>
                <w:b/>
                <w:bCs/>
                <w:lang w:val="de-DE"/>
              </w:rPr>
              <w:t>Sverige</w:t>
            </w:r>
          </w:p>
          <w:p w14:paraId="5BF75F00" w14:textId="77777777" w:rsidR="00197F23" w:rsidRPr="006F4935" w:rsidRDefault="00197F23" w:rsidP="00E5313B">
            <w:pPr>
              <w:rPr>
                <w:lang w:val="de-DE"/>
              </w:rPr>
            </w:pPr>
            <w:r w:rsidRPr="006F4935">
              <w:rPr>
                <w:lang w:val="de-DE"/>
              </w:rPr>
              <w:t>STADA Nordic ApS</w:t>
            </w:r>
          </w:p>
          <w:p w14:paraId="3C046E39" w14:textId="77777777" w:rsidR="00197F23" w:rsidRPr="006F4935" w:rsidRDefault="00197F23" w:rsidP="00E5313B">
            <w:pPr>
              <w:rPr>
                <w:lang w:val="de-DE"/>
              </w:rPr>
            </w:pPr>
            <w:r w:rsidRPr="006F4935">
              <w:rPr>
                <w:lang w:val="de-DE"/>
              </w:rPr>
              <w:t>Tel: +45 44859999</w:t>
            </w:r>
          </w:p>
          <w:p w14:paraId="110557C7" w14:textId="77777777" w:rsidR="00197F23" w:rsidRPr="006F4935" w:rsidRDefault="00197F23" w:rsidP="00E5313B">
            <w:pPr>
              <w:rPr>
                <w:b/>
                <w:bCs/>
                <w:lang w:val="de-DE"/>
              </w:rPr>
            </w:pPr>
          </w:p>
        </w:tc>
      </w:tr>
      <w:tr w:rsidR="001C41AF" w:rsidRPr="006F4935" w14:paraId="0E76A284" w14:textId="77777777" w:rsidTr="003B51FB">
        <w:trPr>
          <w:cantSplit/>
          <w:jc w:val="center"/>
        </w:trPr>
        <w:tc>
          <w:tcPr>
            <w:tcW w:w="4536" w:type="dxa"/>
            <w:shd w:val="clear" w:color="auto" w:fill="auto"/>
          </w:tcPr>
          <w:p w14:paraId="0128B2D8" w14:textId="77777777" w:rsidR="00197F23" w:rsidRPr="006F4935" w:rsidRDefault="00197F23" w:rsidP="00E5313B">
            <w:pPr>
              <w:rPr>
                <w:b/>
                <w:bCs/>
              </w:rPr>
            </w:pPr>
            <w:r w:rsidRPr="006F4935">
              <w:rPr>
                <w:b/>
                <w:bCs/>
              </w:rPr>
              <w:t>Latvija</w:t>
            </w:r>
          </w:p>
          <w:p w14:paraId="1161C8D6" w14:textId="77777777" w:rsidR="00197F23" w:rsidRPr="006F4935" w:rsidRDefault="00197F23" w:rsidP="00E5313B">
            <w:r w:rsidRPr="006F4935">
              <w:t>UAB „STADA Baltics“</w:t>
            </w:r>
          </w:p>
          <w:p w14:paraId="6F626E57" w14:textId="77777777" w:rsidR="00197F23" w:rsidRPr="006F4935" w:rsidRDefault="00197F23" w:rsidP="00E5313B">
            <w:r w:rsidRPr="006F4935">
              <w:t>Tel: +370 52603926</w:t>
            </w:r>
          </w:p>
          <w:p w14:paraId="2E2FF894" w14:textId="77777777" w:rsidR="00197F23" w:rsidRPr="006F4935" w:rsidRDefault="00197F23" w:rsidP="00E5313B">
            <w:pPr>
              <w:rPr>
                <w:b/>
                <w:bCs/>
              </w:rPr>
            </w:pPr>
          </w:p>
        </w:tc>
        <w:tc>
          <w:tcPr>
            <w:tcW w:w="4535" w:type="dxa"/>
            <w:shd w:val="clear" w:color="auto" w:fill="auto"/>
          </w:tcPr>
          <w:p w14:paraId="3421C45B" w14:textId="77777777" w:rsidR="00197F23" w:rsidRPr="00F85E66" w:rsidRDefault="00197F23" w:rsidP="00E5313B">
            <w:pPr>
              <w:rPr>
                <w:b/>
                <w:bCs/>
              </w:rPr>
            </w:pPr>
          </w:p>
        </w:tc>
      </w:tr>
    </w:tbl>
    <w:p w14:paraId="08E8F801" w14:textId="77777777" w:rsidR="006D386F" w:rsidRPr="00F85E66" w:rsidRDefault="006D386F" w:rsidP="00E5313B">
      <w:pPr>
        <w:rPr>
          <w:szCs w:val="20"/>
        </w:rPr>
      </w:pPr>
    </w:p>
    <w:p w14:paraId="6C7EFD60" w14:textId="2D8F9977" w:rsidR="007F7D10" w:rsidRPr="006F4935" w:rsidRDefault="007F7D10" w:rsidP="00E5313B">
      <w:pPr>
        <w:rPr>
          <w:bCs/>
        </w:rPr>
      </w:pPr>
      <w:r w:rsidRPr="006F4935">
        <w:rPr>
          <w:b/>
          <w:bCs/>
        </w:rPr>
        <w:t xml:space="preserve">Acest prospect a fost </w:t>
      </w:r>
      <w:r w:rsidR="00A402F4" w:rsidRPr="006F4935">
        <w:rPr>
          <w:b/>
          <w:bCs/>
        </w:rPr>
        <w:t>revizuit</w:t>
      </w:r>
      <w:r w:rsidR="00B57597" w:rsidRPr="006F4935">
        <w:rPr>
          <w:b/>
          <w:bCs/>
        </w:rPr>
        <w:t xml:space="preserve"> </w:t>
      </w:r>
      <w:r w:rsidRPr="006F4935">
        <w:rPr>
          <w:b/>
          <w:bCs/>
        </w:rPr>
        <w:t>în</w:t>
      </w:r>
    </w:p>
    <w:p w14:paraId="13BE320E" w14:textId="77777777" w:rsidR="003B51FB" w:rsidRPr="006F4935" w:rsidRDefault="003B51FB" w:rsidP="00E5313B">
      <w:pPr>
        <w:rPr>
          <w:b/>
          <w:bCs/>
        </w:rPr>
      </w:pPr>
    </w:p>
    <w:p w14:paraId="0C05B8CF" w14:textId="189DD578" w:rsidR="00791904" w:rsidRPr="006F4935" w:rsidRDefault="00791904" w:rsidP="00E5313B">
      <w:pPr>
        <w:rPr>
          <w:b/>
          <w:bCs/>
        </w:rPr>
      </w:pPr>
      <w:r w:rsidRPr="006F4935">
        <w:rPr>
          <w:b/>
          <w:bCs/>
        </w:rPr>
        <w:t>Alte surse de informații</w:t>
      </w:r>
    </w:p>
    <w:p w14:paraId="0B235B87" w14:textId="77777777" w:rsidR="00C97AD7" w:rsidRPr="006F4935" w:rsidRDefault="00C97AD7" w:rsidP="00E5313B"/>
    <w:p w14:paraId="05B52C07" w14:textId="226E71B4" w:rsidR="006358DB" w:rsidRPr="006F4935" w:rsidRDefault="007F7D10" w:rsidP="00E5313B">
      <w:r w:rsidRPr="006F4935">
        <w:t xml:space="preserve">Informaţii detaliate privind acest medicament sunt disponibile pe site-ul Agenţiei Europene </w:t>
      </w:r>
      <w:r w:rsidR="00EE59AA" w:rsidRPr="006F4935">
        <w:t>pentru</w:t>
      </w:r>
      <w:r w:rsidRPr="006F4935">
        <w:t xml:space="preserve"> Medicament</w:t>
      </w:r>
      <w:r w:rsidR="00EE59AA" w:rsidRPr="006F4935">
        <w:t>e:</w:t>
      </w:r>
      <w:r w:rsidRPr="006F4935">
        <w:t xml:space="preserve"> </w:t>
      </w:r>
      <w:hyperlink r:id="rId33" w:history="1">
        <w:r w:rsidR="001435E2" w:rsidRPr="005162B8">
          <w:rPr>
            <w:rStyle w:val="Hyperlink"/>
            <w:rFonts w:eastAsia="Times New Roman"/>
          </w:rPr>
          <w:t>https://www.ema.europa.eu</w:t>
        </w:r>
      </w:hyperlink>
      <w:r w:rsidRPr="006F4935">
        <w:t>.</w:t>
      </w:r>
    </w:p>
    <w:p w14:paraId="57830885" w14:textId="77777777" w:rsidR="00793DB1" w:rsidRPr="006F4935" w:rsidRDefault="00793DB1" w:rsidP="00E5313B"/>
    <w:p w14:paraId="171EE51E" w14:textId="35FA8135" w:rsidR="00793DB1" w:rsidRPr="006F4935" w:rsidRDefault="00793DB1" w:rsidP="00E5313B">
      <w:r w:rsidRPr="006F4935">
        <w:t xml:space="preserve">Informații detaliate privind aceste medicament, inclusiv un videoclip despre modul de utilizare al seringii preumplute, sunt disponibile prin scanarea cu telefonul mobil a codului QR de mai jos sau de pe ambalajul secundar. Aceeași informație este disponibilă și în următorul URL: </w:t>
      </w:r>
      <w:hyperlink r:id="rId34" w:history="1">
        <w:r w:rsidRPr="006F4935">
          <w:rPr>
            <w:rStyle w:val="Hyperlink"/>
          </w:rPr>
          <w:t>uzpruvopatients.com</w:t>
        </w:r>
      </w:hyperlink>
      <w:r w:rsidRPr="006F4935">
        <w:t xml:space="preserve"> </w:t>
      </w:r>
    </w:p>
    <w:p w14:paraId="4F192B8C" w14:textId="77777777" w:rsidR="00793DB1" w:rsidRPr="006F4935" w:rsidRDefault="00793DB1" w:rsidP="00E5313B">
      <w:r w:rsidRPr="00654814">
        <w:rPr>
          <w:highlight w:val="lightGray"/>
        </w:rPr>
        <w:t>Se va include codul QR</w:t>
      </w:r>
    </w:p>
    <w:p w14:paraId="03A95C20" w14:textId="77777777" w:rsidR="003B51FB" w:rsidRDefault="007F7D10" w:rsidP="00E5313B">
      <w:r w:rsidRPr="006F4935">
        <w:br w:type="page"/>
      </w:r>
    </w:p>
    <w:p w14:paraId="1266CF0E" w14:textId="61012305" w:rsidR="007F7D10" w:rsidRPr="006F4935" w:rsidRDefault="00240FB3" w:rsidP="00E5313B">
      <w:pPr>
        <w:rPr>
          <w:b/>
          <w:bCs/>
        </w:rPr>
      </w:pPr>
      <w:r w:rsidRPr="006F4935">
        <w:rPr>
          <w:b/>
          <w:bCs/>
        </w:rPr>
        <w:t>Instrucţiuni pentru administrare</w:t>
      </w:r>
    </w:p>
    <w:p w14:paraId="0D21FCA5" w14:textId="77777777" w:rsidR="007F7D10" w:rsidRPr="006F4935" w:rsidRDefault="007F7D10" w:rsidP="00E5313B"/>
    <w:p w14:paraId="6F067BC2" w14:textId="77777777" w:rsidR="00E6038C" w:rsidRPr="006F4935" w:rsidRDefault="00E6038C" w:rsidP="00E5313B">
      <w:pPr>
        <w:rPr>
          <w:b/>
          <w:bCs/>
        </w:rPr>
      </w:pPr>
      <w:r w:rsidRPr="006F4935">
        <w:rPr>
          <w:b/>
          <w:bCs/>
        </w:rPr>
        <w:t>INSTRUCȚIUNI DE UTILIZARE</w:t>
      </w:r>
    </w:p>
    <w:p w14:paraId="66C6AEDF" w14:textId="77777777" w:rsidR="00E6038C" w:rsidRPr="006F4935" w:rsidRDefault="00E6038C" w:rsidP="00E5313B">
      <w:pPr>
        <w:rPr>
          <w:b/>
          <w:bCs/>
        </w:rPr>
      </w:pPr>
      <w:r w:rsidRPr="006F4935">
        <w:rPr>
          <w:b/>
          <w:bCs/>
        </w:rPr>
        <w:t>Uzpruvo 45 mg soluție injectabilă în seringă preumplută</w:t>
      </w:r>
    </w:p>
    <w:p w14:paraId="6F2F8257" w14:textId="77777777" w:rsidR="00E6038C" w:rsidRPr="006F4935" w:rsidRDefault="00E6038C" w:rsidP="00E5313B">
      <w:pPr>
        <w:rPr>
          <w:b/>
          <w:bCs/>
        </w:rPr>
      </w:pPr>
      <w:r w:rsidRPr="006F4935">
        <w:rPr>
          <w:b/>
          <w:bCs/>
        </w:rPr>
        <w:t>ustekinumab</w:t>
      </w:r>
    </w:p>
    <w:p w14:paraId="0CA841F0" w14:textId="39632266" w:rsidR="00E6038C" w:rsidRPr="006F4935" w:rsidRDefault="00704563" w:rsidP="00E5313B">
      <w:pPr>
        <w:rPr>
          <w:b/>
          <w:bCs/>
        </w:rPr>
      </w:pPr>
      <w:r>
        <w:rPr>
          <w:b/>
          <w:bCs/>
        </w:rPr>
        <w:t xml:space="preserve">pentru </w:t>
      </w:r>
      <w:r w:rsidR="00E6038C" w:rsidRPr="006F4935">
        <w:rPr>
          <w:b/>
          <w:bCs/>
        </w:rPr>
        <w:t>administrare subcutanată</w:t>
      </w:r>
    </w:p>
    <w:p w14:paraId="2DF65141" w14:textId="77777777" w:rsidR="00E6038C" w:rsidRPr="006F4935" w:rsidRDefault="00E6038C" w:rsidP="00E5313B"/>
    <w:p w14:paraId="5D9805E0" w14:textId="77777777" w:rsidR="00E6038C" w:rsidRPr="006F4935" w:rsidRDefault="00E6038C" w:rsidP="00E5313B">
      <w:pPr>
        <w:rPr>
          <w:b/>
          <w:bCs/>
        </w:rPr>
      </w:pPr>
      <w:r w:rsidRPr="006F4935">
        <w:rPr>
          <w:b/>
          <w:bCs/>
        </w:rPr>
        <w:t>Citiți cu atenție aceste instrucțiuni de utilizare înainte de a folosi Uzpruvo soluție injectabilă în seringă preumplută</w:t>
      </w:r>
    </w:p>
    <w:p w14:paraId="6456F54C" w14:textId="77777777" w:rsidR="00014410" w:rsidRPr="006F4935" w:rsidRDefault="00014410" w:rsidP="00E5313B"/>
    <w:p w14:paraId="396B6D65" w14:textId="2EA89760" w:rsidR="007F27A6" w:rsidRPr="006F4935" w:rsidRDefault="007F7D10" w:rsidP="00E5313B">
      <w:r w:rsidRPr="006F4935">
        <w:t xml:space="preserve">La începerea tratamentului, personalul medical vă va asista la prima injecţie. Cu toate acestea, </w:t>
      </w:r>
      <w:r w:rsidR="002144B3" w:rsidRPr="006F4935">
        <w:t>d</w:t>
      </w:r>
      <w:r w:rsidR="007A2149" w:rsidRPr="006F4935">
        <w:t>umneavoastră</w:t>
      </w:r>
      <w:r w:rsidR="00393634" w:rsidRPr="006F4935">
        <w:t xml:space="preserve"> </w:t>
      </w:r>
      <w:r w:rsidR="001A570E">
        <w:t>î</w:t>
      </w:r>
      <w:r w:rsidR="00393634" w:rsidRPr="006F4935">
        <w:t xml:space="preserve">mpreună cu </w:t>
      </w:r>
      <w:r w:rsidRPr="006F4935">
        <w:t xml:space="preserve">medicul dumeavoastră </w:t>
      </w:r>
      <w:r w:rsidR="00393634" w:rsidRPr="006F4935">
        <w:t>puteţi</w:t>
      </w:r>
      <w:r w:rsidRPr="006F4935">
        <w:t xml:space="preserve"> decide dacă vă puteţi injecta singur </w:t>
      </w:r>
      <w:r w:rsidR="00804B17" w:rsidRPr="006F4935">
        <w:t>Uzpruvo</w:t>
      </w:r>
      <w:r w:rsidRPr="006F4935">
        <w:t xml:space="preserve">. Dacă se întâmplă acest lucru, veţi fi instruit cum să vă autoinjectaţi </w:t>
      </w:r>
      <w:r w:rsidR="007F27A6" w:rsidRPr="006F4935">
        <w:t>Uzpruvo</w:t>
      </w:r>
      <w:r w:rsidRPr="006F4935">
        <w:t>. Adresaţi-vă medicului dumneavoastră dacă aveţi întrebări referitoare la autoinjectare.</w:t>
      </w:r>
    </w:p>
    <w:p w14:paraId="07FF3132" w14:textId="77777777" w:rsidR="00191264" w:rsidRPr="006F4935" w:rsidRDefault="00191264" w:rsidP="00E5313B"/>
    <w:p w14:paraId="2349321C" w14:textId="77777777" w:rsidR="00A60CC6" w:rsidRPr="006F4935" w:rsidRDefault="00A60CC6" w:rsidP="00E5313B">
      <w:pPr>
        <w:rPr>
          <w:b/>
          <w:bCs/>
        </w:rPr>
      </w:pPr>
      <w:r w:rsidRPr="006F4935">
        <w:rPr>
          <w:b/>
          <w:bCs/>
        </w:rPr>
        <w:t>Informații importante:</w:t>
      </w:r>
    </w:p>
    <w:p w14:paraId="4A142FDE" w14:textId="77777777" w:rsidR="00A60CC6" w:rsidRPr="006F4935" w:rsidRDefault="00A60CC6" w:rsidP="00E5313B"/>
    <w:p w14:paraId="037D2D5F" w14:textId="77777777" w:rsidR="00A60CC6" w:rsidRPr="006F4935" w:rsidRDefault="00A60CC6" w:rsidP="00E5313B">
      <w:pPr>
        <w:numPr>
          <w:ilvl w:val="0"/>
          <w:numId w:val="1"/>
        </w:numPr>
        <w:ind w:left="567" w:hanging="567"/>
      </w:pPr>
      <w:r w:rsidRPr="006F4935">
        <w:t>Se administrează doar subcutanat</w:t>
      </w:r>
    </w:p>
    <w:p w14:paraId="1B01F680" w14:textId="1669465B" w:rsidR="00E7310A" w:rsidRPr="006F4935" w:rsidRDefault="007F7D10" w:rsidP="00E5313B">
      <w:pPr>
        <w:numPr>
          <w:ilvl w:val="0"/>
          <w:numId w:val="1"/>
        </w:numPr>
        <w:ind w:left="567" w:hanging="567"/>
      </w:pPr>
      <w:r w:rsidRPr="006F4935">
        <w:t xml:space="preserve">Nu amestecaţi </w:t>
      </w:r>
      <w:r w:rsidR="00A60CC6" w:rsidRPr="006F4935">
        <w:t xml:space="preserve">Uzpruvo </w:t>
      </w:r>
      <w:r w:rsidRPr="006F4935">
        <w:t>cu alte lichide pentru injectare</w:t>
      </w:r>
    </w:p>
    <w:p w14:paraId="1A2E01D0" w14:textId="73B035B6" w:rsidR="00EE0F85" w:rsidRPr="006F4935" w:rsidRDefault="007F7D10" w:rsidP="00E5313B">
      <w:pPr>
        <w:numPr>
          <w:ilvl w:val="0"/>
          <w:numId w:val="1"/>
        </w:numPr>
        <w:ind w:left="567" w:hanging="567"/>
      </w:pPr>
      <w:r w:rsidRPr="006F4935">
        <w:t xml:space="preserve">Nu agitaţi </w:t>
      </w:r>
      <w:r w:rsidR="00553FF8" w:rsidRPr="006F4935">
        <w:t xml:space="preserve">seringile </w:t>
      </w:r>
      <w:r w:rsidR="00F70317" w:rsidRPr="006F4935">
        <w:t>preumplute</w:t>
      </w:r>
      <w:r w:rsidRPr="006F4935">
        <w:t xml:space="preserve"> de </w:t>
      </w:r>
      <w:r w:rsidR="00A60CC6" w:rsidRPr="006F4935">
        <w:t>Uzpruvo</w:t>
      </w:r>
      <w:r w:rsidRPr="006F4935">
        <w:t>. Acest lucru este interzis deoarece agitarea puternică poate deteriora medicamentul. Nu folosiţi medicamentul dacă a fost agitat puternic.</w:t>
      </w:r>
      <w:r w:rsidR="00EE0F85" w:rsidRPr="006F4935">
        <w:t xml:space="preserve"> Utilizați o nouă seringă preumplută.</w:t>
      </w:r>
    </w:p>
    <w:p w14:paraId="3E6DD3B0" w14:textId="77777777" w:rsidR="007F7D10" w:rsidRPr="006F4935" w:rsidRDefault="007F7D10" w:rsidP="00E5313B"/>
    <w:p w14:paraId="1992A399" w14:textId="77777777" w:rsidR="0060395A" w:rsidRPr="006F4935" w:rsidRDefault="0060395A" w:rsidP="00E5313B">
      <w:r w:rsidRPr="006F4935">
        <w:t>Verificaţi seringa preumplută pentru a fi siguri că:</w:t>
      </w:r>
    </w:p>
    <w:p w14:paraId="299AD909" w14:textId="0F56FE9D" w:rsidR="0060395A" w:rsidRPr="006F4935" w:rsidRDefault="0060395A" w:rsidP="00E5313B">
      <w:pPr>
        <w:numPr>
          <w:ilvl w:val="0"/>
          <w:numId w:val="1"/>
        </w:numPr>
        <w:ind w:left="567" w:hanging="567"/>
      </w:pPr>
      <w:r w:rsidRPr="006F4935">
        <w:t>numărul de seringi preumplute şi concentraţia sunt corecte</w:t>
      </w:r>
    </w:p>
    <w:p w14:paraId="3484E771" w14:textId="1772775F" w:rsidR="0060395A" w:rsidRPr="006F4935" w:rsidRDefault="0060395A" w:rsidP="00120592">
      <w:pPr>
        <w:numPr>
          <w:ilvl w:val="0"/>
          <w:numId w:val="2"/>
        </w:numPr>
        <w:ind w:left="1134" w:hanging="567"/>
      </w:pPr>
      <w:r w:rsidRPr="006F4935">
        <w:t>Dacă doza dumneavoastră este de 45 mg, veţi lua o seringă preumplută de 45 mg de Uzpruvo</w:t>
      </w:r>
    </w:p>
    <w:p w14:paraId="69AFA43A" w14:textId="1D5A430B" w:rsidR="0060395A" w:rsidRPr="006F4935" w:rsidRDefault="0060395A" w:rsidP="00120592">
      <w:pPr>
        <w:numPr>
          <w:ilvl w:val="0"/>
          <w:numId w:val="2"/>
        </w:numPr>
        <w:ind w:left="1134" w:hanging="567"/>
      </w:pPr>
      <w:r w:rsidRPr="006F4935">
        <w:t>Dacă doza dumneavoastră este de 90 mg, veţi lua două seringi preumplute de 45 mg de Uzpruvo şi va fi nevoie să vă administraţi două injecţii. Pentru aceste două injecţii alegeţi două locuri diferite (de exemplu o injecţie în coapsa dreaptă şi cealalaltă injecţie în coapsa stângă) şi faceţi injecţiile imediat una după alta.</w:t>
      </w:r>
    </w:p>
    <w:p w14:paraId="123C3E88" w14:textId="77777777" w:rsidR="0060395A" w:rsidRPr="006F4935" w:rsidRDefault="0060395A" w:rsidP="00E5313B">
      <w:pPr>
        <w:numPr>
          <w:ilvl w:val="0"/>
          <w:numId w:val="1"/>
        </w:numPr>
        <w:ind w:left="567" w:hanging="567"/>
      </w:pPr>
      <w:r w:rsidRPr="006F4935">
        <w:t>este medicamentul recomandat</w:t>
      </w:r>
    </w:p>
    <w:p w14:paraId="2C37ABBE" w14:textId="77777777" w:rsidR="0060395A" w:rsidRPr="006F4935" w:rsidRDefault="0060395A" w:rsidP="00E5313B">
      <w:pPr>
        <w:numPr>
          <w:ilvl w:val="0"/>
          <w:numId w:val="1"/>
        </w:numPr>
        <w:ind w:left="567" w:hanging="567"/>
      </w:pPr>
      <w:r w:rsidRPr="006F4935">
        <w:t>data expirării nu este depăşită</w:t>
      </w:r>
    </w:p>
    <w:p w14:paraId="6EC464AC" w14:textId="77777777" w:rsidR="0060395A" w:rsidRPr="006F4935" w:rsidRDefault="0060395A" w:rsidP="00E5313B">
      <w:pPr>
        <w:numPr>
          <w:ilvl w:val="0"/>
          <w:numId w:val="1"/>
        </w:numPr>
        <w:ind w:left="567" w:hanging="567"/>
      </w:pPr>
      <w:r w:rsidRPr="006F4935">
        <w:t>seringa preumplută nu este deteriorată</w:t>
      </w:r>
    </w:p>
    <w:p w14:paraId="7F5713B7" w14:textId="658F1AE9" w:rsidR="0060395A" w:rsidRPr="006F4935" w:rsidRDefault="0060395A" w:rsidP="00E5313B">
      <w:pPr>
        <w:numPr>
          <w:ilvl w:val="0"/>
          <w:numId w:val="1"/>
        </w:numPr>
        <w:ind w:left="567" w:hanging="567"/>
      </w:pPr>
      <w:r w:rsidRPr="006F4935">
        <w:t xml:space="preserve">soluţia din seringa preumplută este </w:t>
      </w:r>
      <w:r w:rsidR="00187528">
        <w:t xml:space="preserve">limpede și </w:t>
      </w:r>
      <w:r w:rsidRPr="006F4935">
        <w:t>incoloră până la galben deschis și practic lipsită de particule vizibile</w:t>
      </w:r>
    </w:p>
    <w:p w14:paraId="69ADB90B" w14:textId="78C6DE71" w:rsidR="0060395A" w:rsidRDefault="0060395A" w:rsidP="00E5313B">
      <w:pPr>
        <w:numPr>
          <w:ilvl w:val="0"/>
          <w:numId w:val="1"/>
        </w:numPr>
        <w:ind w:left="567" w:hanging="567"/>
      </w:pPr>
      <w:r w:rsidRPr="006F4935">
        <w:t>soluţia din seringa preumplută nu este îngheţată.</w:t>
      </w:r>
    </w:p>
    <w:p w14:paraId="00509EFF" w14:textId="35730620" w:rsidR="000E0DE6" w:rsidRPr="006F4935" w:rsidRDefault="00BD0E40" w:rsidP="00E5313B">
      <w:pPr>
        <w:numPr>
          <w:ilvl w:val="0"/>
          <w:numId w:val="1"/>
        </w:numPr>
        <w:ind w:left="567" w:hanging="567"/>
      </w:pPr>
      <w:r>
        <w:t>î</w:t>
      </w:r>
      <w:r w:rsidR="000E0DE6" w:rsidRPr="006F4935">
        <w:t>nainte de administrare, Uzpruvo trebuie să atingă temperatura camerei (aproximativ o jumătate de oră).</w:t>
      </w:r>
    </w:p>
    <w:p w14:paraId="394056D2" w14:textId="77777777" w:rsidR="00EE0F85" w:rsidRPr="006F4935" w:rsidRDefault="00EE0F85" w:rsidP="00E5313B"/>
    <w:p w14:paraId="165ECF9F" w14:textId="6DE9E7F1" w:rsidR="004E1891" w:rsidRPr="006F4935" w:rsidRDefault="004E1891" w:rsidP="00E5313B">
      <w:r w:rsidRPr="006F4935">
        <w:t>Figura</w:t>
      </w:r>
      <w:r w:rsidR="007C3B1D" w:rsidRPr="006F4935">
        <w:t> 1</w:t>
      </w:r>
      <w:r w:rsidRPr="006F4935">
        <w:t xml:space="preserve"> ilustrează cum arată seringa </w:t>
      </w:r>
      <w:r w:rsidR="00E74914" w:rsidRPr="006F4935">
        <w:t>preumplută</w:t>
      </w:r>
      <w:r w:rsidR="0060395A" w:rsidRPr="006F4935">
        <w:t xml:space="preserve"> de Uzpruvo</w:t>
      </w:r>
      <w:r w:rsidRPr="006F4935">
        <w:t>.</w:t>
      </w:r>
    </w:p>
    <w:p w14:paraId="4E4FC194" w14:textId="77777777" w:rsidR="003C0C9E" w:rsidRPr="006F4935" w:rsidRDefault="003C0C9E" w:rsidP="00E5313B"/>
    <w:p w14:paraId="64C23B28" w14:textId="440B3FB2" w:rsidR="003C0C9E" w:rsidRPr="006F4935" w:rsidRDefault="003C0C9E" w:rsidP="00E5313B">
      <w:pPr>
        <w:keepNext/>
        <w:jc w:val="center"/>
        <w:rPr>
          <w:bCs/>
        </w:rPr>
      </w:pPr>
    </w:p>
    <w:p w14:paraId="5BD58A48" w14:textId="77777777" w:rsidR="00942AAD" w:rsidRPr="006F4935" w:rsidRDefault="00942AAD" w:rsidP="00E5313B">
      <w:pPr>
        <w:jc w:val="center"/>
      </w:pPr>
      <w:r w:rsidRPr="006F4935">
        <w:rPr>
          <w:noProof/>
        </w:rPr>
        <w:drawing>
          <wp:inline distT="0" distB="0" distL="0" distR="0" wp14:anchorId="2C0DDEBE" wp14:editId="2B26E5AF">
            <wp:extent cx="4754880" cy="1616659"/>
            <wp:effectExtent l="0" t="0" r="7620" b="317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pic:cNvPicPr>
                  </pic:nvPicPr>
                  <pic:blipFill rotWithShape="1">
                    <a:blip r:embed="rId35" cstate="print">
                      <a:extLst>
                        <a:ext uri="{28A0092B-C50C-407E-A947-70E740481C1C}">
                          <a14:useLocalDpi xmlns:a14="http://schemas.microsoft.com/office/drawing/2010/main" val="0"/>
                        </a:ext>
                      </a:extLst>
                    </a:blip>
                    <a:srcRect b="12506"/>
                    <a:stretch/>
                  </pic:blipFill>
                  <pic:spPr bwMode="auto">
                    <a:xfrm>
                      <a:off x="0" y="0"/>
                      <a:ext cx="4767243" cy="1620863"/>
                    </a:xfrm>
                    <a:prstGeom prst="rect">
                      <a:avLst/>
                    </a:prstGeom>
                    <a:noFill/>
                    <a:ln>
                      <a:noFill/>
                    </a:ln>
                    <a:extLst>
                      <a:ext uri="{53640926-AAD7-44D8-BBD7-CCE9431645EC}">
                        <a14:shadowObscured xmlns:a14="http://schemas.microsoft.com/office/drawing/2010/main"/>
                      </a:ext>
                    </a:extLst>
                  </pic:spPr>
                </pic:pic>
              </a:graphicData>
            </a:graphic>
          </wp:inline>
        </w:drawing>
      </w:r>
    </w:p>
    <w:p w14:paraId="2A26C2DA" w14:textId="77777777" w:rsidR="00942AAD" w:rsidRPr="006F4935" w:rsidRDefault="00942AAD" w:rsidP="00E5313B">
      <w:r w:rsidRPr="006F4935">
        <w:tab/>
      </w:r>
      <w:r w:rsidRPr="006F4935">
        <w:tab/>
        <w:t>Piston</w:t>
      </w:r>
      <w:r w:rsidRPr="006F4935">
        <w:tab/>
      </w:r>
      <w:r w:rsidRPr="006F4935">
        <w:tab/>
      </w:r>
      <w:r w:rsidRPr="006F4935">
        <w:tab/>
      </w:r>
      <w:r w:rsidRPr="006F4935">
        <w:tab/>
      </w:r>
      <w:r w:rsidRPr="006F4935">
        <w:tab/>
        <w:t>Corpul seringii</w:t>
      </w:r>
      <w:r w:rsidRPr="006F4935">
        <w:tab/>
        <w:t xml:space="preserve">     Ac</w:t>
      </w:r>
      <w:r w:rsidRPr="006F4935">
        <w:tab/>
      </w:r>
      <w:r w:rsidRPr="006F4935">
        <w:tab/>
        <w:t>Capacul acului</w:t>
      </w:r>
    </w:p>
    <w:p w14:paraId="446AF620" w14:textId="77777777" w:rsidR="0060395A" w:rsidRPr="006F4935" w:rsidRDefault="0060395A" w:rsidP="00E5313B">
      <w:pPr>
        <w:jc w:val="center"/>
      </w:pPr>
    </w:p>
    <w:p w14:paraId="0A64590F" w14:textId="4D0142C2" w:rsidR="00553FF8" w:rsidRPr="006F4935" w:rsidRDefault="004E1891" w:rsidP="00E5313B">
      <w:pPr>
        <w:jc w:val="center"/>
      </w:pPr>
      <w:r w:rsidRPr="006F4935">
        <w:t>Figura</w:t>
      </w:r>
      <w:r w:rsidR="007C3B1D" w:rsidRPr="006F4935">
        <w:t> 1</w:t>
      </w:r>
    </w:p>
    <w:p w14:paraId="46B93AAA" w14:textId="77777777" w:rsidR="004E1891" w:rsidRPr="006F4935" w:rsidRDefault="004E1891" w:rsidP="00E5313B">
      <w:pPr>
        <w:jc w:val="center"/>
      </w:pPr>
    </w:p>
    <w:p w14:paraId="15F1ABCC" w14:textId="355A5CC0" w:rsidR="002E76AF" w:rsidRPr="006F4935" w:rsidRDefault="002E76AF" w:rsidP="00E5313B">
      <w:pPr>
        <w:keepNext/>
        <w:rPr>
          <w:b/>
          <w:bCs/>
        </w:rPr>
      </w:pPr>
      <w:r w:rsidRPr="006F4935">
        <w:rPr>
          <w:b/>
          <w:bCs/>
        </w:rPr>
        <w:t>1. Pregătiți materialele necesare</w:t>
      </w:r>
    </w:p>
    <w:p w14:paraId="735865DB" w14:textId="77777777" w:rsidR="002E76AF" w:rsidRPr="006F4935" w:rsidRDefault="002E76AF" w:rsidP="00E5313B">
      <w:pPr>
        <w:keepNext/>
      </w:pPr>
      <w:r w:rsidRPr="006F4935">
        <w:t>Pregătiți materialele de care aveți nevoie pentru administrarea injecției. Veți avea nevoie:</w:t>
      </w:r>
    </w:p>
    <w:p w14:paraId="21487DF8" w14:textId="074E4E81" w:rsidR="002E76AF" w:rsidRPr="006F4935" w:rsidRDefault="002E76AF" w:rsidP="00120592">
      <w:pPr>
        <w:pStyle w:val="Listenabsatz"/>
        <w:keepNext/>
        <w:numPr>
          <w:ilvl w:val="0"/>
          <w:numId w:val="8"/>
        </w:numPr>
      </w:pPr>
      <w:r w:rsidRPr="006F4935">
        <w:t>tampoane antiseptice</w:t>
      </w:r>
    </w:p>
    <w:p w14:paraId="75154CDC" w14:textId="0DA63B93" w:rsidR="002E76AF" w:rsidRPr="006F4935" w:rsidRDefault="002E76AF" w:rsidP="00120592">
      <w:pPr>
        <w:pStyle w:val="Listenabsatz"/>
        <w:keepNext/>
        <w:numPr>
          <w:ilvl w:val="0"/>
          <w:numId w:val="8"/>
        </w:numPr>
      </w:pPr>
      <w:r w:rsidRPr="006F4935">
        <w:t>tampoane de bumbac sau tifon</w:t>
      </w:r>
    </w:p>
    <w:p w14:paraId="4D3295D9" w14:textId="0AFF9BC6" w:rsidR="002E76AF" w:rsidRPr="006F4935" w:rsidRDefault="002E76AF" w:rsidP="00120592">
      <w:pPr>
        <w:pStyle w:val="Listenabsatz"/>
        <w:keepNext/>
        <w:numPr>
          <w:ilvl w:val="0"/>
          <w:numId w:val="8"/>
        </w:numPr>
      </w:pPr>
      <w:r w:rsidRPr="006F4935">
        <w:t>bandaj adeziv</w:t>
      </w:r>
    </w:p>
    <w:p w14:paraId="28AB7E79" w14:textId="39FDC9D9" w:rsidR="002E76AF" w:rsidRPr="006F4935" w:rsidRDefault="002E76AF" w:rsidP="00120592">
      <w:pPr>
        <w:pStyle w:val="Listenabsatz"/>
        <w:keepNext/>
        <w:numPr>
          <w:ilvl w:val="0"/>
          <w:numId w:val="8"/>
        </w:numPr>
      </w:pPr>
      <w:r w:rsidRPr="006F4935">
        <w:t>doza prescrisă de Uzpruvo (Figura 1)</w:t>
      </w:r>
    </w:p>
    <w:p w14:paraId="561FBD39" w14:textId="18BEC2C2" w:rsidR="002E76AF" w:rsidRPr="006F4935" w:rsidRDefault="002E76AF" w:rsidP="00120592">
      <w:pPr>
        <w:pStyle w:val="Listenabsatz"/>
        <w:keepNext/>
        <w:numPr>
          <w:ilvl w:val="0"/>
          <w:numId w:val="8"/>
        </w:numPr>
      </w:pPr>
      <w:r w:rsidRPr="006F4935">
        <w:t>container pentru obiecte ascuțite (nu este inclus). Vezi Figura 2</w:t>
      </w:r>
    </w:p>
    <w:p w14:paraId="16B932CF" w14:textId="78DFE6A6" w:rsidR="002E76AF" w:rsidRPr="006F4935" w:rsidRDefault="002E76AF" w:rsidP="00E5313B">
      <w:pPr>
        <w:keepNext/>
      </w:pPr>
      <w:r w:rsidRPr="006F4935">
        <w:t>Pregătiţi toate lucrurile de care aveţi nevoie şi aşezaţi-le pe o suprafaţă curată.</w:t>
      </w:r>
    </w:p>
    <w:p w14:paraId="6511C222" w14:textId="77777777" w:rsidR="002E76AF" w:rsidRPr="006F4935" w:rsidRDefault="002E76AF" w:rsidP="00E5313B">
      <w:pPr>
        <w:keepNext/>
      </w:pPr>
    </w:p>
    <w:p w14:paraId="1A28EF8A" w14:textId="77777777" w:rsidR="005458E2" w:rsidRPr="006F4935" w:rsidRDefault="005458E2" w:rsidP="00E5313B">
      <w:pPr>
        <w:keepNext/>
      </w:pPr>
      <w:r w:rsidRPr="006F4935">
        <w:tab/>
      </w:r>
      <w:r w:rsidRPr="006F4935">
        <w:tab/>
      </w:r>
      <w:r w:rsidRPr="006F4935">
        <w:tab/>
        <w:t xml:space="preserve">Seringă </w:t>
      </w:r>
      <w:r w:rsidRPr="006F4935">
        <w:tab/>
      </w:r>
      <w:r w:rsidRPr="006F4935">
        <w:tab/>
      </w:r>
      <w:r w:rsidRPr="006F4935">
        <w:tab/>
      </w:r>
      <w:r w:rsidRPr="006F4935">
        <w:tab/>
      </w:r>
      <w:r w:rsidRPr="006F4935">
        <w:tab/>
      </w:r>
      <w:r w:rsidRPr="006F4935">
        <w:tab/>
      </w:r>
      <w:r w:rsidRPr="006F4935">
        <w:tab/>
        <w:t xml:space="preserve">      Container</w:t>
      </w:r>
    </w:p>
    <w:p w14:paraId="2F7A39A1" w14:textId="77777777" w:rsidR="005458E2" w:rsidRPr="006F4935" w:rsidRDefault="005458E2" w:rsidP="00E5313B">
      <w:pPr>
        <w:keepNext/>
      </w:pPr>
      <w:r w:rsidRPr="006F4935">
        <w:tab/>
      </w:r>
      <w:r w:rsidRPr="006F4935">
        <w:tab/>
      </w:r>
      <w:r w:rsidRPr="006F4935">
        <w:tab/>
        <w:t>preumplută</w:t>
      </w:r>
      <w:r w:rsidRPr="006F4935">
        <w:tab/>
      </w:r>
      <w:r w:rsidRPr="006F4935">
        <w:tab/>
      </w:r>
      <w:r w:rsidRPr="006F4935">
        <w:tab/>
        <w:t xml:space="preserve">   Tampoane</w:t>
      </w:r>
      <w:r w:rsidRPr="006F4935">
        <w:tab/>
      </w:r>
      <w:r w:rsidRPr="006F4935">
        <w:tab/>
      </w:r>
      <w:r w:rsidRPr="006F4935">
        <w:tab/>
        <w:t xml:space="preserve">      obiecte</w:t>
      </w:r>
    </w:p>
    <w:p w14:paraId="7F01ADAD" w14:textId="77777777" w:rsidR="005458E2" w:rsidRPr="006F4935" w:rsidRDefault="005458E2" w:rsidP="00E5313B">
      <w:pPr>
        <w:keepNext/>
      </w:pPr>
      <w:r w:rsidRPr="006F4935">
        <w:tab/>
      </w:r>
      <w:r w:rsidRPr="006F4935">
        <w:tab/>
      </w:r>
      <w:r w:rsidRPr="006F4935">
        <w:tab/>
        <w:t>de Uzpruvo</w:t>
      </w:r>
      <w:r w:rsidRPr="006F4935">
        <w:tab/>
      </w:r>
      <w:r w:rsidRPr="006F4935">
        <w:tab/>
      </w:r>
      <w:r w:rsidRPr="006F4935">
        <w:tab/>
        <w:t xml:space="preserve">   antiseptice</w:t>
      </w:r>
      <w:r w:rsidRPr="006F4935">
        <w:tab/>
      </w:r>
      <w:r w:rsidRPr="006F4935">
        <w:tab/>
      </w:r>
      <w:r w:rsidRPr="006F4935">
        <w:tab/>
        <w:t xml:space="preserve">      ascuțite</w:t>
      </w:r>
    </w:p>
    <w:p w14:paraId="7E70BE07" w14:textId="77777777" w:rsidR="005458E2" w:rsidRPr="006F4935" w:rsidRDefault="005458E2" w:rsidP="00E5313B">
      <w:pPr>
        <w:keepNext/>
        <w:jc w:val="center"/>
      </w:pPr>
      <w:r w:rsidRPr="006F4935">
        <w:rPr>
          <w:noProof/>
        </w:rPr>
        <w:drawing>
          <wp:inline distT="0" distB="0" distL="0" distR="0" wp14:anchorId="63419FB8" wp14:editId="67993440">
            <wp:extent cx="4069776" cy="771138"/>
            <wp:effectExtent l="0" t="0" r="6985"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rotWithShape="1">
                    <a:blip r:embed="rId36">
                      <a:extLst>
                        <a:ext uri="{28A0092B-C50C-407E-A947-70E740481C1C}">
                          <a14:useLocalDpi xmlns:a14="http://schemas.microsoft.com/office/drawing/2010/main" val="0"/>
                        </a:ext>
                      </a:extLst>
                    </a:blip>
                    <a:srcRect t="33828" b="25055"/>
                    <a:stretch/>
                  </pic:blipFill>
                  <pic:spPr bwMode="auto">
                    <a:xfrm>
                      <a:off x="0" y="0"/>
                      <a:ext cx="4081961" cy="773447"/>
                    </a:xfrm>
                    <a:prstGeom prst="rect">
                      <a:avLst/>
                    </a:prstGeom>
                    <a:noFill/>
                    <a:ln>
                      <a:noFill/>
                    </a:ln>
                    <a:extLst>
                      <a:ext uri="{53640926-AAD7-44D8-BBD7-CCE9431645EC}">
                        <a14:shadowObscured xmlns:a14="http://schemas.microsoft.com/office/drawing/2010/main"/>
                      </a:ext>
                    </a:extLst>
                  </pic:spPr>
                </pic:pic>
              </a:graphicData>
            </a:graphic>
          </wp:inline>
        </w:drawing>
      </w:r>
    </w:p>
    <w:p w14:paraId="4637203B" w14:textId="77777777" w:rsidR="005458E2" w:rsidRPr="006F4935" w:rsidRDefault="005458E2" w:rsidP="00E5313B">
      <w:pPr>
        <w:keepNext/>
      </w:pPr>
      <w:r w:rsidRPr="006F4935">
        <w:tab/>
      </w:r>
      <w:r w:rsidRPr="006F4935">
        <w:tab/>
      </w:r>
      <w:r w:rsidRPr="006F4935">
        <w:tab/>
      </w:r>
      <w:r w:rsidRPr="006F4935">
        <w:tab/>
      </w:r>
      <w:r w:rsidRPr="006F4935">
        <w:tab/>
        <w:t xml:space="preserve">    Bandaj</w:t>
      </w:r>
      <w:r w:rsidRPr="006F4935">
        <w:tab/>
      </w:r>
      <w:r w:rsidRPr="006F4935">
        <w:tab/>
      </w:r>
      <w:r w:rsidRPr="006F4935">
        <w:tab/>
        <w:t xml:space="preserve">      Tampoane bumbac</w:t>
      </w:r>
    </w:p>
    <w:p w14:paraId="4BDC63DB" w14:textId="77777777" w:rsidR="005458E2" w:rsidRPr="006F4935" w:rsidRDefault="005458E2" w:rsidP="00E5313B">
      <w:pPr>
        <w:keepNext/>
      </w:pPr>
      <w:r w:rsidRPr="006F4935">
        <w:tab/>
      </w:r>
      <w:r w:rsidRPr="006F4935">
        <w:tab/>
      </w:r>
      <w:r w:rsidRPr="006F4935">
        <w:tab/>
      </w:r>
      <w:r w:rsidRPr="006F4935">
        <w:tab/>
      </w:r>
      <w:r w:rsidRPr="006F4935">
        <w:tab/>
        <w:t xml:space="preserve">    Adeziv</w:t>
      </w:r>
      <w:r w:rsidRPr="006F4935">
        <w:tab/>
      </w:r>
      <w:r w:rsidRPr="006F4935">
        <w:tab/>
      </w:r>
      <w:r w:rsidRPr="006F4935">
        <w:tab/>
      </w:r>
      <w:r w:rsidRPr="006F4935">
        <w:tab/>
        <w:t xml:space="preserve">    sau tifon</w:t>
      </w:r>
    </w:p>
    <w:p w14:paraId="60EF9C07" w14:textId="77777777" w:rsidR="005458E2" w:rsidRPr="006F4935" w:rsidRDefault="005458E2" w:rsidP="00E5313B">
      <w:pPr>
        <w:keepNext/>
        <w:jc w:val="center"/>
      </w:pPr>
      <w:r w:rsidRPr="006F4935">
        <w:t>Figura 2</w:t>
      </w:r>
    </w:p>
    <w:p w14:paraId="6DC6EF0F" w14:textId="77777777" w:rsidR="002E76AF" w:rsidRPr="006F4935" w:rsidRDefault="002E76AF" w:rsidP="00E5313B">
      <w:pPr>
        <w:keepNext/>
        <w:rPr>
          <w:b/>
          <w:bCs/>
        </w:rPr>
      </w:pPr>
    </w:p>
    <w:p w14:paraId="2AD1E343" w14:textId="77777777" w:rsidR="007F7D10" w:rsidRPr="006F4935" w:rsidRDefault="00BB41C7" w:rsidP="00E5313B">
      <w:pPr>
        <w:keepNext/>
        <w:rPr>
          <w:b/>
        </w:rPr>
      </w:pPr>
      <w:r w:rsidRPr="006F4935">
        <w:rPr>
          <w:b/>
        </w:rPr>
        <w:t xml:space="preserve">2. </w:t>
      </w:r>
      <w:r w:rsidR="007F7D10" w:rsidRPr="006F4935">
        <w:rPr>
          <w:b/>
        </w:rPr>
        <w:t>Alegeţi şi pregătiţi locul injectării:</w:t>
      </w:r>
    </w:p>
    <w:p w14:paraId="510852A3" w14:textId="333D8608" w:rsidR="007F7D10" w:rsidRPr="006F4935" w:rsidRDefault="007F7D10" w:rsidP="00E5313B">
      <w:r w:rsidRPr="006F4935">
        <w:t>Alegeţi locul injectării (vezi Figura</w:t>
      </w:r>
      <w:r w:rsidR="007C3B1D" w:rsidRPr="006F4935">
        <w:t> </w:t>
      </w:r>
      <w:r w:rsidR="00670CF5" w:rsidRPr="006F4935">
        <w:t>3</w:t>
      </w:r>
      <w:r w:rsidRPr="006F4935">
        <w:t>)</w:t>
      </w:r>
    </w:p>
    <w:p w14:paraId="47571420" w14:textId="268A2016" w:rsidR="00394948" w:rsidRPr="006F4935" w:rsidRDefault="00670CF5" w:rsidP="00E5313B">
      <w:pPr>
        <w:numPr>
          <w:ilvl w:val="0"/>
          <w:numId w:val="1"/>
        </w:numPr>
        <w:ind w:left="567" w:hanging="567"/>
      </w:pPr>
      <w:r w:rsidRPr="006F4935">
        <w:t xml:space="preserve">Uzpruvo </w:t>
      </w:r>
      <w:r w:rsidR="007F7D10" w:rsidRPr="006F4935">
        <w:t>este administrat prin injectare sub piele (subcutanat)</w:t>
      </w:r>
    </w:p>
    <w:p w14:paraId="72ABF274" w14:textId="13DF525F" w:rsidR="00394948" w:rsidRPr="006F4935" w:rsidRDefault="00670CF5" w:rsidP="00E5313B">
      <w:pPr>
        <w:numPr>
          <w:ilvl w:val="0"/>
          <w:numId w:val="1"/>
        </w:numPr>
        <w:ind w:left="567" w:hanging="567"/>
      </w:pPr>
      <w:r w:rsidRPr="006F4935">
        <w:t xml:space="preserve">Alegeți locul injectării. </w:t>
      </w:r>
      <w:r w:rsidR="007F7D10" w:rsidRPr="006F4935">
        <w:t xml:space="preserve">Locurile propice pentru injectare sunt partea superioară a coapsei </w:t>
      </w:r>
      <w:r w:rsidRPr="006F4935">
        <w:t xml:space="preserve">(picioare), fese </w:t>
      </w:r>
      <w:r w:rsidR="007F7D10" w:rsidRPr="006F4935">
        <w:t xml:space="preserve">sau în jurul pântecului (abdomen) la cel puţin </w:t>
      </w:r>
      <w:smartTag w:uri="urn:schemas-microsoft-com:office:smarttags" w:element="metricconverter">
        <w:smartTagPr>
          <w:attr w:name="ProductID" w:val="5ﾠcm"/>
        </w:smartTagPr>
        <w:r w:rsidR="003960BF" w:rsidRPr="006F4935">
          <w:t>5 </w:t>
        </w:r>
        <w:r w:rsidR="007F7D10" w:rsidRPr="006F4935">
          <w:t>cm</w:t>
        </w:r>
      </w:smartTag>
      <w:r w:rsidR="009D5F7B" w:rsidRPr="006F4935">
        <w:t xml:space="preserve"> distanţă de ombilic (buric)</w:t>
      </w:r>
    </w:p>
    <w:p w14:paraId="7DF65955" w14:textId="39969937" w:rsidR="0013472B" w:rsidRPr="006F4935" w:rsidRDefault="007F7D10" w:rsidP="00E5313B">
      <w:pPr>
        <w:numPr>
          <w:ilvl w:val="0"/>
          <w:numId w:val="1"/>
        </w:numPr>
        <w:ind w:left="567" w:hanging="567"/>
      </w:pPr>
      <w:r w:rsidRPr="006F4935">
        <w:t xml:space="preserve">Dacă cineva vă asistă la administrarea injecţiei, atunci el sau ea </w:t>
      </w:r>
      <w:r w:rsidR="0013472B" w:rsidRPr="006F4935">
        <w:t xml:space="preserve">poate </w:t>
      </w:r>
      <w:r w:rsidRPr="006F4935">
        <w:t>alege</w:t>
      </w:r>
      <w:r w:rsidR="0013472B" w:rsidRPr="006F4935">
        <w:t>, de asemenea,</w:t>
      </w:r>
      <w:r w:rsidRPr="006F4935">
        <w:t xml:space="preserve"> partea </w:t>
      </w:r>
      <w:r w:rsidR="00670CF5" w:rsidRPr="006F4935">
        <w:t xml:space="preserve">exterioară </w:t>
      </w:r>
      <w:r w:rsidRPr="006F4935">
        <w:t>superioară a braţelor ca loc de injectare</w:t>
      </w:r>
      <w:r w:rsidR="00670CF5" w:rsidRPr="006F4935">
        <w:t xml:space="preserve"> (Figura 3)</w:t>
      </w:r>
    </w:p>
    <w:p w14:paraId="60534F36" w14:textId="058DF877" w:rsidR="003A5392" w:rsidRPr="006F4935" w:rsidRDefault="003A5392" w:rsidP="00E5313B">
      <w:pPr>
        <w:numPr>
          <w:ilvl w:val="0"/>
          <w:numId w:val="1"/>
        </w:numPr>
        <w:ind w:left="567" w:hanging="567"/>
      </w:pPr>
      <w:r w:rsidRPr="006F4935">
        <w:t>Folosiți o zonă diferită de injectare pentru fiecare administrare. Nu administrați injecția într-o zonă a pielii care este sensibilă, învinețită, roșie sau dură</w:t>
      </w:r>
    </w:p>
    <w:p w14:paraId="6ECE1AFF" w14:textId="77777777" w:rsidR="0013472B" w:rsidRPr="006F4935" w:rsidRDefault="0013472B" w:rsidP="00E5313B"/>
    <w:p w14:paraId="475534E6" w14:textId="77777777" w:rsidR="007F7D10" w:rsidRPr="006F4935" w:rsidRDefault="007F7D10" w:rsidP="00E5313B">
      <w:pPr>
        <w:keepNext/>
        <w:jc w:val="center"/>
      </w:pPr>
    </w:p>
    <w:p w14:paraId="213CF4B7" w14:textId="77777777" w:rsidR="00170856" w:rsidRPr="006F4935" w:rsidRDefault="00170856" w:rsidP="00E5313B">
      <w:pPr>
        <w:jc w:val="center"/>
      </w:pPr>
      <w:r w:rsidRPr="006F4935">
        <w:rPr>
          <w:noProof/>
        </w:rPr>
        <w:drawing>
          <wp:inline distT="0" distB="0" distL="0" distR="0" wp14:anchorId="175206A5" wp14:editId="40D5B305">
            <wp:extent cx="2492375" cy="1129030"/>
            <wp:effectExtent l="0" t="0" r="3175"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bwMode="auto">
                    <a:xfrm>
                      <a:off x="0" y="0"/>
                      <a:ext cx="2492375" cy="1129030"/>
                    </a:xfrm>
                    <a:prstGeom prst="rect">
                      <a:avLst/>
                    </a:prstGeom>
                    <a:noFill/>
                    <a:ln>
                      <a:noFill/>
                    </a:ln>
                  </pic:spPr>
                </pic:pic>
              </a:graphicData>
            </a:graphic>
          </wp:inline>
        </w:drawing>
      </w:r>
    </w:p>
    <w:p w14:paraId="3A84E500" w14:textId="77777777" w:rsidR="00170856" w:rsidRPr="006F4935" w:rsidRDefault="00170856" w:rsidP="00E5313B">
      <w:pPr>
        <w:jc w:val="center"/>
      </w:pPr>
      <w:r w:rsidRPr="006F4935">
        <w:t>Zonele de culoare galbenă sunt zonele recomandate pentru injectare</w:t>
      </w:r>
    </w:p>
    <w:p w14:paraId="355012BE" w14:textId="77777777" w:rsidR="00170856" w:rsidRPr="006F4935" w:rsidRDefault="00170856" w:rsidP="00E5313B">
      <w:pPr>
        <w:jc w:val="center"/>
      </w:pPr>
    </w:p>
    <w:p w14:paraId="2ADB29DB" w14:textId="22293297" w:rsidR="007F7D10" w:rsidRPr="006F4935" w:rsidRDefault="007F7D10" w:rsidP="00E5313B">
      <w:pPr>
        <w:jc w:val="center"/>
      </w:pPr>
      <w:r w:rsidRPr="006F4935">
        <w:t>Figura</w:t>
      </w:r>
      <w:r w:rsidR="007C3B1D" w:rsidRPr="006F4935">
        <w:t> </w:t>
      </w:r>
      <w:r w:rsidR="003A5392" w:rsidRPr="006F4935">
        <w:t>3</w:t>
      </w:r>
    </w:p>
    <w:p w14:paraId="34E18948" w14:textId="77777777" w:rsidR="007F7D10" w:rsidRPr="006F4935" w:rsidRDefault="007F7D10" w:rsidP="00E5313B"/>
    <w:p w14:paraId="4B5C5703" w14:textId="77777777" w:rsidR="007F7D10" w:rsidRPr="006F4935" w:rsidRDefault="007F7D10" w:rsidP="00E5313B">
      <w:r w:rsidRPr="006F4935">
        <w:t>Pregătiţi locul de injectare</w:t>
      </w:r>
    </w:p>
    <w:p w14:paraId="3082EF59" w14:textId="77777777" w:rsidR="00394948" w:rsidRPr="006F4935" w:rsidRDefault="007F7D10" w:rsidP="00E5313B">
      <w:pPr>
        <w:numPr>
          <w:ilvl w:val="0"/>
          <w:numId w:val="1"/>
        </w:numPr>
        <w:ind w:left="567" w:hanging="567"/>
      </w:pPr>
      <w:r w:rsidRPr="006F4935">
        <w:t>Spălaţi-vă foarte bine pe mâini cu apă caldă şi săpun</w:t>
      </w:r>
    </w:p>
    <w:p w14:paraId="2A24FA55" w14:textId="77777777" w:rsidR="00394948" w:rsidRPr="006F4935" w:rsidRDefault="007F7D10" w:rsidP="00E5313B">
      <w:pPr>
        <w:numPr>
          <w:ilvl w:val="0"/>
          <w:numId w:val="1"/>
        </w:numPr>
        <w:ind w:left="567" w:hanging="567"/>
      </w:pPr>
      <w:r w:rsidRPr="006F4935">
        <w:t>Ştergeţi pielea de la locul injecţiei cu un tampon antiseptic</w:t>
      </w:r>
    </w:p>
    <w:p w14:paraId="67A44FEA" w14:textId="7068CDB9" w:rsidR="00394948" w:rsidRPr="006F4935" w:rsidRDefault="009F6B5C" w:rsidP="00E5313B">
      <w:pPr>
        <w:numPr>
          <w:ilvl w:val="0"/>
          <w:numId w:val="1"/>
        </w:numPr>
        <w:ind w:left="567" w:hanging="567"/>
      </w:pPr>
      <w:r w:rsidRPr="006F4935">
        <w:t xml:space="preserve">Nu </w:t>
      </w:r>
      <w:r w:rsidR="007F7D10" w:rsidRPr="006F4935">
        <w:t>atingeţi din nou această zonă înainte de administrarea injecţiei.</w:t>
      </w:r>
      <w:r w:rsidR="00F52D26" w:rsidRPr="006F4935">
        <w:t xml:space="preserve"> Lăsați pielea să se usuce înainte de injectare</w:t>
      </w:r>
    </w:p>
    <w:p w14:paraId="649BC011" w14:textId="77777777" w:rsidR="00B25CCA" w:rsidRPr="006F4935" w:rsidRDefault="00B25CCA" w:rsidP="00E5313B">
      <w:pPr>
        <w:numPr>
          <w:ilvl w:val="0"/>
          <w:numId w:val="1"/>
        </w:numPr>
        <w:ind w:left="567" w:hanging="567"/>
      </w:pPr>
      <w:r w:rsidRPr="006F4935">
        <w:t>Nu ventilați sau suflați zona curățată</w:t>
      </w:r>
    </w:p>
    <w:p w14:paraId="40D4CA12" w14:textId="1ED82112" w:rsidR="00F52D26" w:rsidRPr="006F4935" w:rsidRDefault="00B25CCA" w:rsidP="00E5313B">
      <w:pPr>
        <w:numPr>
          <w:ilvl w:val="0"/>
          <w:numId w:val="1"/>
        </w:numPr>
        <w:ind w:left="567" w:hanging="567"/>
      </w:pPr>
      <w:r w:rsidRPr="006F4935">
        <w:t>Nu injectați prin haine</w:t>
      </w:r>
    </w:p>
    <w:p w14:paraId="259AB753" w14:textId="77777777" w:rsidR="007F7D10" w:rsidRPr="006F4935" w:rsidRDefault="007F7D10" w:rsidP="00E5313B"/>
    <w:p w14:paraId="3B77B389" w14:textId="218690D7" w:rsidR="00184033" w:rsidRPr="006F4935" w:rsidRDefault="00184033" w:rsidP="00E5313B">
      <w:pPr>
        <w:keepNext/>
        <w:rPr>
          <w:b/>
          <w:bCs/>
        </w:rPr>
      </w:pPr>
      <w:r w:rsidRPr="006F4935">
        <w:rPr>
          <w:b/>
          <w:bCs/>
        </w:rPr>
        <w:t>3. Îndepărtaţi cap</w:t>
      </w:r>
      <w:r w:rsidR="00C47CDD" w:rsidRPr="006F4935">
        <w:rPr>
          <w:b/>
          <w:bCs/>
        </w:rPr>
        <w:t>ac</w:t>
      </w:r>
      <w:r w:rsidRPr="006F4935">
        <w:rPr>
          <w:b/>
          <w:bCs/>
        </w:rPr>
        <w:t>ul de protecţie al acului (vezi Figura</w:t>
      </w:r>
      <w:r w:rsidR="007C3B1D" w:rsidRPr="006F4935">
        <w:rPr>
          <w:b/>
          <w:bCs/>
        </w:rPr>
        <w:t> </w:t>
      </w:r>
      <w:r w:rsidR="00B25CCA" w:rsidRPr="006F4935">
        <w:rPr>
          <w:b/>
          <w:bCs/>
        </w:rPr>
        <w:t>4</w:t>
      </w:r>
      <w:r w:rsidRPr="006F4935">
        <w:rPr>
          <w:b/>
          <w:bCs/>
        </w:rPr>
        <w:t>):</w:t>
      </w:r>
    </w:p>
    <w:p w14:paraId="7A2F5413" w14:textId="6E45713B" w:rsidR="00394948" w:rsidRPr="006F4935" w:rsidRDefault="00184033" w:rsidP="00E5313B">
      <w:pPr>
        <w:numPr>
          <w:ilvl w:val="0"/>
          <w:numId w:val="1"/>
        </w:numPr>
        <w:ind w:left="567" w:hanging="567"/>
      </w:pPr>
      <w:r w:rsidRPr="006F4935">
        <w:t>Cap</w:t>
      </w:r>
      <w:r w:rsidR="00C47CDD" w:rsidRPr="006F4935">
        <w:t>ac</w:t>
      </w:r>
      <w:r w:rsidRPr="006F4935">
        <w:t xml:space="preserve">ul de protecţie trebuie îndepărtat </w:t>
      </w:r>
      <w:r w:rsidR="00B25CCA" w:rsidRPr="006F4935">
        <w:t xml:space="preserve">doar atunci </w:t>
      </w:r>
      <w:r w:rsidR="0022424C" w:rsidRPr="006F4935">
        <w:t>când sunteţi pregătit să injectaţi doza</w:t>
      </w:r>
    </w:p>
    <w:p w14:paraId="19775493" w14:textId="77777777" w:rsidR="00E25D14" w:rsidRPr="006F4935" w:rsidRDefault="00E25D14" w:rsidP="00E5313B">
      <w:pPr>
        <w:numPr>
          <w:ilvl w:val="0"/>
          <w:numId w:val="1"/>
        </w:numPr>
        <w:ind w:left="567" w:hanging="567"/>
      </w:pPr>
      <w:r w:rsidRPr="006F4935">
        <w:t>Nu atingeți pistonul în timp ce îndepărtați capacul de protecție</w:t>
      </w:r>
    </w:p>
    <w:p w14:paraId="11F44BB2" w14:textId="77777777" w:rsidR="00E25D14" w:rsidRPr="006F4935" w:rsidRDefault="00E25D14" w:rsidP="00E5313B">
      <w:pPr>
        <w:numPr>
          <w:ilvl w:val="0"/>
          <w:numId w:val="1"/>
        </w:numPr>
        <w:ind w:left="567" w:hanging="567"/>
      </w:pPr>
      <w:r w:rsidRPr="006F4935">
        <w:t>Țineți corpul seringii preumplute cu o mână și trageți capacul de protecție al acului imediat (vezi Figura 4)</w:t>
      </w:r>
    </w:p>
    <w:p w14:paraId="6408994B" w14:textId="77777777" w:rsidR="00E25D14" w:rsidRPr="006F4935" w:rsidRDefault="00E25D14" w:rsidP="00E5313B">
      <w:pPr>
        <w:numPr>
          <w:ilvl w:val="0"/>
          <w:numId w:val="1"/>
        </w:numPr>
        <w:ind w:left="567" w:hanging="567"/>
      </w:pPr>
      <w:r w:rsidRPr="006F4935">
        <w:t>Aruncați capacul de protecție al acului. Nu reutilizați capacul</w:t>
      </w:r>
    </w:p>
    <w:p w14:paraId="38EDC3D7" w14:textId="77777777" w:rsidR="00E25D14" w:rsidRPr="006F4935" w:rsidRDefault="00E25D14" w:rsidP="00E5313B">
      <w:pPr>
        <w:numPr>
          <w:ilvl w:val="0"/>
          <w:numId w:val="1"/>
        </w:numPr>
        <w:ind w:left="567" w:hanging="567"/>
      </w:pPr>
      <w:r w:rsidRPr="006F4935">
        <w:t>Puteți remarca o picătură de lichid la capătul acului. Acest lucru este normal</w:t>
      </w:r>
    </w:p>
    <w:p w14:paraId="553B764B" w14:textId="77777777" w:rsidR="00FF30BC" w:rsidRPr="006F4935" w:rsidRDefault="00FF30BC" w:rsidP="00E5313B">
      <w:pPr>
        <w:numPr>
          <w:ilvl w:val="0"/>
          <w:numId w:val="1"/>
        </w:numPr>
        <w:ind w:left="567" w:hanging="567"/>
      </w:pPr>
      <w:r w:rsidRPr="006F4935">
        <w:t>Nu atingeţi acul şi nici nu permiteţi ca acesta să atingă orice suprafaţă</w:t>
      </w:r>
    </w:p>
    <w:p w14:paraId="39B581A1" w14:textId="77777777" w:rsidR="00FF30BC" w:rsidRPr="006F4935" w:rsidRDefault="00FF30BC" w:rsidP="00E5313B">
      <w:pPr>
        <w:numPr>
          <w:ilvl w:val="0"/>
          <w:numId w:val="1"/>
        </w:numPr>
        <w:ind w:left="567" w:hanging="567"/>
      </w:pPr>
      <w:r w:rsidRPr="006F4935">
        <w:t>Injectaţi doza imediat după îndepărtarea capacului de protecţie a acului.</w:t>
      </w:r>
    </w:p>
    <w:p w14:paraId="43BA4F17" w14:textId="77777777" w:rsidR="0022424C" w:rsidRPr="006F4935" w:rsidRDefault="0022424C" w:rsidP="00E5313B"/>
    <w:p w14:paraId="59252E40" w14:textId="43394ADC" w:rsidR="00FF30BC" w:rsidRPr="006F4935" w:rsidRDefault="005319F6" w:rsidP="00E5313B">
      <w:pPr>
        <w:jc w:val="center"/>
      </w:pPr>
      <w:r w:rsidRPr="006F4935">
        <w:rPr>
          <w:noProof/>
        </w:rPr>
        <w:drawing>
          <wp:inline distT="0" distB="0" distL="0" distR="0" wp14:anchorId="07F9A800" wp14:editId="0FAEC5D2">
            <wp:extent cx="1653540" cy="2218055"/>
            <wp:effectExtent l="0" t="0" r="381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1653540" cy="2218055"/>
                    </a:xfrm>
                    <a:prstGeom prst="rect">
                      <a:avLst/>
                    </a:prstGeom>
                    <a:noFill/>
                    <a:ln>
                      <a:noFill/>
                    </a:ln>
                  </pic:spPr>
                </pic:pic>
              </a:graphicData>
            </a:graphic>
          </wp:inline>
        </w:drawing>
      </w:r>
    </w:p>
    <w:p w14:paraId="04A6C111" w14:textId="7DB47722" w:rsidR="0022424C" w:rsidRPr="006F4935" w:rsidRDefault="0022424C" w:rsidP="00E5313B">
      <w:pPr>
        <w:jc w:val="center"/>
      </w:pPr>
      <w:r w:rsidRPr="006F4935">
        <w:t>Figura</w:t>
      </w:r>
      <w:r w:rsidR="007C3B1D" w:rsidRPr="006F4935">
        <w:t> </w:t>
      </w:r>
      <w:r w:rsidR="00FF30BC" w:rsidRPr="006F4935">
        <w:t>4</w:t>
      </w:r>
    </w:p>
    <w:p w14:paraId="0C49552A" w14:textId="77777777" w:rsidR="006358DB" w:rsidRPr="006F4935" w:rsidRDefault="006358DB" w:rsidP="00E5313B"/>
    <w:p w14:paraId="242A86BB" w14:textId="77777777" w:rsidR="00751AB5" w:rsidRPr="006F4935" w:rsidRDefault="00751AB5" w:rsidP="00E5313B"/>
    <w:p w14:paraId="0E7F6F35" w14:textId="77777777" w:rsidR="00751AB5" w:rsidRPr="006F4935" w:rsidRDefault="00751AB5" w:rsidP="00E5313B">
      <w:pPr>
        <w:keepNext/>
        <w:rPr>
          <w:b/>
        </w:rPr>
      </w:pPr>
      <w:r w:rsidRPr="006F4935">
        <w:rPr>
          <w:b/>
        </w:rPr>
        <w:t>4. Injectaţi doza:</w:t>
      </w:r>
    </w:p>
    <w:p w14:paraId="470A2DDB" w14:textId="77777777" w:rsidR="00CE0FDC" w:rsidRPr="006F4935" w:rsidRDefault="00CE0FDC" w:rsidP="00E5313B">
      <w:pPr>
        <w:keepNext/>
        <w:rPr>
          <w:b/>
        </w:rPr>
      </w:pPr>
      <w:r w:rsidRPr="006F4935">
        <w:rPr>
          <w:b/>
        </w:rPr>
        <w:t>Apucați seringa:</w:t>
      </w:r>
    </w:p>
    <w:p w14:paraId="6C8E0A64" w14:textId="77777777" w:rsidR="00CE0FDC" w:rsidRPr="006F4935" w:rsidRDefault="00CE0FDC" w:rsidP="00E5313B">
      <w:pPr>
        <w:numPr>
          <w:ilvl w:val="0"/>
          <w:numId w:val="1"/>
        </w:numPr>
        <w:ind w:left="567" w:hanging="567"/>
      </w:pPr>
      <w:r w:rsidRPr="006F4935">
        <w:t>Țineți corpul seringii preumplute cu o mână, între degetele mare și arătător (vezi Figura 5)</w:t>
      </w:r>
    </w:p>
    <w:p w14:paraId="20318462" w14:textId="77777777" w:rsidR="00CE0FDC" w:rsidRPr="006F4935" w:rsidRDefault="00CE0FDC" w:rsidP="00E5313B">
      <w:pPr>
        <w:numPr>
          <w:ilvl w:val="0"/>
          <w:numId w:val="1"/>
        </w:numPr>
        <w:ind w:left="567" w:hanging="567"/>
      </w:pPr>
      <w:r w:rsidRPr="006F4935">
        <w:t>Nu utilizați seringa preumplută dacă a căzut pe jos fără a avea capacul de protecție a acului. Dacă acest lucru se întâmplă, contactați medicul dumneavoastră sau farmacistul pentru instrucțiuni</w:t>
      </w:r>
    </w:p>
    <w:p w14:paraId="482747F2" w14:textId="77777777" w:rsidR="00394948" w:rsidRPr="006F4935" w:rsidRDefault="00751AB5" w:rsidP="00E5313B">
      <w:pPr>
        <w:numPr>
          <w:ilvl w:val="0"/>
          <w:numId w:val="1"/>
        </w:numPr>
        <w:ind w:left="567" w:hanging="567"/>
      </w:pPr>
      <w:r w:rsidRPr="006F4935">
        <w:t xml:space="preserve">Nu </w:t>
      </w:r>
      <w:r w:rsidR="00A174AD" w:rsidRPr="006F4935">
        <w:t>mişcaţi pistonul înapoi în niciun moment</w:t>
      </w:r>
    </w:p>
    <w:p w14:paraId="63EA78CB" w14:textId="77777777" w:rsidR="00A174AD" w:rsidRPr="006F4935" w:rsidRDefault="00A174AD" w:rsidP="00E5313B"/>
    <w:p w14:paraId="409FCC4A" w14:textId="2A597EEF" w:rsidR="00CE0FDC" w:rsidRPr="006F4935" w:rsidRDefault="00055F7C" w:rsidP="00E5313B">
      <w:pPr>
        <w:jc w:val="center"/>
      </w:pPr>
      <w:r w:rsidRPr="006F4935">
        <w:rPr>
          <w:noProof/>
        </w:rPr>
        <w:drawing>
          <wp:inline distT="0" distB="0" distL="0" distR="0" wp14:anchorId="466765E0" wp14:editId="07BC0E0E">
            <wp:extent cx="1561465" cy="1820545"/>
            <wp:effectExtent l="0" t="0" r="635" b="825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bwMode="auto">
                    <a:xfrm>
                      <a:off x="0" y="0"/>
                      <a:ext cx="1561465" cy="1820545"/>
                    </a:xfrm>
                    <a:prstGeom prst="rect">
                      <a:avLst/>
                    </a:prstGeom>
                    <a:noFill/>
                    <a:ln>
                      <a:noFill/>
                    </a:ln>
                  </pic:spPr>
                </pic:pic>
              </a:graphicData>
            </a:graphic>
          </wp:inline>
        </w:drawing>
      </w:r>
    </w:p>
    <w:p w14:paraId="5F2B5005" w14:textId="1A953F37" w:rsidR="00A174AD" w:rsidRPr="006F4935" w:rsidRDefault="00A174AD" w:rsidP="00E5313B">
      <w:pPr>
        <w:jc w:val="center"/>
      </w:pPr>
      <w:r w:rsidRPr="006F4935">
        <w:t>Figura</w:t>
      </w:r>
      <w:r w:rsidR="007C3B1D" w:rsidRPr="006F4935">
        <w:t> </w:t>
      </w:r>
      <w:r w:rsidR="00CE0FDC" w:rsidRPr="006F4935">
        <w:t>5</w:t>
      </w:r>
    </w:p>
    <w:p w14:paraId="1BA9C070" w14:textId="77777777" w:rsidR="00A174AD" w:rsidRPr="006F4935" w:rsidRDefault="00A174AD" w:rsidP="00E5313B"/>
    <w:p w14:paraId="5315C4A4" w14:textId="77777777" w:rsidR="00D12304" w:rsidRPr="006F4935" w:rsidRDefault="00D12304" w:rsidP="00E5313B">
      <w:r w:rsidRPr="006F4935">
        <w:t>Strângeți pielea și introduceți acul:</w:t>
      </w:r>
    </w:p>
    <w:p w14:paraId="052597AE" w14:textId="77777777" w:rsidR="00D12304" w:rsidRPr="006F4935" w:rsidRDefault="00D12304" w:rsidP="00E5313B">
      <w:pPr>
        <w:numPr>
          <w:ilvl w:val="0"/>
          <w:numId w:val="1"/>
        </w:numPr>
        <w:ind w:left="567" w:hanging="567"/>
      </w:pPr>
      <w:r w:rsidRPr="006F4935">
        <w:t>Folosiți cealaltă mână pentru a strânge ușor zona curățată de piele. Țineți ferm</w:t>
      </w:r>
    </w:p>
    <w:p w14:paraId="0E38A85C" w14:textId="77777777" w:rsidR="00D12304" w:rsidRPr="006F4935" w:rsidRDefault="00D12304" w:rsidP="00E5313B">
      <w:pPr>
        <w:numPr>
          <w:ilvl w:val="0"/>
          <w:numId w:val="1"/>
        </w:numPr>
        <w:ind w:left="567" w:hanging="567"/>
      </w:pPr>
      <w:r w:rsidRPr="006F4935">
        <w:t>Folosiți o mișcare rapidă, asemănătoare săgeții pentru a introduce acul în pielea strânsă la un unghi de 45 de grade (vezi Figura 6)</w:t>
      </w:r>
    </w:p>
    <w:p w14:paraId="7870B257" w14:textId="77777777" w:rsidR="00D12304" w:rsidRPr="006F4935" w:rsidRDefault="00D12304" w:rsidP="00E5313B"/>
    <w:p w14:paraId="4DADF57E" w14:textId="77777777" w:rsidR="00C87916" w:rsidRPr="006F4935" w:rsidRDefault="00C87916" w:rsidP="00E5313B">
      <w:pPr>
        <w:jc w:val="center"/>
      </w:pPr>
      <w:r w:rsidRPr="006F4935">
        <w:rPr>
          <w:noProof/>
        </w:rPr>
        <w:drawing>
          <wp:inline distT="0" distB="0" distL="0" distR="0" wp14:anchorId="052211A8" wp14:editId="070C1454">
            <wp:extent cx="1780540" cy="209931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pic:cNvPicPr>
                  </pic:nvPicPr>
                  <pic:blipFill>
                    <a:blip r:embed="rId40">
                      <a:extLst>
                        <a:ext uri="{28A0092B-C50C-407E-A947-70E740481C1C}">
                          <a14:useLocalDpi xmlns:a14="http://schemas.microsoft.com/office/drawing/2010/main" val="0"/>
                        </a:ext>
                      </a:extLst>
                    </a:blip>
                    <a:stretch>
                      <a:fillRect/>
                    </a:stretch>
                  </pic:blipFill>
                  <pic:spPr bwMode="auto">
                    <a:xfrm>
                      <a:off x="0" y="0"/>
                      <a:ext cx="1780540" cy="2099310"/>
                    </a:xfrm>
                    <a:prstGeom prst="rect">
                      <a:avLst/>
                    </a:prstGeom>
                    <a:noFill/>
                    <a:ln>
                      <a:noFill/>
                    </a:ln>
                  </pic:spPr>
                </pic:pic>
              </a:graphicData>
            </a:graphic>
          </wp:inline>
        </w:drawing>
      </w:r>
    </w:p>
    <w:p w14:paraId="25AFD3B1" w14:textId="77777777" w:rsidR="00C87916" w:rsidRPr="006F4935" w:rsidRDefault="00C87916" w:rsidP="00E5313B">
      <w:pPr>
        <w:jc w:val="center"/>
      </w:pPr>
    </w:p>
    <w:p w14:paraId="6558FCDF" w14:textId="77777777" w:rsidR="00C87916" w:rsidRPr="006F4935" w:rsidRDefault="00C87916" w:rsidP="00E5313B">
      <w:pPr>
        <w:jc w:val="center"/>
      </w:pPr>
      <w:r w:rsidRPr="006F4935">
        <w:t>Figura 6</w:t>
      </w:r>
    </w:p>
    <w:p w14:paraId="21E9F378" w14:textId="77777777" w:rsidR="00C87916" w:rsidRPr="006F4935" w:rsidRDefault="00C87916" w:rsidP="00E5313B">
      <w:pPr>
        <w:jc w:val="center"/>
      </w:pPr>
    </w:p>
    <w:p w14:paraId="272E111F" w14:textId="77777777" w:rsidR="00C87916" w:rsidRPr="006F4935" w:rsidRDefault="00C87916" w:rsidP="00E5313B">
      <w:r w:rsidRPr="006F4935">
        <w:t>Injectați medicamentul</w:t>
      </w:r>
    </w:p>
    <w:p w14:paraId="2D539387" w14:textId="77777777" w:rsidR="00C87916" w:rsidRPr="006F4935" w:rsidRDefault="00C87916" w:rsidP="00E5313B">
      <w:pPr>
        <w:numPr>
          <w:ilvl w:val="0"/>
          <w:numId w:val="1"/>
        </w:numPr>
        <w:ind w:left="567" w:hanging="567"/>
      </w:pPr>
      <w:r w:rsidRPr="006F4935">
        <w:t>Injectați tot lichidul folosind degetul mare pentru a împinge pistonul până la capăt până când seringa preumplută este goală (vezi Figura 7)</w:t>
      </w:r>
    </w:p>
    <w:p w14:paraId="7A4F5D88" w14:textId="77777777" w:rsidR="00C87916" w:rsidRPr="006F4935" w:rsidRDefault="00C87916" w:rsidP="00E5313B"/>
    <w:p w14:paraId="51C43326" w14:textId="77777777" w:rsidR="00C87916" w:rsidRPr="006F4935" w:rsidRDefault="00C87916" w:rsidP="00E5313B">
      <w:pPr>
        <w:jc w:val="center"/>
      </w:pPr>
      <w:r w:rsidRPr="006F4935">
        <w:rPr>
          <w:noProof/>
        </w:rPr>
        <w:drawing>
          <wp:inline distT="0" distB="0" distL="0" distR="0" wp14:anchorId="75749A20" wp14:editId="1549C5FF">
            <wp:extent cx="1814195" cy="2209165"/>
            <wp:effectExtent l="0" t="0" r="0" b="63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a:blip r:embed="rId41">
                      <a:extLst>
                        <a:ext uri="{28A0092B-C50C-407E-A947-70E740481C1C}">
                          <a14:useLocalDpi xmlns:a14="http://schemas.microsoft.com/office/drawing/2010/main" val="0"/>
                        </a:ext>
                      </a:extLst>
                    </a:blip>
                    <a:srcRect t="-6014" r="703" b="13162"/>
                    <a:stretch>
                      <a:fillRect/>
                    </a:stretch>
                  </pic:blipFill>
                  <pic:spPr bwMode="auto">
                    <a:xfrm>
                      <a:off x="0" y="0"/>
                      <a:ext cx="1814195" cy="2209165"/>
                    </a:xfrm>
                    <a:prstGeom prst="rect">
                      <a:avLst/>
                    </a:prstGeom>
                    <a:noFill/>
                    <a:ln>
                      <a:noFill/>
                    </a:ln>
                    <a:extLst>
                      <a:ext uri="{53640926-AAD7-44D8-BBD7-CCE9431645EC}">
                        <a14:shadowObscured xmlns:a14="http://schemas.microsoft.com/office/drawing/2010/main"/>
                      </a:ext>
                    </a:extLst>
                  </pic:spPr>
                </pic:pic>
              </a:graphicData>
            </a:graphic>
          </wp:inline>
        </w:drawing>
      </w:r>
    </w:p>
    <w:p w14:paraId="6EEB25AC" w14:textId="77777777" w:rsidR="00C87916" w:rsidRPr="006F4935" w:rsidRDefault="00C87916" w:rsidP="00E5313B">
      <w:pPr>
        <w:jc w:val="center"/>
      </w:pPr>
    </w:p>
    <w:p w14:paraId="4E1134C4" w14:textId="77777777" w:rsidR="00C87916" w:rsidRPr="006F4935" w:rsidRDefault="00C87916" w:rsidP="00E5313B">
      <w:pPr>
        <w:jc w:val="center"/>
      </w:pPr>
      <w:r w:rsidRPr="006F4935">
        <w:t>Figura 7</w:t>
      </w:r>
    </w:p>
    <w:p w14:paraId="65A25450" w14:textId="77777777" w:rsidR="00F85005" w:rsidRPr="006F4935" w:rsidRDefault="00F85005" w:rsidP="00E5313B"/>
    <w:p w14:paraId="1631EFC7" w14:textId="08DEC7C4" w:rsidR="00F85005" w:rsidRPr="006F4935" w:rsidRDefault="00F85005" w:rsidP="00E5313B">
      <w:r w:rsidRPr="006F4935">
        <w:t>Lăsați acul să se retragă:</w:t>
      </w:r>
    </w:p>
    <w:p w14:paraId="14C8522E" w14:textId="77777777" w:rsidR="00F85005" w:rsidRPr="006F4935" w:rsidRDefault="00F85005" w:rsidP="00E5313B">
      <w:pPr>
        <w:numPr>
          <w:ilvl w:val="0"/>
          <w:numId w:val="1"/>
        </w:numPr>
        <w:ind w:left="567" w:hanging="567"/>
      </w:pPr>
      <w:r w:rsidRPr="006F4935">
        <w:t>Când pistonul este împins până la capătul cursei, continuaţi să exercitaţi o presiune pe capul pistonului, scoateţi acul şi eliberaţi pielea</w:t>
      </w:r>
    </w:p>
    <w:p w14:paraId="64055A9E" w14:textId="77777777" w:rsidR="00F85005" w:rsidRPr="006F4935" w:rsidRDefault="00F85005" w:rsidP="00E5313B">
      <w:pPr>
        <w:numPr>
          <w:ilvl w:val="0"/>
          <w:numId w:val="1"/>
        </w:numPr>
        <w:ind w:left="567" w:hanging="567"/>
      </w:pPr>
      <w:r w:rsidRPr="006F4935">
        <w:t>Ridicaţi încet degetul mare de pe capul pistonului. Pistonul se va deplasa concomitent cu degetul mare și va retrage acul în dispozitivul de protecție (vezi Figura 8)</w:t>
      </w:r>
    </w:p>
    <w:p w14:paraId="10D2DAC6" w14:textId="77777777" w:rsidR="00C87916" w:rsidRPr="006F4935" w:rsidRDefault="00C87916" w:rsidP="00E5313B"/>
    <w:p w14:paraId="42D34506" w14:textId="77777777" w:rsidR="00C54749" w:rsidRPr="006F4935" w:rsidRDefault="00C54749" w:rsidP="00E5313B">
      <w:pPr>
        <w:jc w:val="center"/>
      </w:pPr>
      <w:r w:rsidRPr="006F4935">
        <w:rPr>
          <w:noProof/>
        </w:rPr>
        <w:drawing>
          <wp:inline distT="0" distB="0" distL="0" distR="0" wp14:anchorId="689D649F" wp14:editId="792A14EE">
            <wp:extent cx="2082800" cy="221361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pic:cNvPicPr>
                  </pic:nvPicPr>
                  <pic:blipFill>
                    <a:blip r:embed="rId42">
                      <a:extLst>
                        <a:ext uri="{28A0092B-C50C-407E-A947-70E740481C1C}">
                          <a14:useLocalDpi xmlns:a14="http://schemas.microsoft.com/office/drawing/2010/main" val="0"/>
                        </a:ext>
                      </a:extLst>
                    </a:blip>
                    <a:stretch>
                      <a:fillRect/>
                    </a:stretch>
                  </pic:blipFill>
                  <pic:spPr bwMode="auto">
                    <a:xfrm>
                      <a:off x="0" y="0"/>
                      <a:ext cx="2082800" cy="2213610"/>
                    </a:xfrm>
                    <a:prstGeom prst="rect">
                      <a:avLst/>
                    </a:prstGeom>
                    <a:noFill/>
                    <a:ln>
                      <a:noFill/>
                    </a:ln>
                  </pic:spPr>
                </pic:pic>
              </a:graphicData>
            </a:graphic>
          </wp:inline>
        </w:drawing>
      </w:r>
    </w:p>
    <w:p w14:paraId="3E0BE001" w14:textId="71F65429" w:rsidR="00C54749" w:rsidRPr="006F4935" w:rsidRDefault="00C54749" w:rsidP="00E5313B">
      <w:pPr>
        <w:jc w:val="center"/>
      </w:pPr>
      <w:r w:rsidRPr="006F4935">
        <w:t>Figura 8</w:t>
      </w:r>
    </w:p>
    <w:p w14:paraId="321AE0F2" w14:textId="77777777" w:rsidR="00C54749" w:rsidRPr="006F4935" w:rsidRDefault="00C54749" w:rsidP="00E5313B"/>
    <w:p w14:paraId="1B9DEB22" w14:textId="77777777" w:rsidR="007F7D10" w:rsidRPr="006F4935" w:rsidRDefault="003B3E23" w:rsidP="00E5313B">
      <w:pPr>
        <w:keepNext/>
        <w:rPr>
          <w:b/>
          <w:bCs/>
        </w:rPr>
      </w:pPr>
      <w:r w:rsidRPr="006F4935">
        <w:rPr>
          <w:b/>
          <w:bCs/>
        </w:rPr>
        <w:t xml:space="preserve">5. </w:t>
      </w:r>
      <w:r w:rsidR="007F7D10" w:rsidRPr="006F4935">
        <w:rPr>
          <w:b/>
          <w:bCs/>
        </w:rPr>
        <w:t>După injectare:</w:t>
      </w:r>
    </w:p>
    <w:p w14:paraId="1452292F" w14:textId="22DA3C36" w:rsidR="00394948" w:rsidRPr="006F4935" w:rsidRDefault="00583B65" w:rsidP="00E5313B">
      <w:pPr>
        <w:numPr>
          <w:ilvl w:val="0"/>
          <w:numId w:val="1"/>
        </w:numPr>
        <w:ind w:left="567" w:hanging="567"/>
      </w:pPr>
      <w:r w:rsidRPr="006F4935">
        <w:t xml:space="preserve">După finalizarea injectării. apăsaţi </w:t>
      </w:r>
      <w:r w:rsidR="007F7D10" w:rsidRPr="006F4935">
        <w:t xml:space="preserve">un tampon </w:t>
      </w:r>
      <w:r w:rsidRPr="006F4935">
        <w:t xml:space="preserve">de bumbac sau tifon </w:t>
      </w:r>
      <w:r w:rsidR="007F7D10" w:rsidRPr="006F4935">
        <w:t>pe locul injecţiei timp de câteva secunde după injectare</w:t>
      </w:r>
      <w:r w:rsidRPr="006F4935">
        <w:t xml:space="preserve"> (vezi Figura 9)</w:t>
      </w:r>
    </w:p>
    <w:p w14:paraId="2F029B89" w14:textId="2944AAF3" w:rsidR="00394948" w:rsidRPr="006F4935" w:rsidRDefault="007F7D10" w:rsidP="00E5313B">
      <w:pPr>
        <w:numPr>
          <w:ilvl w:val="0"/>
          <w:numId w:val="1"/>
        </w:numPr>
        <w:ind w:left="567" w:hanging="567"/>
      </w:pPr>
      <w:r w:rsidRPr="006F4935">
        <w:t>La locul de injectare pot apărea câteva picături de sânge. Acest lucru este normal</w:t>
      </w:r>
    </w:p>
    <w:p w14:paraId="1BCC116C" w14:textId="14F7A05B" w:rsidR="0083344E" w:rsidRPr="006F4935" w:rsidRDefault="007F7D10" w:rsidP="00E5313B">
      <w:pPr>
        <w:numPr>
          <w:ilvl w:val="0"/>
          <w:numId w:val="1"/>
        </w:numPr>
        <w:ind w:left="567" w:hanging="567"/>
      </w:pPr>
      <w:r w:rsidRPr="006F4935">
        <w:t>Nu frecaţi pielea</w:t>
      </w:r>
      <w:r w:rsidR="00050B9A" w:rsidRPr="006F4935">
        <w:t xml:space="preserve"> la locul de injectare</w:t>
      </w:r>
    </w:p>
    <w:p w14:paraId="616ACD47" w14:textId="22F13D5E" w:rsidR="00394948" w:rsidRPr="006F4935" w:rsidRDefault="007F7D10" w:rsidP="00E5313B">
      <w:pPr>
        <w:numPr>
          <w:ilvl w:val="0"/>
          <w:numId w:val="1"/>
        </w:numPr>
        <w:ind w:left="567" w:hanging="567"/>
      </w:pPr>
      <w:r w:rsidRPr="006F4935">
        <w:t>Puteţi acoperi locul injecţiei cu un mic bandaj adeziv, dacă este necesar.</w:t>
      </w:r>
    </w:p>
    <w:p w14:paraId="59520FA8" w14:textId="77777777" w:rsidR="007F7D10" w:rsidRPr="006F4935" w:rsidRDefault="007F7D10" w:rsidP="00E5313B"/>
    <w:p w14:paraId="0DD970FF" w14:textId="375E9ED6" w:rsidR="0083344E" w:rsidRPr="006F4935" w:rsidRDefault="00212F45" w:rsidP="00E5313B">
      <w:pPr>
        <w:jc w:val="center"/>
      </w:pPr>
      <w:r w:rsidRPr="006F4935">
        <w:rPr>
          <w:noProof/>
        </w:rPr>
        <w:drawing>
          <wp:inline distT="0" distB="0" distL="0" distR="0" wp14:anchorId="4400569A" wp14:editId="5C072A22">
            <wp:extent cx="1762125" cy="1566545"/>
            <wp:effectExtent l="0" t="0" r="9525"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43">
                      <a:extLst>
                        <a:ext uri="{28A0092B-C50C-407E-A947-70E740481C1C}">
                          <a14:useLocalDpi xmlns:a14="http://schemas.microsoft.com/office/drawing/2010/main" val="0"/>
                        </a:ext>
                      </a:extLst>
                    </a:blip>
                    <a:stretch>
                      <a:fillRect/>
                    </a:stretch>
                  </pic:blipFill>
                  <pic:spPr bwMode="auto">
                    <a:xfrm>
                      <a:off x="0" y="0"/>
                      <a:ext cx="1762125" cy="1566545"/>
                    </a:xfrm>
                    <a:prstGeom prst="rect">
                      <a:avLst/>
                    </a:prstGeom>
                    <a:noFill/>
                  </pic:spPr>
                </pic:pic>
              </a:graphicData>
            </a:graphic>
          </wp:inline>
        </w:drawing>
      </w:r>
    </w:p>
    <w:p w14:paraId="4D7C6A34" w14:textId="27DB2878" w:rsidR="00212F45" w:rsidRPr="006F4935" w:rsidRDefault="00212F45" w:rsidP="00E5313B">
      <w:pPr>
        <w:jc w:val="center"/>
      </w:pPr>
      <w:r w:rsidRPr="006F4935">
        <w:t>Figura 9</w:t>
      </w:r>
    </w:p>
    <w:p w14:paraId="0AF6D0B8" w14:textId="77777777" w:rsidR="0083344E" w:rsidRPr="006F4935" w:rsidRDefault="0083344E" w:rsidP="00E5313B"/>
    <w:p w14:paraId="3C2F8B54" w14:textId="77777777" w:rsidR="007F7D10" w:rsidRPr="006F4935" w:rsidRDefault="007F7D10" w:rsidP="00E5313B">
      <w:pPr>
        <w:keepNext/>
        <w:rPr>
          <w:b/>
          <w:bCs/>
        </w:rPr>
      </w:pPr>
      <w:r w:rsidRPr="006F4935">
        <w:rPr>
          <w:b/>
          <w:bCs/>
        </w:rPr>
        <w:t>6.</w:t>
      </w:r>
      <w:r w:rsidRPr="006F4935">
        <w:rPr>
          <w:b/>
          <w:bCs/>
        </w:rPr>
        <w:tab/>
      </w:r>
      <w:r w:rsidR="00685EB8" w:rsidRPr="006F4935">
        <w:rPr>
          <w:b/>
          <w:bCs/>
        </w:rPr>
        <w:t>Eliminare</w:t>
      </w:r>
      <w:r w:rsidRPr="006F4935">
        <w:rPr>
          <w:b/>
          <w:bCs/>
        </w:rPr>
        <w:t>:</w:t>
      </w:r>
    </w:p>
    <w:p w14:paraId="22B6238E" w14:textId="2596C0A1" w:rsidR="00D26597" w:rsidRPr="006F4935" w:rsidRDefault="007F7D10" w:rsidP="00E5313B">
      <w:pPr>
        <w:numPr>
          <w:ilvl w:val="0"/>
          <w:numId w:val="1"/>
        </w:numPr>
        <w:ind w:left="567" w:hanging="567"/>
      </w:pPr>
      <w:r w:rsidRPr="006F4935">
        <w:t xml:space="preserve">Seringile </w:t>
      </w:r>
      <w:r w:rsidR="00BB37D8" w:rsidRPr="006F4935">
        <w:t xml:space="preserve">folosite </w:t>
      </w:r>
      <w:r w:rsidRPr="006F4935">
        <w:t>trebuie plasate într-un container rezistent la înţepare</w:t>
      </w:r>
      <w:r w:rsidR="00472AF2" w:rsidRPr="006F4935">
        <w:t xml:space="preserve">, de exemplu un container pentru obiecte ascuţite </w:t>
      </w:r>
      <w:r w:rsidR="00D26597" w:rsidRPr="006F4935">
        <w:t>în conformitate cu reglementările locale. Nu aruncați (eliminați) seringile utilizate în gunoiul menajer (vezi Figura 10).</w:t>
      </w:r>
      <w:r w:rsidRPr="006F4935">
        <w:t xml:space="preserve">. </w:t>
      </w:r>
    </w:p>
    <w:p w14:paraId="7B194217" w14:textId="77777777" w:rsidR="000D2206" w:rsidRDefault="000D2206" w:rsidP="00E5313B">
      <w:pPr>
        <w:numPr>
          <w:ilvl w:val="0"/>
          <w:numId w:val="1"/>
        </w:numPr>
        <w:ind w:left="567" w:hanging="567"/>
      </w:pPr>
      <w:r w:rsidRPr="006F4935">
        <w:t xml:space="preserve">Tampoanele antiseptice, cele de bumbac sau tifon și ambalajele pot fi eliminate odată cu gunoiul menajer </w:t>
      </w:r>
    </w:p>
    <w:p w14:paraId="0192D434" w14:textId="627A28A4" w:rsidR="00725F6A" w:rsidRPr="006F4935" w:rsidRDefault="007F7D10" w:rsidP="00E5313B">
      <w:pPr>
        <w:numPr>
          <w:ilvl w:val="0"/>
          <w:numId w:val="1"/>
        </w:numPr>
        <w:ind w:left="567" w:hanging="567"/>
      </w:pPr>
      <w:r w:rsidRPr="006F4935">
        <w:t>Pentru siguranţa şi sănătatea dumneavoastră şi pentru siguranţa şi sănătatea celorla</w:t>
      </w:r>
      <w:r w:rsidR="00A05B2B" w:rsidRPr="006F4935">
        <w:t>l</w:t>
      </w:r>
      <w:r w:rsidRPr="006F4935">
        <w:t xml:space="preserve">ţi, nu reutilizaţi niciodată seringile. </w:t>
      </w:r>
    </w:p>
    <w:p w14:paraId="78E38BBB" w14:textId="03760E39" w:rsidR="0096666C" w:rsidRPr="006F4935" w:rsidRDefault="0096666C" w:rsidP="00E5313B">
      <w:pPr>
        <w:keepNext/>
        <w:jc w:val="center"/>
      </w:pPr>
    </w:p>
    <w:p w14:paraId="5A366A70" w14:textId="77777777" w:rsidR="00690D0A" w:rsidRPr="006F4935" w:rsidRDefault="00690D0A" w:rsidP="00E5313B">
      <w:pPr>
        <w:jc w:val="center"/>
      </w:pPr>
      <w:r w:rsidRPr="006F4935">
        <w:rPr>
          <w:noProof/>
          <w:lang w:eastAsia="de-DE"/>
        </w:rPr>
        <w:drawing>
          <wp:inline distT="0" distB="0" distL="0" distR="0" wp14:anchorId="08C901F6" wp14:editId="225CE2C1">
            <wp:extent cx="1701165" cy="183007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003751" name="Picture 7"/>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bwMode="auto">
                    <a:xfrm>
                      <a:off x="0" y="0"/>
                      <a:ext cx="1701165" cy="1830070"/>
                    </a:xfrm>
                    <a:prstGeom prst="rect">
                      <a:avLst/>
                    </a:prstGeom>
                    <a:noFill/>
                    <a:ln>
                      <a:noFill/>
                    </a:ln>
                  </pic:spPr>
                </pic:pic>
              </a:graphicData>
            </a:graphic>
          </wp:inline>
        </w:drawing>
      </w:r>
    </w:p>
    <w:p w14:paraId="4CDAE596" w14:textId="77777777" w:rsidR="007D618A" w:rsidRPr="006F4935" w:rsidRDefault="00690D0A" w:rsidP="00E5313B">
      <w:pPr>
        <w:jc w:val="center"/>
      </w:pPr>
      <w:r w:rsidRPr="006F4935">
        <w:t>Figura 10</w:t>
      </w:r>
    </w:p>
    <w:p w14:paraId="31B7025B" w14:textId="05E92A7A" w:rsidR="007D618A" w:rsidRPr="006F4935" w:rsidRDefault="007D618A" w:rsidP="00E5313B">
      <w:r w:rsidRPr="006F4935">
        <w:br w:type="page"/>
      </w:r>
    </w:p>
    <w:p w14:paraId="69F2ECBC" w14:textId="3B99A363" w:rsidR="00AD55E9" w:rsidRPr="006F4935" w:rsidRDefault="00AD55E9" w:rsidP="00E5313B">
      <w:pPr>
        <w:jc w:val="center"/>
        <w:rPr>
          <w:b/>
          <w:bCs/>
        </w:rPr>
      </w:pPr>
      <w:r w:rsidRPr="006F4935">
        <w:rPr>
          <w:b/>
          <w:bCs/>
        </w:rPr>
        <w:t>Prospect: Informaţii pentru utilizator</w:t>
      </w:r>
    </w:p>
    <w:p w14:paraId="2770D59E" w14:textId="77777777" w:rsidR="00A357FD" w:rsidRPr="006F4935" w:rsidRDefault="00A357FD" w:rsidP="00E5313B">
      <w:pPr>
        <w:jc w:val="center"/>
        <w:rPr>
          <w:b/>
          <w:bCs/>
        </w:rPr>
      </w:pPr>
    </w:p>
    <w:p w14:paraId="2EBFE8C3" w14:textId="101DE41C" w:rsidR="00A357FD" w:rsidRPr="006F4935" w:rsidRDefault="000E3E78" w:rsidP="00E5313B">
      <w:pPr>
        <w:jc w:val="center"/>
        <w:rPr>
          <w:b/>
          <w:bCs/>
        </w:rPr>
      </w:pPr>
      <w:r w:rsidRPr="006F4935">
        <w:rPr>
          <w:b/>
          <w:bCs/>
        </w:rPr>
        <w:t xml:space="preserve">Uzpruvo </w:t>
      </w:r>
      <w:r w:rsidR="00A357FD" w:rsidRPr="006F4935">
        <w:rPr>
          <w:b/>
          <w:bCs/>
        </w:rPr>
        <w:t>9</w:t>
      </w:r>
      <w:r w:rsidR="003960BF" w:rsidRPr="006F4935">
        <w:rPr>
          <w:b/>
          <w:bCs/>
        </w:rPr>
        <w:t>0 </w:t>
      </w:r>
      <w:r w:rsidR="00A357FD" w:rsidRPr="006F4935">
        <w:rPr>
          <w:b/>
          <w:bCs/>
        </w:rPr>
        <w:t>mg soluţie injectabilă</w:t>
      </w:r>
      <w:r w:rsidR="00C47CDD" w:rsidRPr="006F4935">
        <w:rPr>
          <w:b/>
          <w:bCs/>
        </w:rPr>
        <w:t xml:space="preserve"> în seringă </w:t>
      </w:r>
      <w:r w:rsidR="00E74914" w:rsidRPr="006F4935">
        <w:rPr>
          <w:b/>
          <w:bCs/>
        </w:rPr>
        <w:t>preumplută</w:t>
      </w:r>
    </w:p>
    <w:p w14:paraId="13515CEE" w14:textId="77777777" w:rsidR="00A357FD" w:rsidRPr="006F4935" w:rsidRDefault="00B4091B" w:rsidP="00E5313B">
      <w:pPr>
        <w:jc w:val="center"/>
      </w:pPr>
      <w:r w:rsidRPr="006F4935">
        <w:t>ustekinumab</w:t>
      </w:r>
    </w:p>
    <w:p w14:paraId="3366D301" w14:textId="77777777" w:rsidR="00A357FD" w:rsidRDefault="00A357FD" w:rsidP="00E5313B">
      <w:pPr>
        <w:jc w:val="center"/>
      </w:pPr>
    </w:p>
    <w:p w14:paraId="2035C652" w14:textId="77777777" w:rsidR="00E76829" w:rsidRPr="00BA2B85" w:rsidRDefault="00E76829" w:rsidP="00E5313B">
      <w:r w:rsidRPr="00BA2B85">
        <w:rPr>
          <w:noProof/>
          <w:lang w:val="en-US"/>
        </w:rPr>
        <w:drawing>
          <wp:inline distT="0" distB="0" distL="0" distR="0" wp14:anchorId="4A05F4DB" wp14:editId="618F50D2">
            <wp:extent cx="200025"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584874"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00025" cy="171450"/>
                    </a:xfrm>
                    <a:prstGeom prst="rect">
                      <a:avLst/>
                    </a:prstGeom>
                  </pic:spPr>
                </pic:pic>
              </a:graphicData>
            </a:graphic>
          </wp:inline>
        </w:drawing>
      </w:r>
      <w:r w:rsidRPr="00BA2B85">
        <w:t>Acest medicament face obiectul unei monitorizări suplimentare. Acest lucru va permite identificarea rapidă a noilor informații referitoare</w:t>
      </w:r>
      <w:r>
        <w:t xml:space="preserve"> la</w:t>
      </w:r>
      <w:r w:rsidRPr="00BA2B85">
        <w:t xml:space="preserve"> siguranț</w:t>
      </w:r>
      <w:r>
        <w:t>ă</w:t>
      </w:r>
      <w:r w:rsidRPr="00BA2B85">
        <w:t>. Puteți să fiți de ajutor raportând orice reacții adverse pe care le puteți avea. Vezi ultima parte de la pct. 4 pentru modul de raportare a reacțiilor adverse.</w:t>
      </w:r>
    </w:p>
    <w:p w14:paraId="032ED0CE" w14:textId="77777777" w:rsidR="00E76829" w:rsidRPr="006F4935" w:rsidRDefault="00E76829" w:rsidP="00E5313B">
      <w:pPr>
        <w:jc w:val="center"/>
      </w:pPr>
    </w:p>
    <w:p w14:paraId="0AB99E37" w14:textId="77777777" w:rsidR="00A357FD" w:rsidRPr="006F4935" w:rsidRDefault="00A357FD" w:rsidP="00E5313B">
      <w:pPr>
        <w:keepNext/>
        <w:rPr>
          <w:b/>
          <w:bCs/>
        </w:rPr>
      </w:pPr>
      <w:r w:rsidRPr="006F4935">
        <w:rPr>
          <w:b/>
          <w:bCs/>
        </w:rPr>
        <w:t>Citiţi cu atenţie şi în întregime acest prospect înainte de a începe să utilizaţi acest medicament</w:t>
      </w:r>
      <w:r w:rsidR="00AD55E9" w:rsidRPr="006F4935">
        <w:rPr>
          <w:b/>
          <w:bCs/>
        </w:rPr>
        <w:t>, deoarece conţine informaţii importante pentru dumneavoastră</w:t>
      </w:r>
      <w:r w:rsidRPr="006F4935">
        <w:rPr>
          <w:b/>
          <w:bCs/>
        </w:rPr>
        <w:t>.</w:t>
      </w:r>
    </w:p>
    <w:p w14:paraId="0DF75716" w14:textId="77777777" w:rsidR="00050B9A" w:rsidRPr="006F4935" w:rsidRDefault="00050B9A" w:rsidP="00E5313B">
      <w:pPr>
        <w:keepNext/>
        <w:rPr>
          <w:b/>
          <w:bCs/>
        </w:rPr>
      </w:pPr>
    </w:p>
    <w:p w14:paraId="64D495D2" w14:textId="65C4C329" w:rsidR="00050B9A" w:rsidRPr="006F4935" w:rsidRDefault="00050B9A" w:rsidP="00E5313B">
      <w:pPr>
        <w:keepNext/>
        <w:rPr>
          <w:b/>
          <w:bCs/>
        </w:rPr>
      </w:pPr>
      <w:r w:rsidRPr="006F4935">
        <w:rPr>
          <w:b/>
          <w:bCs/>
        </w:rPr>
        <w:t xml:space="preserve">Acest prospect a fost scris pentru persoana care ia medicamentul. Dacă sunteți părintele sau </w:t>
      </w:r>
      <w:r w:rsidR="00141457" w:rsidRPr="006F4935">
        <w:rPr>
          <w:b/>
          <w:bCs/>
        </w:rPr>
        <w:t xml:space="preserve">aparţinătorul </w:t>
      </w:r>
      <w:r w:rsidRPr="006F4935">
        <w:rPr>
          <w:b/>
          <w:bCs/>
        </w:rPr>
        <w:t xml:space="preserve">care va administra </w:t>
      </w:r>
      <w:r w:rsidR="00AE3CF5" w:rsidRPr="006F4935">
        <w:rPr>
          <w:b/>
          <w:bCs/>
        </w:rPr>
        <w:t xml:space="preserve">Uzpruvo </w:t>
      </w:r>
      <w:r w:rsidRPr="006F4935">
        <w:rPr>
          <w:b/>
          <w:bCs/>
        </w:rPr>
        <w:t>unui copil, vă rugăm să citiți cu atenție aceste informații.</w:t>
      </w:r>
    </w:p>
    <w:p w14:paraId="4A848749" w14:textId="77777777" w:rsidR="00050B9A" w:rsidRPr="006F4935" w:rsidRDefault="00050B9A" w:rsidP="00E5313B">
      <w:pPr>
        <w:keepNext/>
        <w:rPr>
          <w:b/>
          <w:bCs/>
        </w:rPr>
      </w:pPr>
    </w:p>
    <w:p w14:paraId="5946C7DF" w14:textId="77777777" w:rsidR="00394948" w:rsidRPr="006F4935" w:rsidRDefault="00A357FD" w:rsidP="00120592">
      <w:pPr>
        <w:numPr>
          <w:ilvl w:val="0"/>
          <w:numId w:val="4"/>
        </w:numPr>
        <w:ind w:left="567" w:hanging="567"/>
      </w:pPr>
      <w:r w:rsidRPr="006F4935">
        <w:t>Păstraţi acest prospect. S-ar putea să fie necesar să-l recitiţi.</w:t>
      </w:r>
    </w:p>
    <w:p w14:paraId="0B6E9360" w14:textId="77777777" w:rsidR="006358DB" w:rsidRPr="006F4935" w:rsidRDefault="00A357FD" w:rsidP="00120592">
      <w:pPr>
        <w:numPr>
          <w:ilvl w:val="0"/>
          <w:numId w:val="4"/>
        </w:numPr>
        <w:ind w:left="567" w:hanging="567"/>
      </w:pPr>
      <w:r w:rsidRPr="006F4935">
        <w:t>Dacă aveţi orice întrebări suplimentare, adresaţi-vă medicului dumneavoastră sau farmacistului.</w:t>
      </w:r>
    </w:p>
    <w:p w14:paraId="2C1889CA" w14:textId="77777777" w:rsidR="006358DB" w:rsidRPr="006F4935" w:rsidRDefault="00A357FD" w:rsidP="00120592">
      <w:pPr>
        <w:numPr>
          <w:ilvl w:val="0"/>
          <w:numId w:val="4"/>
        </w:numPr>
        <w:ind w:left="567" w:hanging="567"/>
      </w:pPr>
      <w:r w:rsidRPr="006F4935">
        <w:t xml:space="preserve">Acest medicament a fost prescris </w:t>
      </w:r>
      <w:r w:rsidR="00AD55E9" w:rsidRPr="006F4935">
        <w:t xml:space="preserve">numai </w:t>
      </w:r>
      <w:r w:rsidRPr="006F4935">
        <w:t xml:space="preserve">pentru dumneavoastră. Nu trebuie să-l daţi altor persoane. Le poate face rău, chiar dacă au aceleaşi </w:t>
      </w:r>
      <w:r w:rsidR="00BE539F" w:rsidRPr="006F4935">
        <w:t xml:space="preserve">semne de boală ca </w:t>
      </w:r>
      <w:r w:rsidRPr="006F4935">
        <w:t>dumneavoastră.</w:t>
      </w:r>
    </w:p>
    <w:p w14:paraId="446AE1E6" w14:textId="77777777" w:rsidR="00394948" w:rsidRPr="006F4935" w:rsidRDefault="00240FB3" w:rsidP="00120592">
      <w:pPr>
        <w:numPr>
          <w:ilvl w:val="0"/>
          <w:numId w:val="4"/>
        </w:numPr>
        <w:ind w:left="567" w:hanging="567"/>
      </w:pPr>
      <w:r w:rsidRPr="006F4935">
        <w:t>Dacă manifestaţi orice reacţii adverse, adresaţi-vă medicului dumneavoastră sau farmacistului. Acest</w:t>
      </w:r>
      <w:r w:rsidR="00BE539F" w:rsidRPr="006F4935">
        <w:t>e</w:t>
      </w:r>
      <w:r w:rsidRPr="006F4935">
        <w:t xml:space="preserve">a </w:t>
      </w:r>
      <w:r w:rsidR="00DB48CC" w:rsidRPr="006F4935">
        <w:t xml:space="preserve">includ orice posibile </w:t>
      </w:r>
      <w:r w:rsidR="00BE539F" w:rsidRPr="006F4935">
        <w:t xml:space="preserve">reacţii adverse </w:t>
      </w:r>
      <w:r w:rsidR="00DB48CC" w:rsidRPr="006F4935">
        <w:t>ne</w:t>
      </w:r>
      <w:r w:rsidR="00BE539F" w:rsidRPr="006F4935">
        <w:t xml:space="preserve">menţionate </w:t>
      </w:r>
      <w:r w:rsidRPr="006F4935">
        <w:t>în acest prospect.</w:t>
      </w:r>
      <w:r w:rsidR="009C056A" w:rsidRPr="006F4935">
        <w:t xml:space="preserve"> Vezi pct.</w:t>
      </w:r>
      <w:r w:rsidR="007C3B1D" w:rsidRPr="006F4935">
        <w:t> 4</w:t>
      </w:r>
      <w:r w:rsidR="00EE59AA" w:rsidRPr="006F4935">
        <w:t>.</w:t>
      </w:r>
    </w:p>
    <w:p w14:paraId="53691463" w14:textId="77777777" w:rsidR="00A357FD" w:rsidRPr="006F4935" w:rsidRDefault="00A357FD" w:rsidP="00E5313B"/>
    <w:p w14:paraId="01400005" w14:textId="77777777" w:rsidR="00A357FD" w:rsidRPr="006F4935" w:rsidRDefault="00240FB3" w:rsidP="00E5313B">
      <w:pPr>
        <w:keepNext/>
        <w:rPr>
          <w:b/>
          <w:bCs/>
        </w:rPr>
      </w:pPr>
      <w:r w:rsidRPr="006F4935">
        <w:rPr>
          <w:b/>
          <w:bCs/>
        </w:rPr>
        <w:t>Ce găsiţi în</w:t>
      </w:r>
      <w:r w:rsidR="00A357FD" w:rsidRPr="006F4935">
        <w:rPr>
          <w:b/>
          <w:bCs/>
        </w:rPr>
        <w:t xml:space="preserve"> acest prospect</w:t>
      </w:r>
    </w:p>
    <w:p w14:paraId="0F4D826E" w14:textId="487FF68D" w:rsidR="006358DB" w:rsidRPr="006F4935" w:rsidRDefault="0065701B" w:rsidP="00E5313B">
      <w:r w:rsidRPr="006F4935">
        <w:t>1.</w:t>
      </w:r>
      <w:r w:rsidRPr="006F4935">
        <w:tab/>
      </w:r>
      <w:r w:rsidR="00A357FD" w:rsidRPr="006F4935">
        <w:t xml:space="preserve">Ce este </w:t>
      </w:r>
      <w:r w:rsidR="00AE3CF5" w:rsidRPr="006F4935">
        <w:t xml:space="preserve">Uzpruvo </w:t>
      </w:r>
      <w:r w:rsidR="00A357FD" w:rsidRPr="006F4935">
        <w:t>şi pentru ce se utilizează</w:t>
      </w:r>
    </w:p>
    <w:p w14:paraId="2B917BCC" w14:textId="70226652" w:rsidR="00A357FD" w:rsidRPr="006F4935" w:rsidRDefault="0065701B" w:rsidP="00E5313B">
      <w:r w:rsidRPr="006F4935">
        <w:t>2.</w:t>
      </w:r>
      <w:r w:rsidRPr="006F4935">
        <w:tab/>
      </w:r>
      <w:r w:rsidR="00240FB3" w:rsidRPr="006F4935">
        <w:t>Ce trebuie să ştiţi înainte</w:t>
      </w:r>
      <w:r w:rsidR="00A357FD" w:rsidRPr="006F4935">
        <w:t xml:space="preserve"> să utilizaţi </w:t>
      </w:r>
      <w:r w:rsidR="00AE3CF5" w:rsidRPr="006F4935">
        <w:t>Uzpruvo</w:t>
      </w:r>
    </w:p>
    <w:p w14:paraId="07470B2E" w14:textId="72BC5597" w:rsidR="00A357FD" w:rsidRPr="006F4935" w:rsidRDefault="0065701B" w:rsidP="00E5313B">
      <w:r w:rsidRPr="006F4935">
        <w:t>3.</w:t>
      </w:r>
      <w:r w:rsidRPr="006F4935">
        <w:tab/>
      </w:r>
      <w:r w:rsidR="00A357FD" w:rsidRPr="006F4935">
        <w:t xml:space="preserve">Cum să utilizaţi </w:t>
      </w:r>
      <w:r w:rsidR="00AE3CF5" w:rsidRPr="006F4935">
        <w:t>Uzpruvo</w:t>
      </w:r>
    </w:p>
    <w:p w14:paraId="4B84992C" w14:textId="77777777" w:rsidR="006358DB" w:rsidRPr="006F4935" w:rsidRDefault="0065701B" w:rsidP="00E5313B">
      <w:r w:rsidRPr="006F4935">
        <w:t>4.</w:t>
      </w:r>
      <w:r w:rsidRPr="006F4935">
        <w:tab/>
      </w:r>
      <w:r w:rsidR="00A357FD" w:rsidRPr="006F4935">
        <w:t>Reacţii adverse posibile</w:t>
      </w:r>
    </w:p>
    <w:p w14:paraId="38F50AAF" w14:textId="3E2C8129" w:rsidR="00A357FD" w:rsidRPr="006F4935" w:rsidRDefault="0065701B" w:rsidP="00E5313B">
      <w:r w:rsidRPr="006F4935">
        <w:t>5.</w:t>
      </w:r>
      <w:r w:rsidRPr="006F4935">
        <w:tab/>
      </w:r>
      <w:r w:rsidR="00A357FD" w:rsidRPr="006F4935">
        <w:t xml:space="preserve">Cum se păstrează </w:t>
      </w:r>
      <w:r w:rsidR="00AE3CF5" w:rsidRPr="006F4935">
        <w:t>Uzpruvo</w:t>
      </w:r>
    </w:p>
    <w:p w14:paraId="2BA7A7B4" w14:textId="77777777" w:rsidR="00A357FD" w:rsidRPr="006F4935" w:rsidRDefault="0065701B" w:rsidP="00E5313B">
      <w:r w:rsidRPr="006F4935">
        <w:t>6.</w:t>
      </w:r>
      <w:r w:rsidRPr="006F4935">
        <w:tab/>
      </w:r>
      <w:r w:rsidR="00AD55E9" w:rsidRPr="006F4935">
        <w:t>Conţinutul ambalajului şi alte informaţii</w:t>
      </w:r>
    </w:p>
    <w:p w14:paraId="59D96CD8" w14:textId="77777777" w:rsidR="00A357FD" w:rsidRPr="006F4935" w:rsidRDefault="00A357FD" w:rsidP="00E5313B"/>
    <w:p w14:paraId="05318D1D" w14:textId="77777777" w:rsidR="00A357FD" w:rsidRPr="006F4935" w:rsidRDefault="00A357FD" w:rsidP="00E5313B"/>
    <w:p w14:paraId="58FF4190" w14:textId="4C63CCBF" w:rsidR="00A357FD" w:rsidRPr="006F4935" w:rsidRDefault="000A78DF" w:rsidP="002D18CD">
      <w:pPr>
        <w:keepNext/>
        <w:rPr>
          <w:b/>
          <w:bCs/>
        </w:rPr>
      </w:pPr>
      <w:r w:rsidRPr="006F4935">
        <w:rPr>
          <w:b/>
          <w:bCs/>
        </w:rPr>
        <w:t>1.</w:t>
      </w:r>
      <w:r w:rsidRPr="006F4935">
        <w:rPr>
          <w:b/>
          <w:bCs/>
        </w:rPr>
        <w:tab/>
      </w:r>
      <w:r w:rsidR="00AD55E9" w:rsidRPr="006F4935">
        <w:rPr>
          <w:b/>
          <w:bCs/>
        </w:rPr>
        <w:t xml:space="preserve">Ce este </w:t>
      </w:r>
      <w:r w:rsidR="00AE3CF5" w:rsidRPr="006F4935">
        <w:rPr>
          <w:b/>
          <w:bCs/>
        </w:rPr>
        <w:t xml:space="preserve">Uzpruvo </w:t>
      </w:r>
      <w:r w:rsidR="00AD55E9" w:rsidRPr="006F4935">
        <w:rPr>
          <w:b/>
          <w:bCs/>
        </w:rPr>
        <w:t>şi pentru ce se utilizează</w:t>
      </w:r>
    </w:p>
    <w:p w14:paraId="53831BB6" w14:textId="77777777" w:rsidR="00A357FD" w:rsidRPr="006F4935" w:rsidRDefault="00A357FD" w:rsidP="00E5313B"/>
    <w:p w14:paraId="67CAEC42" w14:textId="2BB2A6D6" w:rsidR="00C543A1" w:rsidRPr="006F4935" w:rsidRDefault="00050B9A" w:rsidP="00E5313B">
      <w:pPr>
        <w:keepNext/>
        <w:rPr>
          <w:b/>
          <w:bCs/>
        </w:rPr>
      </w:pPr>
      <w:r w:rsidRPr="006F4935">
        <w:rPr>
          <w:b/>
          <w:bCs/>
        </w:rPr>
        <w:t xml:space="preserve">Ce este </w:t>
      </w:r>
      <w:r w:rsidR="00AE3CF5" w:rsidRPr="006F4935">
        <w:rPr>
          <w:b/>
          <w:bCs/>
        </w:rPr>
        <w:t>Uzpruvo</w:t>
      </w:r>
    </w:p>
    <w:p w14:paraId="6ED68354" w14:textId="71102CC3" w:rsidR="00A357FD" w:rsidRPr="006F4935" w:rsidRDefault="00AE3CF5" w:rsidP="00E5313B">
      <w:r w:rsidRPr="006F4935">
        <w:t xml:space="preserve">Uzpruvo </w:t>
      </w:r>
      <w:r w:rsidR="00A357FD" w:rsidRPr="006F4935">
        <w:t xml:space="preserve">conţine substanţa activă </w:t>
      </w:r>
      <w:r w:rsidR="00E7310A" w:rsidRPr="006F4935">
        <w:t>„</w:t>
      </w:r>
      <w:r w:rsidR="00A357FD" w:rsidRPr="006F4935">
        <w:t>ustekinumab</w:t>
      </w:r>
      <w:r w:rsidR="00E7310A" w:rsidRPr="006F4935">
        <w:t>”</w:t>
      </w:r>
      <w:r w:rsidR="00A357FD" w:rsidRPr="006F4935">
        <w:t>, un anticorp monoclonal.</w:t>
      </w:r>
      <w:r w:rsidR="00D83936" w:rsidRPr="006F4935">
        <w:t xml:space="preserve"> Anticorpii monoclonali sunt proteine care recunosc şi se leagă </w:t>
      </w:r>
      <w:r w:rsidR="00AF11E3" w:rsidRPr="006F4935">
        <w:t xml:space="preserve">specific </w:t>
      </w:r>
      <w:r w:rsidR="00D83936" w:rsidRPr="006F4935">
        <w:t xml:space="preserve">de </w:t>
      </w:r>
      <w:r w:rsidR="00AF11E3" w:rsidRPr="006F4935">
        <w:t xml:space="preserve">anumite </w:t>
      </w:r>
      <w:r w:rsidR="00D83936" w:rsidRPr="006F4935">
        <w:t xml:space="preserve">proteine </w:t>
      </w:r>
      <w:r w:rsidR="00AF11E3" w:rsidRPr="006F4935">
        <w:t xml:space="preserve">din </w:t>
      </w:r>
      <w:r w:rsidR="00D83936" w:rsidRPr="006F4935">
        <w:t>organism.</w:t>
      </w:r>
    </w:p>
    <w:p w14:paraId="3679282D" w14:textId="77777777" w:rsidR="00A357FD" w:rsidRPr="006F4935" w:rsidRDefault="00A357FD" w:rsidP="00E5313B"/>
    <w:p w14:paraId="61070729" w14:textId="14921EDE" w:rsidR="00AF11E3" w:rsidRPr="006F4935" w:rsidRDefault="00AE3CF5" w:rsidP="00E5313B">
      <w:r w:rsidRPr="006F4935">
        <w:t xml:space="preserve">Uzpruvo </w:t>
      </w:r>
      <w:r w:rsidR="00AF11E3" w:rsidRPr="006F4935">
        <w:t xml:space="preserve">aparţine </w:t>
      </w:r>
      <w:r w:rsidR="00EE50A6" w:rsidRPr="006F4935">
        <w:t>unei clase</w:t>
      </w:r>
      <w:r w:rsidR="00AF11E3" w:rsidRPr="006F4935">
        <w:t xml:space="preserve"> de medicamente numite </w:t>
      </w:r>
      <w:r w:rsidR="00AF11E3" w:rsidRPr="006F4935">
        <w:sym w:font="Symbol" w:char="F0B2"/>
      </w:r>
      <w:r w:rsidR="00AF11E3" w:rsidRPr="006F4935">
        <w:t>imunosupresoare</w:t>
      </w:r>
      <w:r w:rsidR="00AF11E3" w:rsidRPr="006F4935">
        <w:sym w:font="Symbol" w:char="F0B2"/>
      </w:r>
      <w:r w:rsidR="00AF11E3" w:rsidRPr="006F4935">
        <w:t xml:space="preserve">. Aceste medicamente </w:t>
      </w:r>
      <w:r w:rsidR="00BE539F" w:rsidRPr="006F4935">
        <w:t xml:space="preserve">acţionează prin slăbirea </w:t>
      </w:r>
      <w:r w:rsidR="00D7710F" w:rsidRPr="006F4935">
        <w:t xml:space="preserve">parţială a </w:t>
      </w:r>
      <w:r w:rsidR="00BE539F" w:rsidRPr="006F4935">
        <w:t xml:space="preserve">activităţii </w:t>
      </w:r>
      <w:r w:rsidR="00AF11E3" w:rsidRPr="006F4935">
        <w:t>sistemului imunitar.</w:t>
      </w:r>
    </w:p>
    <w:p w14:paraId="65AA8E4D" w14:textId="77777777" w:rsidR="00AF11E3" w:rsidRPr="006F4935" w:rsidRDefault="00AF11E3" w:rsidP="00E5313B"/>
    <w:p w14:paraId="5B221B14" w14:textId="44B6DF06" w:rsidR="00050B9A" w:rsidRPr="006F4935" w:rsidRDefault="00050B9A" w:rsidP="00E5313B">
      <w:pPr>
        <w:keepNext/>
        <w:rPr>
          <w:b/>
        </w:rPr>
      </w:pPr>
      <w:r w:rsidRPr="006F4935">
        <w:rPr>
          <w:b/>
        </w:rPr>
        <w:t xml:space="preserve">Pentru ce se utilizează </w:t>
      </w:r>
      <w:r w:rsidR="007702D2" w:rsidRPr="006F4935">
        <w:rPr>
          <w:b/>
        </w:rPr>
        <w:t>Uzpruvo</w:t>
      </w:r>
    </w:p>
    <w:p w14:paraId="4675B8D0" w14:textId="69424ABD" w:rsidR="009C056A" w:rsidRPr="006F4935" w:rsidRDefault="007702D2" w:rsidP="00E5313B">
      <w:r w:rsidRPr="006F4935">
        <w:t xml:space="preserve">Uzpruvo </w:t>
      </w:r>
      <w:r w:rsidR="009C056A" w:rsidRPr="006F4935">
        <w:t>este utilizat</w:t>
      </w:r>
      <w:r w:rsidR="00C543A1" w:rsidRPr="006F4935">
        <w:t xml:space="preserve"> </w:t>
      </w:r>
      <w:r w:rsidR="009C056A" w:rsidRPr="006F4935">
        <w:t>pentru tratamentul următoarelor afecţiuni inflamatorii:</w:t>
      </w:r>
    </w:p>
    <w:p w14:paraId="2D3FE8A4" w14:textId="50938AB0" w:rsidR="00394948" w:rsidRPr="006F4935" w:rsidRDefault="009C056A" w:rsidP="00E5313B">
      <w:pPr>
        <w:numPr>
          <w:ilvl w:val="0"/>
          <w:numId w:val="1"/>
        </w:numPr>
        <w:ind w:left="567" w:hanging="567"/>
      </w:pPr>
      <w:r w:rsidRPr="006F4935">
        <w:t>Psoriazis în plăci</w:t>
      </w:r>
      <w:r w:rsidR="00050B9A" w:rsidRPr="006F4935">
        <w:t xml:space="preserve"> </w:t>
      </w:r>
      <w:r w:rsidR="00E7310A" w:rsidRPr="006F4935">
        <w:t>–</w:t>
      </w:r>
      <w:r w:rsidR="000B1ED6" w:rsidRPr="006F4935">
        <w:t xml:space="preserve"> </w:t>
      </w:r>
      <w:r w:rsidR="00050B9A" w:rsidRPr="006F4935">
        <w:t xml:space="preserve">la adulți și copii cu vârsta de </w:t>
      </w:r>
      <w:r w:rsidR="00577BE0" w:rsidRPr="006F4935">
        <w:t>6 </w:t>
      </w:r>
      <w:r w:rsidR="00050B9A" w:rsidRPr="006F4935">
        <w:t>ani și peste</w:t>
      </w:r>
    </w:p>
    <w:p w14:paraId="07CCB6B2" w14:textId="473C54A9" w:rsidR="00394948" w:rsidRPr="006F4935" w:rsidRDefault="009C056A" w:rsidP="00E5313B">
      <w:pPr>
        <w:numPr>
          <w:ilvl w:val="0"/>
          <w:numId w:val="1"/>
        </w:numPr>
        <w:ind w:left="567" w:hanging="567"/>
      </w:pPr>
      <w:r w:rsidRPr="006F4935">
        <w:t>Artrit</w:t>
      </w:r>
      <w:r w:rsidR="00A90607" w:rsidRPr="006F4935">
        <w:t>ă</w:t>
      </w:r>
      <w:r w:rsidRPr="006F4935">
        <w:t xml:space="preserve"> psoriazică</w:t>
      </w:r>
      <w:r w:rsidR="00050B9A" w:rsidRPr="006F4935">
        <w:t xml:space="preserve"> </w:t>
      </w:r>
      <w:r w:rsidR="00E7310A" w:rsidRPr="006F4935">
        <w:t>–</w:t>
      </w:r>
      <w:r w:rsidR="000B1ED6" w:rsidRPr="006F4935">
        <w:t xml:space="preserve"> </w:t>
      </w:r>
      <w:r w:rsidR="00050B9A" w:rsidRPr="006F4935">
        <w:t>la adulți</w:t>
      </w:r>
    </w:p>
    <w:p w14:paraId="53897958" w14:textId="77777777" w:rsidR="0007763A" w:rsidRPr="006F4935" w:rsidRDefault="0007763A" w:rsidP="00E5313B">
      <w:pPr>
        <w:numPr>
          <w:ilvl w:val="0"/>
          <w:numId w:val="1"/>
        </w:numPr>
        <w:ind w:left="567" w:hanging="567"/>
      </w:pPr>
      <w:r w:rsidRPr="006F4935">
        <w:t>Boal</w:t>
      </w:r>
      <w:r w:rsidR="00A90607" w:rsidRPr="006F4935">
        <w:t>ă</w:t>
      </w:r>
      <w:r w:rsidRPr="006F4935">
        <w:t xml:space="preserve"> Crohn</w:t>
      </w:r>
      <w:r w:rsidR="00A24CCD" w:rsidRPr="006F4935">
        <w:t xml:space="preserve"> moderat până la severă</w:t>
      </w:r>
      <w:r w:rsidRPr="006F4935">
        <w:t xml:space="preserve"> – la adulți</w:t>
      </w:r>
    </w:p>
    <w:p w14:paraId="2E2AB223" w14:textId="77777777" w:rsidR="009C056A" w:rsidRPr="006F4935" w:rsidRDefault="009C056A" w:rsidP="00E5313B"/>
    <w:p w14:paraId="3700C554" w14:textId="77777777" w:rsidR="006358DB" w:rsidRPr="006F4935" w:rsidRDefault="009C056A" w:rsidP="00E5313B">
      <w:pPr>
        <w:keepNext/>
        <w:rPr>
          <w:b/>
          <w:bCs/>
        </w:rPr>
      </w:pPr>
      <w:r w:rsidRPr="006F4935">
        <w:rPr>
          <w:b/>
          <w:bCs/>
        </w:rPr>
        <w:t>Psoriazisul în plăci</w:t>
      </w:r>
    </w:p>
    <w:p w14:paraId="339EEE79" w14:textId="70889F40" w:rsidR="00A357FD" w:rsidRPr="006F4935" w:rsidRDefault="009C056A" w:rsidP="00E5313B">
      <w:r w:rsidRPr="006F4935">
        <w:t>P</w:t>
      </w:r>
      <w:r w:rsidR="00A357FD" w:rsidRPr="006F4935">
        <w:t>soriazis</w:t>
      </w:r>
      <w:r w:rsidRPr="006F4935">
        <w:t>ul</w:t>
      </w:r>
      <w:r w:rsidR="00A357FD" w:rsidRPr="006F4935">
        <w:t xml:space="preserve"> în plăci</w:t>
      </w:r>
      <w:r w:rsidRPr="006F4935">
        <w:t xml:space="preserve"> este o afecţiune a pielii care</w:t>
      </w:r>
      <w:r w:rsidR="00A357FD" w:rsidRPr="006F4935">
        <w:t xml:space="preserve"> produce inflamaţi</w:t>
      </w:r>
      <w:r w:rsidR="00AF11E3" w:rsidRPr="006F4935">
        <w:t>e</w:t>
      </w:r>
      <w:r w:rsidR="00A357FD" w:rsidRPr="006F4935">
        <w:t xml:space="preserve"> </w:t>
      </w:r>
      <w:r w:rsidR="00D7710F" w:rsidRPr="006F4935">
        <w:t xml:space="preserve">ce afectează </w:t>
      </w:r>
      <w:r w:rsidR="00A357FD" w:rsidRPr="006F4935">
        <w:t>piel</w:t>
      </w:r>
      <w:r w:rsidR="00AF11E3" w:rsidRPr="006F4935">
        <w:t>ea</w:t>
      </w:r>
      <w:r w:rsidR="00A357FD" w:rsidRPr="006F4935">
        <w:t xml:space="preserve"> şi unghiil</w:t>
      </w:r>
      <w:r w:rsidR="00AF11E3" w:rsidRPr="006F4935">
        <w:t>e</w:t>
      </w:r>
      <w:r w:rsidR="00A357FD" w:rsidRPr="006F4935">
        <w:t xml:space="preserve">. </w:t>
      </w:r>
      <w:r w:rsidR="007702D2" w:rsidRPr="006F4935">
        <w:t xml:space="preserve">Uzpruvo </w:t>
      </w:r>
      <w:r w:rsidR="00A357FD" w:rsidRPr="006F4935">
        <w:t>va diminua inflamaţia şi alte semne ale bolii.</w:t>
      </w:r>
    </w:p>
    <w:p w14:paraId="732F7251" w14:textId="77777777" w:rsidR="008B65D2" w:rsidRPr="006F4935" w:rsidRDefault="008B65D2" w:rsidP="00E5313B"/>
    <w:p w14:paraId="7E418FDF" w14:textId="2F3A32B1" w:rsidR="00AF11E3" w:rsidRPr="006F4935" w:rsidRDefault="007702D2" w:rsidP="00E5313B">
      <w:r w:rsidRPr="006F4935">
        <w:t xml:space="preserve">Uzpruvo </w:t>
      </w:r>
      <w:r w:rsidR="00AF11E3" w:rsidRPr="006F4935">
        <w:t>este utilizat la adulţi cu psoriazis în plăci forme moderate până la severe, la care nu se pot utiliza ciclosporină</w:t>
      </w:r>
      <w:r w:rsidR="00B72F8A" w:rsidRPr="006F4935">
        <w:t>,</w:t>
      </w:r>
      <w:r w:rsidR="00AF11E3" w:rsidRPr="006F4935">
        <w:t xml:space="preserve"> metotrexat </w:t>
      </w:r>
      <w:r w:rsidR="00A919D5" w:rsidRPr="006F4935">
        <w:t>sau</w:t>
      </w:r>
      <w:r w:rsidR="00AF11E3" w:rsidRPr="006F4935">
        <w:t xml:space="preserve"> fototerapie sau care nu răspund la aceste tratamente.</w:t>
      </w:r>
    </w:p>
    <w:p w14:paraId="3439675B" w14:textId="77777777" w:rsidR="00AF11E3" w:rsidRPr="006F4935" w:rsidRDefault="00AF11E3" w:rsidP="00E5313B"/>
    <w:p w14:paraId="193EE5F4" w14:textId="66B777B5" w:rsidR="00C543A1" w:rsidRPr="006F4935" w:rsidRDefault="007702D2" w:rsidP="00E5313B">
      <w:pPr>
        <w:rPr>
          <w:b/>
          <w:bCs/>
        </w:rPr>
      </w:pPr>
      <w:r w:rsidRPr="006F4935">
        <w:t xml:space="preserve">Uzpruvo </w:t>
      </w:r>
      <w:r w:rsidR="00050B9A" w:rsidRPr="006F4935">
        <w:t>este utilizat la copii</w:t>
      </w:r>
      <w:r w:rsidR="000061C6" w:rsidRPr="006F4935">
        <w:t xml:space="preserve"> şi adolescenţi</w:t>
      </w:r>
      <w:r w:rsidR="00050B9A" w:rsidRPr="006F4935">
        <w:t xml:space="preserve"> cu vârsta de </w:t>
      </w:r>
      <w:r w:rsidR="00577BE0" w:rsidRPr="006F4935">
        <w:t>6 </w:t>
      </w:r>
      <w:r w:rsidR="00050B9A" w:rsidRPr="006F4935">
        <w:t>ani sau peste</w:t>
      </w:r>
      <w:r w:rsidR="00141457" w:rsidRPr="006F4935">
        <w:t>,</w:t>
      </w:r>
      <w:r w:rsidR="00050B9A" w:rsidRPr="006F4935">
        <w:t xml:space="preserve"> cu psoriazis în plăci forme moderate până la severe</w:t>
      </w:r>
      <w:r w:rsidR="00050B9A" w:rsidRPr="006F4935">
        <w:rPr>
          <w:b/>
          <w:bCs/>
        </w:rPr>
        <w:t xml:space="preserve"> </w:t>
      </w:r>
      <w:r w:rsidR="00050B9A" w:rsidRPr="006F4935">
        <w:rPr>
          <w:bCs/>
        </w:rPr>
        <w:t>care nu tolerează fototerapia sau alte terapii sistemice sau în cazul în care aceste terapii nu au dat rezultate.</w:t>
      </w:r>
    </w:p>
    <w:p w14:paraId="1D087797" w14:textId="77777777" w:rsidR="00050B9A" w:rsidRPr="006F4935" w:rsidRDefault="00050B9A" w:rsidP="00E5313B">
      <w:pPr>
        <w:rPr>
          <w:b/>
          <w:bCs/>
        </w:rPr>
      </w:pPr>
    </w:p>
    <w:p w14:paraId="68E0AD4D" w14:textId="77777777" w:rsidR="00B72F8A" w:rsidRPr="006F4935" w:rsidRDefault="00B72F8A" w:rsidP="00E5313B">
      <w:pPr>
        <w:keepNext/>
        <w:rPr>
          <w:b/>
          <w:bCs/>
        </w:rPr>
      </w:pPr>
      <w:r w:rsidRPr="006F4935">
        <w:rPr>
          <w:b/>
          <w:bCs/>
        </w:rPr>
        <w:t>Artrita psoriazică</w:t>
      </w:r>
    </w:p>
    <w:p w14:paraId="0E654DD3" w14:textId="203E20DA" w:rsidR="00B72F8A" w:rsidRPr="006F4935" w:rsidRDefault="00B72F8A" w:rsidP="00E5313B">
      <w:r w:rsidRPr="006F4935">
        <w:t xml:space="preserve">Artrita psoriazică este o afecţiune inflamatorie a articulaţiilor, însoţită de obicei de psoriazis. Dacă aveţi artrită psoriazică activă veţi primi mai întâi alte medicamente. Dacă nu aveţi un răspuns suficient </w:t>
      </w:r>
      <w:r w:rsidR="007702D2" w:rsidRPr="006F4935">
        <w:t xml:space="preserve">de bun </w:t>
      </w:r>
      <w:r w:rsidRPr="006F4935">
        <w:t xml:space="preserve">la aceste medicamente, veţi primi </w:t>
      </w:r>
      <w:r w:rsidR="007702D2" w:rsidRPr="006F4935">
        <w:t xml:space="preserve">Uzpruvo </w:t>
      </w:r>
      <w:r w:rsidRPr="006F4935">
        <w:t>pentru:</w:t>
      </w:r>
    </w:p>
    <w:p w14:paraId="5F674BE0" w14:textId="77777777" w:rsidR="00394948" w:rsidRPr="006F4935" w:rsidRDefault="00B72F8A" w:rsidP="00E5313B">
      <w:pPr>
        <w:numPr>
          <w:ilvl w:val="0"/>
          <w:numId w:val="1"/>
        </w:numPr>
        <w:ind w:left="567" w:hanging="567"/>
      </w:pPr>
      <w:r w:rsidRPr="006F4935">
        <w:t>Reducerea semnelor şi simptomelor bolii de care suferiţi</w:t>
      </w:r>
    </w:p>
    <w:p w14:paraId="18D6C15F" w14:textId="77777777" w:rsidR="00394948" w:rsidRPr="006F4935" w:rsidRDefault="00D7710F" w:rsidP="00E5313B">
      <w:pPr>
        <w:numPr>
          <w:ilvl w:val="0"/>
          <w:numId w:val="1"/>
        </w:numPr>
        <w:ind w:left="567" w:hanging="567"/>
      </w:pPr>
      <w:r w:rsidRPr="006F4935">
        <w:t>Î</w:t>
      </w:r>
      <w:r w:rsidR="00B72F8A" w:rsidRPr="006F4935">
        <w:t>mbunătăţirea funcţiei fizice</w:t>
      </w:r>
    </w:p>
    <w:p w14:paraId="01C509B2" w14:textId="77777777" w:rsidR="00361562" w:rsidRPr="006F4935" w:rsidRDefault="00361562" w:rsidP="00E5313B">
      <w:pPr>
        <w:numPr>
          <w:ilvl w:val="0"/>
          <w:numId w:val="1"/>
        </w:numPr>
        <w:ind w:left="567" w:hanging="567"/>
      </w:pPr>
      <w:r w:rsidRPr="006F4935">
        <w:t>Încetinirea leziunilor articulare</w:t>
      </w:r>
    </w:p>
    <w:p w14:paraId="7F119D45" w14:textId="77777777" w:rsidR="00B72F8A" w:rsidRPr="006F4935" w:rsidRDefault="00B72F8A" w:rsidP="00E5313B"/>
    <w:p w14:paraId="61CB5554" w14:textId="77777777" w:rsidR="00204078" w:rsidRPr="006F4935" w:rsidRDefault="00740F44" w:rsidP="00E5313B">
      <w:pPr>
        <w:keepNext/>
        <w:rPr>
          <w:b/>
        </w:rPr>
      </w:pPr>
      <w:r w:rsidRPr="006F4935">
        <w:rPr>
          <w:b/>
        </w:rPr>
        <w:t>Boal</w:t>
      </w:r>
      <w:r w:rsidR="005325AA" w:rsidRPr="006F4935">
        <w:rPr>
          <w:b/>
        </w:rPr>
        <w:t>ă</w:t>
      </w:r>
      <w:r w:rsidRPr="006F4935">
        <w:rPr>
          <w:b/>
        </w:rPr>
        <w:t xml:space="preserve"> </w:t>
      </w:r>
      <w:r w:rsidR="0007763A" w:rsidRPr="006F4935">
        <w:rPr>
          <w:b/>
        </w:rPr>
        <w:t>Crohn</w:t>
      </w:r>
    </w:p>
    <w:p w14:paraId="5095729F" w14:textId="0A7F0FE8" w:rsidR="00B72F8A" w:rsidRPr="006F4935" w:rsidRDefault="0007763A" w:rsidP="00E5313B">
      <w:r w:rsidRPr="006F4935">
        <w:t xml:space="preserve">Boala Crohn este o afecțiune inflamatorie intestinală. Dacă suferiți de boala Crohn, la început veți primi alte medicamente. Dacă răspunsul dumneavoastră nu este suficient de bun sau dacă prezentați intoleranță la aceste medicamente, puteți </w:t>
      </w:r>
      <w:r w:rsidR="00FB32EC" w:rsidRPr="006F4935">
        <w:t>utiliza</w:t>
      </w:r>
      <w:r w:rsidR="00204078" w:rsidRPr="006F4935">
        <w:t xml:space="preserve"> </w:t>
      </w:r>
      <w:r w:rsidR="007702D2" w:rsidRPr="006F4935">
        <w:t xml:space="preserve">Uzpruvo </w:t>
      </w:r>
      <w:r w:rsidRPr="006F4935">
        <w:t>pentru reducerea semnelor și simptomelor bolii de care suferiți</w:t>
      </w:r>
      <w:r w:rsidR="00EE59AA" w:rsidRPr="006F4935">
        <w:t>.</w:t>
      </w:r>
    </w:p>
    <w:p w14:paraId="105B2850" w14:textId="77777777" w:rsidR="00EE59AA" w:rsidRPr="006F4935" w:rsidRDefault="00EE59AA" w:rsidP="00E5313B"/>
    <w:p w14:paraId="178D24B7" w14:textId="77777777" w:rsidR="0007763A" w:rsidRPr="006F4935" w:rsidRDefault="0007763A" w:rsidP="00E5313B"/>
    <w:p w14:paraId="1CC62EB7" w14:textId="4726A0C6" w:rsidR="00A357FD" w:rsidRPr="006F4935" w:rsidRDefault="000A78DF" w:rsidP="002D18CD">
      <w:pPr>
        <w:keepNext/>
        <w:ind w:left="567" w:hanging="567"/>
        <w:rPr>
          <w:b/>
          <w:bCs/>
        </w:rPr>
      </w:pPr>
      <w:r w:rsidRPr="006F4935">
        <w:rPr>
          <w:b/>
          <w:bCs/>
        </w:rPr>
        <w:t>2.</w:t>
      </w:r>
      <w:r w:rsidRPr="006F4935">
        <w:rPr>
          <w:b/>
          <w:bCs/>
        </w:rPr>
        <w:tab/>
      </w:r>
      <w:r w:rsidR="00B5640D" w:rsidRPr="006F4935">
        <w:rPr>
          <w:b/>
          <w:bCs/>
        </w:rPr>
        <w:t xml:space="preserve">Ce trebuie să ştiţi înainte </w:t>
      </w:r>
      <w:r w:rsidR="007B786D" w:rsidRPr="006F4935">
        <w:rPr>
          <w:b/>
          <w:bCs/>
        </w:rPr>
        <w:t>să</w:t>
      </w:r>
      <w:r w:rsidR="00B5640D" w:rsidRPr="006F4935">
        <w:rPr>
          <w:b/>
          <w:bCs/>
        </w:rPr>
        <w:t xml:space="preserve"> utiliza</w:t>
      </w:r>
      <w:r w:rsidR="007B786D" w:rsidRPr="006F4935">
        <w:rPr>
          <w:b/>
          <w:bCs/>
        </w:rPr>
        <w:t>ţi</w:t>
      </w:r>
      <w:r w:rsidR="00B5640D" w:rsidRPr="006F4935">
        <w:rPr>
          <w:b/>
          <w:bCs/>
        </w:rPr>
        <w:t xml:space="preserve"> </w:t>
      </w:r>
      <w:r w:rsidR="007702D2" w:rsidRPr="006F4935">
        <w:rPr>
          <w:b/>
          <w:bCs/>
        </w:rPr>
        <w:t>Uzpruvo</w:t>
      </w:r>
    </w:p>
    <w:p w14:paraId="79FAD8BA" w14:textId="77777777" w:rsidR="00A357FD" w:rsidRPr="006F4935" w:rsidRDefault="00A357FD" w:rsidP="00E5313B">
      <w:pPr>
        <w:keepNext/>
      </w:pPr>
    </w:p>
    <w:p w14:paraId="275944E4" w14:textId="2FF2A399" w:rsidR="00980FA6" w:rsidRPr="006F4935" w:rsidRDefault="00A357FD" w:rsidP="00E5313B">
      <w:pPr>
        <w:keepNext/>
        <w:rPr>
          <w:b/>
          <w:bCs/>
        </w:rPr>
      </w:pPr>
      <w:r w:rsidRPr="006F4935">
        <w:rPr>
          <w:b/>
          <w:bCs/>
        </w:rPr>
        <w:t xml:space="preserve">Nu utilizaţi </w:t>
      </w:r>
      <w:r w:rsidR="00706032" w:rsidRPr="006F4935">
        <w:rPr>
          <w:b/>
          <w:bCs/>
        </w:rPr>
        <w:t>Uzpruvo</w:t>
      </w:r>
    </w:p>
    <w:p w14:paraId="26B4B945" w14:textId="77777777" w:rsidR="00394948" w:rsidRPr="006F4935" w:rsidRDefault="00A357FD" w:rsidP="00E5313B">
      <w:pPr>
        <w:numPr>
          <w:ilvl w:val="0"/>
          <w:numId w:val="1"/>
        </w:numPr>
        <w:ind w:left="567" w:hanging="567"/>
      </w:pPr>
      <w:r w:rsidRPr="006F4935">
        <w:rPr>
          <w:b/>
        </w:rPr>
        <w:t>Dacă sunteţi alergic la ustekinumab</w:t>
      </w:r>
      <w:r w:rsidRPr="006F4935">
        <w:t xml:space="preserve"> sau la oricare dintre celelalte componente ale </w:t>
      </w:r>
      <w:r w:rsidR="00AF11E3" w:rsidRPr="006F4935">
        <w:t xml:space="preserve">acestui </w:t>
      </w:r>
      <w:r w:rsidRPr="006F4935">
        <w:t>medicament</w:t>
      </w:r>
      <w:r w:rsidR="000C2782" w:rsidRPr="006F4935">
        <w:t xml:space="preserve"> </w:t>
      </w:r>
      <w:r w:rsidRPr="006F4935">
        <w:t>(enumerate la pct.</w:t>
      </w:r>
      <w:r w:rsidR="007C3B1D" w:rsidRPr="006F4935">
        <w:t> 6</w:t>
      </w:r>
      <w:r w:rsidRPr="006F4935">
        <w:t>).</w:t>
      </w:r>
    </w:p>
    <w:p w14:paraId="7E3448C1" w14:textId="77777777" w:rsidR="00394948" w:rsidRPr="006F4935" w:rsidRDefault="00A357FD" w:rsidP="00E5313B">
      <w:pPr>
        <w:numPr>
          <w:ilvl w:val="0"/>
          <w:numId w:val="1"/>
        </w:numPr>
        <w:ind w:left="567" w:hanging="567"/>
      </w:pPr>
      <w:r w:rsidRPr="006F4935">
        <w:rPr>
          <w:b/>
        </w:rPr>
        <w:t xml:space="preserve">Dacă aveţi o infecţie </w:t>
      </w:r>
      <w:r w:rsidR="009D530B" w:rsidRPr="006F4935">
        <w:rPr>
          <w:b/>
        </w:rPr>
        <w:t>activă</w:t>
      </w:r>
      <w:r w:rsidR="009D530B" w:rsidRPr="006F4935">
        <w:t xml:space="preserve"> </w:t>
      </w:r>
      <w:r w:rsidRPr="006F4935">
        <w:t>pe care medicul dumneavoastră o</w:t>
      </w:r>
      <w:r w:rsidR="009D5F7B" w:rsidRPr="006F4935">
        <w:t xml:space="preserve"> consideră importantă</w:t>
      </w:r>
    </w:p>
    <w:p w14:paraId="36D81943" w14:textId="77777777" w:rsidR="00A357FD" w:rsidRPr="006F4935" w:rsidRDefault="00A357FD" w:rsidP="00E5313B"/>
    <w:p w14:paraId="1B4DF0A4" w14:textId="28BC26B9" w:rsidR="00A357FD" w:rsidRPr="006F4935" w:rsidRDefault="00A357FD" w:rsidP="00E5313B">
      <w:r w:rsidRPr="006F4935">
        <w:t xml:space="preserve">Dacă nu sunteţi sigur că oricare din situaţiile de mai sus se </w:t>
      </w:r>
      <w:r w:rsidR="009D5F7B" w:rsidRPr="006F4935">
        <w:t xml:space="preserve">aplică în cazul dumneavoastră, </w:t>
      </w:r>
      <w:r w:rsidRPr="006F4935">
        <w:t>discutaţi cu medicul dumneavoastră sau farmacistul înainte de a utiliza</w:t>
      </w:r>
      <w:r w:rsidR="00B57597" w:rsidRPr="006F4935">
        <w:t xml:space="preserve"> </w:t>
      </w:r>
      <w:r w:rsidR="007702D2" w:rsidRPr="006F4935">
        <w:t>Uzpruvo</w:t>
      </w:r>
      <w:r w:rsidRPr="006F4935">
        <w:t>.</w:t>
      </w:r>
    </w:p>
    <w:p w14:paraId="18157A21" w14:textId="77777777" w:rsidR="00A357FD" w:rsidRPr="006F4935" w:rsidRDefault="00A357FD" w:rsidP="00E5313B"/>
    <w:p w14:paraId="0AFB0075" w14:textId="77777777" w:rsidR="00A357FD" w:rsidRPr="006F4935" w:rsidRDefault="007B786D" w:rsidP="00E5313B">
      <w:pPr>
        <w:keepNext/>
        <w:rPr>
          <w:b/>
          <w:bCs/>
        </w:rPr>
      </w:pPr>
      <w:r w:rsidRPr="006F4935">
        <w:rPr>
          <w:b/>
          <w:bCs/>
        </w:rPr>
        <w:t>Precauţii şi atenţionări</w:t>
      </w:r>
    </w:p>
    <w:p w14:paraId="5A4D5262" w14:textId="390781D4" w:rsidR="005E7E76" w:rsidRPr="006F4935" w:rsidRDefault="00AF11E3" w:rsidP="00E5313B">
      <w:r w:rsidRPr="006F4935">
        <w:t xml:space="preserve">Discutaţi cu medicul dumneavoastră sau cu farmacistul înainte de a </w:t>
      </w:r>
      <w:r w:rsidR="007B786D" w:rsidRPr="006F4935">
        <w:t>utiliza</w:t>
      </w:r>
      <w:r w:rsidRPr="006F4935">
        <w:t xml:space="preserve"> </w:t>
      </w:r>
      <w:r w:rsidR="007702D2" w:rsidRPr="006F4935">
        <w:t>Uzpruvo</w:t>
      </w:r>
      <w:r w:rsidRPr="006F4935">
        <w:t xml:space="preserve">. </w:t>
      </w:r>
      <w:r w:rsidR="00A357FD" w:rsidRPr="006F4935">
        <w:t xml:space="preserve">Medicul dumneavoastră va </w:t>
      </w:r>
      <w:r w:rsidRPr="006F4935">
        <w:t>verifica cât de bine sunteţi</w:t>
      </w:r>
      <w:r w:rsidR="00A357FD" w:rsidRPr="006F4935">
        <w:t xml:space="preserve"> înainte de fiecare tratament. Asiguraţi-vă că aţi spus medicului dumneavoastră despre orice boală de care suferiţi înaintea fiecărui tratament. </w:t>
      </w:r>
      <w:r w:rsidR="005E7E76" w:rsidRPr="006F4935">
        <w:t xml:space="preserve">De asemenea, spuneţi-i medicului dumneavoastră dacă aţi fost recent în preajma unei persoane care ar putea avea tuberculoză. Medicul dumneavoastră vă va examina şi va efectua un test pentru tuberculoză înainte de a vă prescrie </w:t>
      </w:r>
      <w:r w:rsidR="007702D2" w:rsidRPr="006F4935">
        <w:t>Uzpruvo</w:t>
      </w:r>
      <w:r w:rsidR="005E7E76" w:rsidRPr="006F4935">
        <w:t xml:space="preserve">. În cazul în care medicul dumneavoastră consideră că aveţi un risc de a dezvolta tuberculoză, este posibil să </w:t>
      </w:r>
      <w:r w:rsidR="002E79EA" w:rsidRPr="006F4935">
        <w:t xml:space="preserve">vi se administreze </w:t>
      </w:r>
      <w:r w:rsidR="005E7E76" w:rsidRPr="006F4935">
        <w:t>medicamente pentru tratamentul acesteia.</w:t>
      </w:r>
    </w:p>
    <w:p w14:paraId="635E572F" w14:textId="77777777" w:rsidR="00F62F42" w:rsidRPr="006F4935" w:rsidRDefault="00F62F42" w:rsidP="00E5313B"/>
    <w:p w14:paraId="3543A142" w14:textId="77777777" w:rsidR="007D5D29" w:rsidRPr="006F4935" w:rsidRDefault="007D5D29" w:rsidP="00E5313B">
      <w:pPr>
        <w:keepNext/>
        <w:rPr>
          <w:b/>
          <w:bCs/>
        </w:rPr>
      </w:pPr>
      <w:r w:rsidRPr="006F4935">
        <w:rPr>
          <w:b/>
          <w:bCs/>
        </w:rPr>
        <w:t>Atenţie la reacţiile adverse grave</w:t>
      </w:r>
    </w:p>
    <w:p w14:paraId="7E8E2C20" w14:textId="2B348402" w:rsidR="007D5D29" w:rsidRPr="006F4935" w:rsidRDefault="007702D2" w:rsidP="00E5313B">
      <w:r w:rsidRPr="006F4935">
        <w:t xml:space="preserve">Uzpruvo </w:t>
      </w:r>
      <w:r w:rsidR="007D5D29" w:rsidRPr="006F4935">
        <w:t xml:space="preserve">poate provoca reacţii adverse </w:t>
      </w:r>
      <w:r w:rsidR="007B786D" w:rsidRPr="006F4935">
        <w:t>grave</w:t>
      </w:r>
      <w:r w:rsidR="007D5D29" w:rsidRPr="006F4935">
        <w:t xml:space="preserve">, inclusiv reacţii alergice şi infecţii. Trebuie să fiţi atent la anumite semne de boală în timp ce </w:t>
      </w:r>
      <w:r w:rsidR="007B786D" w:rsidRPr="006F4935">
        <w:t>utilizaţi</w:t>
      </w:r>
      <w:r w:rsidR="007D5D29" w:rsidRPr="006F4935">
        <w:t xml:space="preserve"> </w:t>
      </w:r>
      <w:r w:rsidRPr="006F4935">
        <w:t>Uzpruvo</w:t>
      </w:r>
      <w:r w:rsidR="007D5D29" w:rsidRPr="006F4935">
        <w:t>. Vezi “</w:t>
      </w:r>
      <w:r w:rsidR="00050B9A" w:rsidRPr="006F4935">
        <w:t>R</w:t>
      </w:r>
      <w:r w:rsidR="007D5D29" w:rsidRPr="006F4935">
        <w:t>eacţii adverse grave” de la pct.</w:t>
      </w:r>
      <w:r w:rsidR="007C3B1D" w:rsidRPr="006F4935">
        <w:t> 4</w:t>
      </w:r>
      <w:r w:rsidR="007D5D29" w:rsidRPr="006F4935">
        <w:t xml:space="preserve"> pentru lista completă a acestor reacţii adverse.</w:t>
      </w:r>
    </w:p>
    <w:p w14:paraId="2F3FCEF2" w14:textId="77777777" w:rsidR="00980FA6" w:rsidRPr="006F4935" w:rsidRDefault="00980FA6" w:rsidP="00E5313B"/>
    <w:p w14:paraId="3DF2F58D" w14:textId="18B8FACC" w:rsidR="007D5D29" w:rsidRPr="006F4935" w:rsidRDefault="007D5D29" w:rsidP="00E5313B">
      <w:pPr>
        <w:keepNext/>
        <w:rPr>
          <w:b/>
        </w:rPr>
      </w:pPr>
      <w:r w:rsidRPr="006F4935">
        <w:rPr>
          <w:b/>
        </w:rPr>
        <w:t xml:space="preserve">Înainte de a </w:t>
      </w:r>
      <w:r w:rsidR="007B786D" w:rsidRPr="006F4935">
        <w:rPr>
          <w:b/>
        </w:rPr>
        <w:t>utiliza</w:t>
      </w:r>
      <w:r w:rsidRPr="006F4935">
        <w:rPr>
          <w:b/>
        </w:rPr>
        <w:t xml:space="preserve"> </w:t>
      </w:r>
      <w:r w:rsidR="007702D2" w:rsidRPr="006F4935">
        <w:rPr>
          <w:b/>
        </w:rPr>
        <w:t xml:space="preserve">Uzpruvo </w:t>
      </w:r>
      <w:r w:rsidRPr="006F4935">
        <w:rPr>
          <w:b/>
        </w:rPr>
        <w:t>spuneţi medicului dumneavoastră:</w:t>
      </w:r>
    </w:p>
    <w:p w14:paraId="2CC301AF" w14:textId="0B7A352F" w:rsidR="00394948" w:rsidRPr="006F4935" w:rsidRDefault="005233E5" w:rsidP="00E5313B">
      <w:pPr>
        <w:numPr>
          <w:ilvl w:val="0"/>
          <w:numId w:val="1"/>
        </w:numPr>
        <w:ind w:left="567" w:hanging="567"/>
      </w:pPr>
      <w:r w:rsidRPr="006F4935">
        <w:rPr>
          <w:b/>
        </w:rPr>
        <w:t>Dacă aţi avut vreodată o reacţie alergică</w:t>
      </w:r>
      <w:r w:rsidRPr="006F4935">
        <w:t xml:space="preserve"> la </w:t>
      </w:r>
      <w:r w:rsidR="007702D2" w:rsidRPr="006F4935">
        <w:t>Uzpruvo</w:t>
      </w:r>
      <w:r w:rsidRPr="006F4935">
        <w:t>. Întrebaţi medicul dumneavoastră dacă nu sunteţi sigur.</w:t>
      </w:r>
    </w:p>
    <w:p w14:paraId="502459C9" w14:textId="6A571414" w:rsidR="00394948" w:rsidRPr="006F4935" w:rsidRDefault="007D5D29" w:rsidP="00E5313B">
      <w:pPr>
        <w:numPr>
          <w:ilvl w:val="0"/>
          <w:numId w:val="1"/>
        </w:numPr>
        <w:ind w:left="567" w:hanging="567"/>
      </w:pPr>
      <w:r w:rsidRPr="006F4935">
        <w:rPr>
          <w:b/>
        </w:rPr>
        <w:t>Dacă aţi avut</w:t>
      </w:r>
      <w:r w:rsidR="00641302" w:rsidRPr="006F4935">
        <w:rPr>
          <w:b/>
        </w:rPr>
        <w:t xml:space="preserve"> vreodată</w:t>
      </w:r>
      <w:r w:rsidRPr="006F4935">
        <w:rPr>
          <w:b/>
        </w:rPr>
        <w:t xml:space="preserve"> orice tip de cancer</w:t>
      </w:r>
      <w:r w:rsidRPr="006F4935">
        <w:t xml:space="preserve"> – aceasta deoarece imunosupresoarele precum </w:t>
      </w:r>
      <w:r w:rsidR="007702D2" w:rsidRPr="006F4935">
        <w:t xml:space="preserve">Uzpruvo </w:t>
      </w:r>
      <w:r w:rsidRPr="006F4935">
        <w:t>slăbesc activitatea sistemului imunitar. Acest lucru poate creşte riscul de cancer.</w:t>
      </w:r>
    </w:p>
    <w:p w14:paraId="5877B9CE" w14:textId="29AA3276" w:rsidR="000A6EB3" w:rsidRPr="006F4935" w:rsidRDefault="000A6EB3" w:rsidP="00E5313B">
      <w:pPr>
        <w:numPr>
          <w:ilvl w:val="0"/>
          <w:numId w:val="1"/>
        </w:numPr>
        <w:ind w:left="567" w:hanging="567"/>
      </w:pPr>
      <w:r w:rsidRPr="006F4935">
        <w:rPr>
          <w:b/>
        </w:rPr>
        <w:t>Dacă ați fost tratat pentru psoriazis cu alte medicamente biologice (un medicament produs dintr-o sursă biologică și administrat de obicei prin injectare)</w:t>
      </w:r>
      <w:r w:rsidRPr="006F4935">
        <w:t xml:space="preserve"> </w:t>
      </w:r>
      <w:r w:rsidR="00E7310A" w:rsidRPr="006F4935">
        <w:t>–</w:t>
      </w:r>
      <w:r w:rsidRPr="006F4935">
        <w:t xml:space="preserve"> riscul de cancer poate fi mai mare.</w:t>
      </w:r>
    </w:p>
    <w:p w14:paraId="1D954B3D" w14:textId="77777777" w:rsidR="00394948" w:rsidRPr="006F4935" w:rsidRDefault="005E7E76" w:rsidP="00E5313B">
      <w:pPr>
        <w:numPr>
          <w:ilvl w:val="0"/>
          <w:numId w:val="1"/>
        </w:numPr>
        <w:ind w:left="567" w:hanging="567"/>
      </w:pPr>
      <w:r w:rsidRPr="006F4935">
        <w:rPr>
          <w:b/>
        </w:rPr>
        <w:t>Dacă aveţi sau aţi avut o infecţie recentă</w:t>
      </w:r>
      <w:r w:rsidR="00FB32EC" w:rsidRPr="006F4935">
        <w:t>.</w:t>
      </w:r>
    </w:p>
    <w:p w14:paraId="03742720" w14:textId="77777777" w:rsidR="006358DB" w:rsidRPr="006F4935" w:rsidRDefault="005233E5" w:rsidP="00E5313B">
      <w:pPr>
        <w:numPr>
          <w:ilvl w:val="0"/>
          <w:numId w:val="1"/>
        </w:numPr>
        <w:ind w:left="567" w:hanging="567"/>
      </w:pPr>
      <w:r w:rsidRPr="006F4935">
        <w:rPr>
          <w:b/>
        </w:rPr>
        <w:t>Dacă aveţi orice leziuni noi sau modificate</w:t>
      </w:r>
      <w:r w:rsidRPr="006F4935">
        <w:t xml:space="preserve"> în zonele afectate de psoriazis sau pe pielea normală</w:t>
      </w:r>
      <w:r w:rsidR="00BA2650" w:rsidRPr="006F4935">
        <w:t>.</w:t>
      </w:r>
    </w:p>
    <w:p w14:paraId="17D0A9CE" w14:textId="781337BB" w:rsidR="006358DB" w:rsidRPr="006F4935" w:rsidRDefault="007D5D29" w:rsidP="00E5313B">
      <w:pPr>
        <w:keepLines/>
        <w:numPr>
          <w:ilvl w:val="0"/>
          <w:numId w:val="1"/>
        </w:numPr>
        <w:ind w:left="567" w:hanging="567"/>
      </w:pPr>
      <w:r w:rsidRPr="006F4935">
        <w:rPr>
          <w:b/>
        </w:rPr>
        <w:t xml:space="preserve">Dacă </w:t>
      </w:r>
      <w:r w:rsidR="007B786D" w:rsidRPr="006F4935">
        <w:rPr>
          <w:b/>
        </w:rPr>
        <w:t>utilizaţi</w:t>
      </w:r>
      <w:r w:rsidRPr="006F4935">
        <w:rPr>
          <w:b/>
        </w:rPr>
        <w:t xml:space="preserve"> orice alt tratament pentru psoriazis </w:t>
      </w:r>
      <w:r w:rsidR="005E7E76" w:rsidRPr="006F4935">
        <w:rPr>
          <w:b/>
        </w:rPr>
        <w:t>şi/sau artrita psoriazică</w:t>
      </w:r>
      <w:r w:rsidR="005E7E76" w:rsidRPr="006F4935">
        <w:t xml:space="preserve"> </w:t>
      </w:r>
      <w:r w:rsidRPr="006F4935">
        <w:t xml:space="preserve">– precum alt imunosupresor sau fototerapie (când corpul dumneavoastră este tratat cu raze ultraviolete (UV)). Aceste tratamente pot să reducă de asemenea activitatea sistemului imunitar. Utilizarea concomitentă a acestor terapii </w:t>
      </w:r>
      <w:r w:rsidR="005E7E76" w:rsidRPr="006F4935">
        <w:t xml:space="preserve">împreună cu </w:t>
      </w:r>
      <w:r w:rsidR="007702D2" w:rsidRPr="006F4935">
        <w:t xml:space="preserve">Uzpruvo </w:t>
      </w:r>
      <w:r w:rsidRPr="006F4935">
        <w:t>nu a fost investigată. Cu toate acestea, poate creşte riscul bolilor care au legătură cu un sistem imunitar slăbit.</w:t>
      </w:r>
    </w:p>
    <w:p w14:paraId="3B0EF165" w14:textId="38107848" w:rsidR="00394948" w:rsidRPr="006F4935" w:rsidRDefault="007D5D29" w:rsidP="00E5313B">
      <w:pPr>
        <w:numPr>
          <w:ilvl w:val="0"/>
          <w:numId w:val="1"/>
        </w:numPr>
        <w:ind w:left="567" w:hanging="567"/>
      </w:pPr>
      <w:r w:rsidRPr="006F4935">
        <w:rPr>
          <w:b/>
        </w:rPr>
        <w:t xml:space="preserve">Dacă </w:t>
      </w:r>
      <w:r w:rsidR="007B786D" w:rsidRPr="006F4935">
        <w:rPr>
          <w:b/>
        </w:rPr>
        <w:t xml:space="preserve">vă sunt administrate sau vi s-au administrat </w:t>
      </w:r>
      <w:r w:rsidRPr="006F4935">
        <w:rPr>
          <w:b/>
        </w:rPr>
        <w:t>vreodată injecţii pentru tratamentul alergiilor</w:t>
      </w:r>
      <w:r w:rsidRPr="006F4935">
        <w:t xml:space="preserve"> – nu se ştie dacă </w:t>
      </w:r>
      <w:r w:rsidR="007702D2" w:rsidRPr="006F4935">
        <w:t xml:space="preserve">Uzpruvo </w:t>
      </w:r>
      <w:r w:rsidRPr="006F4935">
        <w:t>poate afecta acest tratament.</w:t>
      </w:r>
    </w:p>
    <w:p w14:paraId="474F73F3" w14:textId="77777777" w:rsidR="00394948" w:rsidRPr="006F4935" w:rsidRDefault="007D5D29" w:rsidP="00E5313B">
      <w:pPr>
        <w:numPr>
          <w:ilvl w:val="0"/>
          <w:numId w:val="1"/>
        </w:numPr>
        <w:ind w:left="567" w:hanging="567"/>
      </w:pPr>
      <w:r w:rsidRPr="006F4935">
        <w:rPr>
          <w:b/>
        </w:rPr>
        <w:t>Dacă aveţi 6</w:t>
      </w:r>
      <w:r w:rsidR="003960BF" w:rsidRPr="006F4935">
        <w:rPr>
          <w:b/>
        </w:rPr>
        <w:t>5 </w:t>
      </w:r>
      <w:r w:rsidRPr="006F4935">
        <w:rPr>
          <w:b/>
        </w:rPr>
        <w:t>de ani sau peste</w:t>
      </w:r>
      <w:r w:rsidRPr="006F4935">
        <w:t xml:space="preserve"> – este mai probabil să faceţi infecţii.</w:t>
      </w:r>
    </w:p>
    <w:p w14:paraId="4E201D53" w14:textId="77777777" w:rsidR="00A357FD" w:rsidRPr="006F4935" w:rsidRDefault="00A357FD" w:rsidP="00E5313B"/>
    <w:p w14:paraId="4111D025" w14:textId="6AE32DE8" w:rsidR="00A357FD" w:rsidRPr="006F4935" w:rsidRDefault="00A357FD" w:rsidP="00E5313B">
      <w:r w:rsidRPr="006F4935">
        <w:t xml:space="preserve">Dacă nu sunteţi sigur că oricare dintre cele de mai sus se aplică în cazul dumneavoastră, adresaţi-vă medicului dumneavoastră sau farmacistului înainte de a utiliza </w:t>
      </w:r>
      <w:r w:rsidR="007702D2" w:rsidRPr="006F4935">
        <w:t>Uzpruvo</w:t>
      </w:r>
      <w:r w:rsidRPr="006F4935">
        <w:t>.</w:t>
      </w:r>
    </w:p>
    <w:p w14:paraId="0CE21F7F" w14:textId="2175F546" w:rsidR="00F71FAF" w:rsidRPr="006F4935" w:rsidRDefault="00F71FAF" w:rsidP="00E5313B"/>
    <w:p w14:paraId="454F3F9E" w14:textId="60F7463F" w:rsidR="00F71FAF" w:rsidRPr="006F4935" w:rsidRDefault="00F71FAF" w:rsidP="00E5313B">
      <w:r w:rsidRPr="006F4935">
        <w:t xml:space="preserve">Unii pacienți au prezentat reacții similare lupusului, inclusiv lupus cutanat sau sindrom similar lupusului în timpul tratamentului cu ustekinumab. Discutați imediat cu medicul dumneavoastră dacă prezentați o erupție cutanată roșie, </w:t>
      </w:r>
      <w:r w:rsidR="00325BDA" w:rsidRPr="006F4935">
        <w:t>în relief</w:t>
      </w:r>
      <w:r w:rsidRPr="006F4935">
        <w:t xml:space="preserve">, cu aspect de solzi, uneori cu marginea </w:t>
      </w:r>
      <w:r w:rsidR="00325BDA" w:rsidRPr="006F4935">
        <w:t xml:space="preserve">de culoare </w:t>
      </w:r>
      <w:r w:rsidRPr="006F4935">
        <w:t xml:space="preserve">mai închisă, în zonele </w:t>
      </w:r>
      <w:r w:rsidR="00325BDA" w:rsidRPr="006F4935">
        <w:t xml:space="preserve">de </w:t>
      </w:r>
      <w:r w:rsidRPr="006F4935">
        <w:t>piel</w:t>
      </w:r>
      <w:r w:rsidR="00325BDA" w:rsidRPr="006F4935">
        <w:t>e</w:t>
      </w:r>
      <w:r w:rsidRPr="006F4935">
        <w:t xml:space="preserve"> care sunt expuse la soare sau dacă </w:t>
      </w:r>
      <w:r w:rsidR="00325BDA" w:rsidRPr="006F4935">
        <w:t xml:space="preserve">aceasta </w:t>
      </w:r>
      <w:r w:rsidRPr="006F4935">
        <w:t>este însoțită de dureri articulare.</w:t>
      </w:r>
    </w:p>
    <w:p w14:paraId="094EC325" w14:textId="2DA11744" w:rsidR="000A6EB3" w:rsidRPr="006F4935" w:rsidRDefault="000A6EB3" w:rsidP="00E5313B"/>
    <w:p w14:paraId="48C5B36B" w14:textId="77777777" w:rsidR="000A6EB3" w:rsidRPr="006F4935" w:rsidRDefault="000A6EB3" w:rsidP="00E5313B">
      <w:pPr>
        <w:keepNext/>
        <w:rPr>
          <w:b/>
        </w:rPr>
      </w:pPr>
      <w:r w:rsidRPr="006F4935">
        <w:rPr>
          <w:b/>
        </w:rPr>
        <w:t>Infarct și accidente vasculare cerebrale</w:t>
      </w:r>
    </w:p>
    <w:p w14:paraId="180667B8" w14:textId="28650FA0" w:rsidR="000A6EB3" w:rsidRPr="006F4935" w:rsidRDefault="000A6EB3" w:rsidP="00E5313B">
      <w:r w:rsidRPr="006F4935">
        <w:t xml:space="preserve">În cadrul unui studiu desfășurat la pacienții cu psoriazis tratați cu </w:t>
      </w:r>
      <w:r w:rsidR="007702D2" w:rsidRPr="006F4935">
        <w:t xml:space="preserve">ustekinumab </w:t>
      </w:r>
      <w:r w:rsidRPr="006F4935">
        <w:t>au fost raportate cazuri de infarct miocardic și accidente vasculare cerebrale. Medicul dumneavoastră vă va verifica periodic factorii de risc pentru boli de inimă și accident vascular cerebral pentru a se asigura că aceștia sunt tratați corespunzător. Solicitați imediat asistență medicală dacă prezentați dureri în piept, slăbiciune sau senzație anormală pe o parte a corpului, cădere facială sau tulburări de vorbire sau de vedere.</w:t>
      </w:r>
    </w:p>
    <w:p w14:paraId="636AF0DC" w14:textId="77777777" w:rsidR="00A357FD" w:rsidRPr="006F4935" w:rsidRDefault="00A357FD" w:rsidP="00E5313B"/>
    <w:p w14:paraId="18A70476" w14:textId="77777777" w:rsidR="00F0186E" w:rsidRPr="006F4935" w:rsidRDefault="00F0186E" w:rsidP="00E5313B">
      <w:pPr>
        <w:keepNext/>
        <w:rPr>
          <w:b/>
          <w:bCs/>
        </w:rPr>
      </w:pPr>
      <w:r w:rsidRPr="006F4935">
        <w:rPr>
          <w:b/>
          <w:bCs/>
        </w:rPr>
        <w:t>Copii şi adolescenţi</w:t>
      </w:r>
    </w:p>
    <w:p w14:paraId="5A62E2DB" w14:textId="6F4F15C5" w:rsidR="00F0186E" w:rsidRPr="006F4935" w:rsidRDefault="007702D2" w:rsidP="00E5313B">
      <w:r w:rsidRPr="006F4935">
        <w:t xml:space="preserve">Uzpruvo </w:t>
      </w:r>
      <w:r w:rsidR="00F0186E" w:rsidRPr="006F4935">
        <w:t xml:space="preserve">nu este recomandat pentru </w:t>
      </w:r>
      <w:r w:rsidR="00050B9A" w:rsidRPr="006F4935">
        <w:t xml:space="preserve">utilizare la </w:t>
      </w:r>
      <w:r w:rsidR="00F0186E" w:rsidRPr="006F4935">
        <w:t xml:space="preserve">copii </w:t>
      </w:r>
      <w:r w:rsidR="0007763A" w:rsidRPr="006F4935">
        <w:t>cu psoriazis cu</w:t>
      </w:r>
      <w:r w:rsidR="00204078" w:rsidRPr="006F4935">
        <w:t xml:space="preserve"> </w:t>
      </w:r>
      <w:r w:rsidR="00F0186E" w:rsidRPr="006F4935">
        <w:t xml:space="preserve">vârsta </w:t>
      </w:r>
      <w:r w:rsidR="0007763A" w:rsidRPr="006F4935">
        <w:t>sub</w:t>
      </w:r>
      <w:r w:rsidR="00204078" w:rsidRPr="006F4935">
        <w:t xml:space="preserve"> </w:t>
      </w:r>
      <w:r w:rsidR="00577BE0" w:rsidRPr="006F4935">
        <w:t>6 </w:t>
      </w:r>
      <w:r w:rsidR="00F0186E" w:rsidRPr="006F4935">
        <w:t>ani</w:t>
      </w:r>
      <w:r w:rsidR="0007763A" w:rsidRPr="006F4935">
        <w:t xml:space="preserve"> sau pentru utilizare la copii </w:t>
      </w:r>
      <w:r w:rsidRPr="006F4935">
        <w:t xml:space="preserve">și adoscelenți </w:t>
      </w:r>
      <w:r w:rsidR="0007763A" w:rsidRPr="006F4935">
        <w:t>cu vârsta sub 18 ani cu artrită psoriazică</w:t>
      </w:r>
      <w:r w:rsidR="002E7EBD">
        <w:t xml:space="preserve"> și</w:t>
      </w:r>
      <w:r w:rsidR="0007763A" w:rsidRPr="006F4935">
        <w:t xml:space="preserve"> </w:t>
      </w:r>
      <w:r w:rsidR="00817AAD" w:rsidRPr="006F4935">
        <w:t xml:space="preserve">boală </w:t>
      </w:r>
      <w:r w:rsidR="0007763A" w:rsidRPr="006F4935">
        <w:t>Crohn</w:t>
      </w:r>
      <w:r w:rsidR="00B65950" w:rsidRPr="006F4935">
        <w:t>,</w:t>
      </w:r>
      <w:r w:rsidR="00F0186E" w:rsidRPr="006F4935">
        <w:t xml:space="preserve"> deoarece nu a fost studiat la această grupă de vârstă.</w:t>
      </w:r>
    </w:p>
    <w:p w14:paraId="1EA5CA0C" w14:textId="77777777" w:rsidR="00F0186E" w:rsidRPr="006F4935" w:rsidRDefault="00F0186E" w:rsidP="00E5313B"/>
    <w:p w14:paraId="5944E3B5" w14:textId="0DC4F626" w:rsidR="00F0186E" w:rsidRPr="006F4935" w:rsidRDefault="00F0186E" w:rsidP="00E5313B">
      <w:pPr>
        <w:keepNext/>
        <w:rPr>
          <w:b/>
          <w:bCs/>
        </w:rPr>
      </w:pPr>
      <w:r w:rsidRPr="006F4935">
        <w:rPr>
          <w:b/>
          <w:bCs/>
        </w:rPr>
        <w:t xml:space="preserve">Alte medicamente, </w:t>
      </w:r>
      <w:r w:rsidR="002E6D44">
        <w:rPr>
          <w:b/>
          <w:bCs/>
        </w:rPr>
        <w:t xml:space="preserve">vaccinuri </w:t>
      </w:r>
      <w:r w:rsidRPr="006F4935">
        <w:rPr>
          <w:b/>
          <w:bCs/>
        </w:rPr>
        <w:t xml:space="preserve">şi </w:t>
      </w:r>
      <w:r w:rsidR="007702D2" w:rsidRPr="006F4935">
        <w:rPr>
          <w:b/>
          <w:bCs/>
        </w:rPr>
        <w:t>Uzpruvo</w:t>
      </w:r>
    </w:p>
    <w:p w14:paraId="42E07D2E" w14:textId="77777777" w:rsidR="00F0186E" w:rsidRPr="006F4935" w:rsidRDefault="00F0186E" w:rsidP="00E5313B">
      <w:r w:rsidRPr="006F4935">
        <w:t>Spuneţi medicului dumneavoastră sau farmacistului:</w:t>
      </w:r>
    </w:p>
    <w:p w14:paraId="392F332A" w14:textId="139B4227" w:rsidR="00394948" w:rsidRPr="006F4935" w:rsidRDefault="00F0186E" w:rsidP="00E5313B">
      <w:pPr>
        <w:numPr>
          <w:ilvl w:val="0"/>
          <w:numId w:val="1"/>
        </w:numPr>
        <w:ind w:left="567" w:hanging="567"/>
      </w:pPr>
      <w:r w:rsidRPr="006F4935">
        <w:t xml:space="preserve">Dacă luaţi, aţi luat recent sau </w:t>
      </w:r>
      <w:r w:rsidR="007702D2" w:rsidRPr="006F4935">
        <w:t>urmează</w:t>
      </w:r>
      <w:r w:rsidRPr="006F4935">
        <w:t xml:space="preserve"> să luaţi orice alte medicamente.</w:t>
      </w:r>
    </w:p>
    <w:p w14:paraId="62CAA9D9" w14:textId="464585B8" w:rsidR="00394948" w:rsidRPr="006F4935" w:rsidRDefault="00F0186E" w:rsidP="00E5313B">
      <w:pPr>
        <w:numPr>
          <w:ilvl w:val="0"/>
          <w:numId w:val="1"/>
        </w:numPr>
        <w:ind w:left="567" w:hanging="567"/>
      </w:pPr>
      <w:r w:rsidRPr="006F4935">
        <w:t>Dacă aţi făcut recent sau urmează să faceţi un vaccin.</w:t>
      </w:r>
      <w:r w:rsidR="000C2782" w:rsidRPr="006F4935">
        <w:t xml:space="preserve"> </w:t>
      </w:r>
      <w:r w:rsidR="00050B9A" w:rsidRPr="006F4935">
        <w:t>U</w:t>
      </w:r>
      <w:r w:rsidRPr="006F4935">
        <w:t xml:space="preserve">nele tipuri de vaccinuri </w:t>
      </w:r>
      <w:r w:rsidR="005E7E76" w:rsidRPr="006F4935">
        <w:t>(vaccinuri vii)</w:t>
      </w:r>
      <w:r w:rsidR="00050B9A" w:rsidRPr="006F4935">
        <w:t xml:space="preserve"> nu trebuie administrate</w:t>
      </w:r>
      <w:r w:rsidR="005E7E76" w:rsidRPr="006F4935">
        <w:t xml:space="preserve"> </w:t>
      </w:r>
      <w:r w:rsidRPr="006F4935">
        <w:t xml:space="preserve">atunci când utilizaţi </w:t>
      </w:r>
      <w:r w:rsidR="007702D2" w:rsidRPr="006F4935">
        <w:t>Uzpruvo</w:t>
      </w:r>
      <w:r w:rsidRPr="006F4935">
        <w:t>.</w:t>
      </w:r>
    </w:p>
    <w:p w14:paraId="66FE5CCF" w14:textId="2CB19D51" w:rsidR="00E44C72" w:rsidRPr="006F4935" w:rsidRDefault="00E44C72" w:rsidP="00E5313B">
      <w:pPr>
        <w:numPr>
          <w:ilvl w:val="0"/>
          <w:numId w:val="1"/>
        </w:numPr>
        <w:ind w:left="567" w:hanging="567"/>
      </w:pPr>
      <w:r w:rsidRPr="006F4935">
        <w:rPr>
          <w:lang w:eastAsia="ro-RO"/>
        </w:rPr>
        <w:t xml:space="preserve">Dacă ați utilizat </w:t>
      </w:r>
      <w:r w:rsidR="007702D2" w:rsidRPr="006F4935">
        <w:t xml:space="preserve">Uzpruvo </w:t>
      </w:r>
      <w:r w:rsidRPr="006F4935">
        <w:rPr>
          <w:lang w:eastAsia="ro-RO"/>
        </w:rPr>
        <w:t xml:space="preserve">în timpul sarcinii, informați-l pe medicul copilului dumneavoastră despre tratamentul dumneavoastră cu </w:t>
      </w:r>
      <w:r w:rsidR="007702D2" w:rsidRPr="006F4935">
        <w:t xml:space="preserve">Uzpruvo </w:t>
      </w:r>
      <w:r w:rsidRPr="006F4935">
        <w:rPr>
          <w:lang w:eastAsia="ro-RO"/>
        </w:rPr>
        <w:t xml:space="preserve">înainte să i se administreze copilului orice tip de vaccin, inclusiv vaccinuri vii, cum ar fi vaccinul BCG (utilizat în prevenția tuberculozei). Nu este recomandată administrarea de vaccinuri vii copilului dumneavoastră în primele </w:t>
      </w:r>
      <w:r w:rsidR="00314568">
        <w:rPr>
          <w:lang w:eastAsia="ro-RO"/>
        </w:rPr>
        <w:t>do</w:t>
      </w:r>
      <w:r w:rsidR="00C610E4">
        <w:rPr>
          <w:lang w:eastAsia="ro-RO"/>
        </w:rPr>
        <w:t xml:space="preserve">uăsprezece </w:t>
      </w:r>
      <w:r w:rsidRPr="006F4935">
        <w:rPr>
          <w:lang w:eastAsia="ro-RO"/>
        </w:rPr>
        <w:t xml:space="preserve">luni după naștere, dacă dumneavoastră vi s-a administrat </w:t>
      </w:r>
      <w:r w:rsidR="007702D2" w:rsidRPr="006F4935">
        <w:t xml:space="preserve">Uzpruvo </w:t>
      </w:r>
      <w:r w:rsidRPr="006F4935">
        <w:rPr>
          <w:lang w:eastAsia="ro-RO"/>
        </w:rPr>
        <w:t>în timpul sarcinii, cu excepția cazului în care medicul copilului dumneavoastră vă recomandă altceva.</w:t>
      </w:r>
    </w:p>
    <w:p w14:paraId="13E2D0A3" w14:textId="77777777" w:rsidR="00A357FD" w:rsidRPr="006F4935" w:rsidRDefault="00A357FD" w:rsidP="00E5313B"/>
    <w:p w14:paraId="7F6AB8C7" w14:textId="77777777" w:rsidR="006358DB" w:rsidRPr="006F4935" w:rsidRDefault="00A357FD" w:rsidP="00E5313B">
      <w:pPr>
        <w:keepNext/>
        <w:rPr>
          <w:b/>
          <w:bCs/>
        </w:rPr>
      </w:pPr>
      <w:r w:rsidRPr="006F4935">
        <w:rPr>
          <w:b/>
          <w:bCs/>
        </w:rPr>
        <w:t>Sarcina şi alăptarea</w:t>
      </w:r>
    </w:p>
    <w:p w14:paraId="0DFB98CF" w14:textId="77777777" w:rsidR="00473AEF" w:rsidRDefault="00473AEF" w:rsidP="00E5313B">
      <w:pPr>
        <w:numPr>
          <w:ilvl w:val="0"/>
          <w:numId w:val="1"/>
        </w:numPr>
        <w:ind w:left="567" w:hanging="567"/>
      </w:pPr>
      <w:r>
        <w:t xml:space="preserve">Dacă </w:t>
      </w:r>
      <w:r w:rsidRPr="000A5642">
        <w:t>sunteţi gravidă, credeţi că sunteţi gravidă sau intenţionaţi să deveniţi gravidă, cereți sfatul</w:t>
      </w:r>
      <w:r w:rsidRPr="00D401F9">
        <w:t xml:space="preserve"> medicului d</w:t>
      </w:r>
      <w:r>
        <w:t>umneavoastră</w:t>
      </w:r>
      <w:r w:rsidRPr="00D401F9">
        <w:t xml:space="preserve"> înainte de a lua acest medicament.</w:t>
      </w:r>
    </w:p>
    <w:p w14:paraId="729F03C4" w14:textId="041033A2" w:rsidR="00473AEF" w:rsidRDefault="00473AEF" w:rsidP="00E5313B">
      <w:pPr>
        <w:numPr>
          <w:ilvl w:val="0"/>
          <w:numId w:val="1"/>
        </w:numPr>
        <w:ind w:left="567" w:hanging="567"/>
      </w:pPr>
      <w:r>
        <w:t xml:space="preserve">Nu </w:t>
      </w:r>
      <w:r w:rsidRPr="00C47855">
        <w:t xml:space="preserve">a fost observat un risc mai mare de malformații congenitale la copiii expuși la </w:t>
      </w:r>
      <w:r>
        <w:t>ustekinumab</w:t>
      </w:r>
      <w:r w:rsidRPr="00C47855">
        <w:t xml:space="preserve"> în uter. Cu toate acestea, există o experiență limitată cu </w:t>
      </w:r>
      <w:r>
        <w:t>ustekinumab</w:t>
      </w:r>
      <w:r w:rsidRPr="00C47855">
        <w:t xml:space="preserve"> la femeile gravide. Prin urmare, este de preferat să se evite utilizarea </w:t>
      </w:r>
      <w:r>
        <w:t>Uzpruvo</w:t>
      </w:r>
      <w:r w:rsidRPr="00C47855">
        <w:t xml:space="preserve"> în timpul sarcinii.</w:t>
      </w:r>
    </w:p>
    <w:p w14:paraId="3C3FBA02" w14:textId="4F861063" w:rsidR="00C713C5" w:rsidRPr="006F4935" w:rsidRDefault="00A357FD" w:rsidP="00E5313B">
      <w:pPr>
        <w:numPr>
          <w:ilvl w:val="0"/>
          <w:numId w:val="1"/>
        </w:numPr>
        <w:ind w:left="567" w:hanging="567"/>
      </w:pPr>
      <w:r w:rsidRPr="006F4935">
        <w:t>Dacă sunteţi o femeie cu potenţial</w:t>
      </w:r>
      <w:r w:rsidR="00980FA6" w:rsidRPr="006F4935">
        <w:t xml:space="preserve"> </w:t>
      </w:r>
      <w:r w:rsidRPr="006F4935">
        <w:t xml:space="preserve">fertil, se recomandă să evitaţi o sarcină şi trebuie să utilizaţi metode adecvate de contracepţie în timpul tratamentului cu </w:t>
      </w:r>
      <w:r w:rsidR="007702D2" w:rsidRPr="006F4935">
        <w:t xml:space="preserve">Uzpruvo </w:t>
      </w:r>
      <w:r w:rsidRPr="006F4935">
        <w:t>şi cel puţin 1</w:t>
      </w:r>
      <w:r w:rsidR="003960BF" w:rsidRPr="006F4935">
        <w:t>5 </w:t>
      </w:r>
      <w:r w:rsidRPr="006F4935">
        <w:t>săptămâni după ultimul tratament cu</w:t>
      </w:r>
      <w:r w:rsidR="00B57597" w:rsidRPr="006F4935">
        <w:t xml:space="preserve"> </w:t>
      </w:r>
      <w:r w:rsidR="007702D2" w:rsidRPr="006F4935">
        <w:t>Uzpruvo</w:t>
      </w:r>
      <w:r w:rsidRPr="006F4935">
        <w:t>.</w:t>
      </w:r>
    </w:p>
    <w:p w14:paraId="5DEAA727" w14:textId="04F4F3A9" w:rsidR="00E44C72" w:rsidRPr="006F4935" w:rsidRDefault="00933A02" w:rsidP="00E5313B">
      <w:pPr>
        <w:numPr>
          <w:ilvl w:val="0"/>
          <w:numId w:val="1"/>
        </w:numPr>
        <w:ind w:left="567" w:hanging="567"/>
      </w:pPr>
      <w:r>
        <w:rPr>
          <w:bCs/>
          <w:noProof/>
        </w:rPr>
        <w:t>Ustekinumab</w:t>
      </w:r>
      <w:r w:rsidR="007702D2" w:rsidRPr="006F4935">
        <w:t xml:space="preserve"> </w:t>
      </w:r>
      <w:r w:rsidR="00E44C72" w:rsidRPr="006F4935">
        <w:rPr>
          <w:lang w:eastAsia="ro-RO"/>
        </w:rPr>
        <w:t>poate tr</w:t>
      </w:r>
      <w:r w:rsidR="00CF2B5B">
        <w:rPr>
          <w:lang w:eastAsia="ro-RO"/>
        </w:rPr>
        <w:t xml:space="preserve">aversa </w:t>
      </w:r>
      <w:r w:rsidR="00CF2B5B" w:rsidRPr="006F4935">
        <w:rPr>
          <w:lang w:eastAsia="ro-RO"/>
        </w:rPr>
        <w:t>placent</w:t>
      </w:r>
      <w:r w:rsidR="00CF2B5B">
        <w:rPr>
          <w:lang w:eastAsia="ro-RO"/>
        </w:rPr>
        <w:t>a</w:t>
      </w:r>
      <w:r w:rsidR="00CF2B5B" w:rsidRPr="006F4935">
        <w:rPr>
          <w:lang w:eastAsia="ro-RO"/>
        </w:rPr>
        <w:t xml:space="preserve"> </w:t>
      </w:r>
      <w:r w:rsidR="00E44C72" w:rsidRPr="006F4935">
        <w:rPr>
          <w:lang w:eastAsia="ro-RO"/>
        </w:rPr>
        <w:t xml:space="preserve">la copilul nenăscut. Dacă vi s-a administrat </w:t>
      </w:r>
      <w:r w:rsidR="007702D2" w:rsidRPr="006F4935">
        <w:t xml:space="preserve">Uzpruvo </w:t>
      </w:r>
      <w:r w:rsidR="00E44C72" w:rsidRPr="006F4935">
        <w:rPr>
          <w:lang w:eastAsia="ro-RO"/>
        </w:rPr>
        <w:t>în timpul sarcinii, copilul dumneavoastră ar putea avea un risc mai mare de infecții.</w:t>
      </w:r>
    </w:p>
    <w:p w14:paraId="342EEF55" w14:textId="54FFD2C4" w:rsidR="00E44C72" w:rsidRPr="006F4935" w:rsidRDefault="00E44C72" w:rsidP="00E5313B">
      <w:pPr>
        <w:keepLines/>
        <w:numPr>
          <w:ilvl w:val="0"/>
          <w:numId w:val="1"/>
        </w:numPr>
        <w:ind w:left="567" w:hanging="567"/>
      </w:pPr>
      <w:r w:rsidRPr="006F4935">
        <w:rPr>
          <w:lang w:eastAsia="ro-RO"/>
        </w:rPr>
        <w:t xml:space="preserve">Este important să îi informați pe medicii copilului dumneavoastră și pe ceilalți profesioniști din domeniul sănătății care îl îngrijesc pe copilul dumneavoastră dacă vi s-a administrat </w:t>
      </w:r>
      <w:r w:rsidR="007702D2" w:rsidRPr="006F4935">
        <w:t xml:space="preserve">Uzpruvo </w:t>
      </w:r>
      <w:r w:rsidRPr="006F4935">
        <w:rPr>
          <w:lang w:eastAsia="ro-RO"/>
        </w:rPr>
        <w:t xml:space="preserve">în timpul sarcinii, înainte să i se administreze copilului dumneavoastră orice tip de vaccin. Vaccinurile vii, cum ar fi vaccinul BCG (utilizat în prevenția tuberculozei), nu sunt recomandate pentru a fi administrate copilului dumneavoastră în primele </w:t>
      </w:r>
      <w:r w:rsidR="008D246D">
        <w:rPr>
          <w:lang w:eastAsia="ro-RO"/>
        </w:rPr>
        <w:t>do</w:t>
      </w:r>
      <w:r w:rsidR="00C610E4">
        <w:rPr>
          <w:lang w:eastAsia="ro-RO"/>
        </w:rPr>
        <w:t>uăsprezece</w:t>
      </w:r>
      <w:r w:rsidR="008D246D" w:rsidRPr="006F4935">
        <w:rPr>
          <w:lang w:eastAsia="ro-RO"/>
        </w:rPr>
        <w:t xml:space="preserve"> </w:t>
      </w:r>
      <w:r w:rsidRPr="006F4935">
        <w:rPr>
          <w:lang w:eastAsia="ro-RO"/>
        </w:rPr>
        <w:t xml:space="preserve">luni după naștere, dacă dumneavoastră ați primit tratament cu </w:t>
      </w:r>
      <w:r w:rsidR="007702D2" w:rsidRPr="006F4935">
        <w:t xml:space="preserve">Uzpruvo </w:t>
      </w:r>
      <w:r w:rsidRPr="006F4935">
        <w:rPr>
          <w:lang w:eastAsia="ro-RO"/>
        </w:rPr>
        <w:t>în timpul sarcinii, cu excepția cazului în care medicul copilului dumneavoastră vă recomandă altceva.</w:t>
      </w:r>
    </w:p>
    <w:p w14:paraId="7F678CB2" w14:textId="71DB8F39" w:rsidR="00394948" w:rsidRPr="006F4935" w:rsidRDefault="00AC61B0" w:rsidP="00E5313B">
      <w:pPr>
        <w:numPr>
          <w:ilvl w:val="0"/>
          <w:numId w:val="1"/>
        </w:numPr>
        <w:ind w:left="567" w:hanging="567"/>
      </w:pPr>
      <w:r w:rsidRPr="006F4935">
        <w:t>Ustekinumab poate trece în laptele matern</w:t>
      </w:r>
      <w:r w:rsidR="00F71FAF" w:rsidRPr="006F4935">
        <w:t xml:space="preserve"> în cantități foarte mici</w:t>
      </w:r>
      <w:r w:rsidRPr="006F4935">
        <w:t xml:space="preserve">. </w:t>
      </w:r>
      <w:r w:rsidR="005E7E76" w:rsidRPr="006F4935">
        <w:t>Adresaţi-vă medicului dumneavoastră d</w:t>
      </w:r>
      <w:r w:rsidR="00A357FD" w:rsidRPr="006F4935">
        <w:t>acă alăptaţi sau dacă intenţionaţi să alăptaţi.</w:t>
      </w:r>
      <w:r w:rsidR="005E7E76" w:rsidRPr="006F4935">
        <w:t xml:space="preserve"> Dumneavoastră împreună cu medicul dumneavoastră veţi decide dacă veţi alăpta sau dacă veţi utiliza </w:t>
      </w:r>
      <w:r w:rsidR="00997CC4" w:rsidRPr="006F4935">
        <w:t>Uzpruvo</w:t>
      </w:r>
      <w:r w:rsidR="005E7E76" w:rsidRPr="006F4935">
        <w:t>. Nu le faceţi pe ambele.</w:t>
      </w:r>
    </w:p>
    <w:p w14:paraId="428D75FC" w14:textId="77777777" w:rsidR="00A357FD" w:rsidRPr="006F4935" w:rsidRDefault="00A357FD" w:rsidP="00E5313B"/>
    <w:p w14:paraId="47F41EFC" w14:textId="77777777" w:rsidR="00A357FD" w:rsidRPr="006F4935" w:rsidRDefault="00A357FD" w:rsidP="00E5313B">
      <w:pPr>
        <w:keepNext/>
        <w:rPr>
          <w:b/>
          <w:bCs/>
        </w:rPr>
      </w:pPr>
      <w:r w:rsidRPr="006F4935">
        <w:rPr>
          <w:b/>
          <w:bCs/>
        </w:rPr>
        <w:t>Conducerea vehiculelor şi folosirea utilajelor</w:t>
      </w:r>
    </w:p>
    <w:p w14:paraId="74F65144" w14:textId="07118B0D" w:rsidR="00834FE3" w:rsidRPr="006F4935" w:rsidRDefault="006D56CF" w:rsidP="00E5313B">
      <w:r>
        <w:rPr>
          <w:bCs/>
          <w:noProof/>
        </w:rPr>
        <w:t>Ustekinumab</w:t>
      </w:r>
      <w:r w:rsidR="00834FE3" w:rsidRPr="006F4935">
        <w:t xml:space="preserve"> nu are nicio influență sau are o influență neglijabilă asupra capacității de a conduce vehicule </w:t>
      </w:r>
      <w:r w:rsidR="00CF2B5B">
        <w:t>și</w:t>
      </w:r>
      <w:r w:rsidR="00CF2B5B" w:rsidRPr="006F4935">
        <w:t xml:space="preserve"> </w:t>
      </w:r>
      <w:r w:rsidR="00834FE3" w:rsidRPr="006F4935">
        <w:t xml:space="preserve">de a folosi utilaje. </w:t>
      </w:r>
    </w:p>
    <w:p w14:paraId="1BFFCEBB" w14:textId="77777777" w:rsidR="00A357FD" w:rsidRDefault="00A357FD" w:rsidP="00E5313B"/>
    <w:p w14:paraId="723A4DA5" w14:textId="77777777" w:rsidR="007A03E8" w:rsidRPr="00FA4254" w:rsidRDefault="007A03E8" w:rsidP="00E5313B">
      <w:pPr>
        <w:rPr>
          <w:b/>
          <w:bCs/>
        </w:rPr>
      </w:pPr>
      <w:r w:rsidRPr="00FA4254">
        <w:rPr>
          <w:b/>
          <w:bCs/>
        </w:rPr>
        <w:t>Uzpruvo conține polisorbat 80</w:t>
      </w:r>
    </w:p>
    <w:p w14:paraId="41C1952C" w14:textId="77777777" w:rsidR="007A03E8" w:rsidRDefault="007A03E8" w:rsidP="00E5313B"/>
    <w:p w14:paraId="3A8497EB" w14:textId="47102499" w:rsidR="007A03E8" w:rsidRPr="006F4935" w:rsidRDefault="007A03E8" w:rsidP="00E5313B">
      <w:r>
        <w:t xml:space="preserve">Acest medicament conține </w:t>
      </w:r>
      <w:r w:rsidR="00CF2B5B" w:rsidRPr="00CF2B5B">
        <w:t xml:space="preserve">0,04 mg </w:t>
      </w:r>
      <w:r w:rsidR="00CF2B5B">
        <w:t xml:space="preserve">de </w:t>
      </w:r>
      <w:r>
        <w:t xml:space="preserve">polisorbat 80 în fiecare ml. Polisorbații pot determina reacții alergice. </w:t>
      </w:r>
      <w:r w:rsidRPr="007B6222">
        <w:t>Adresaţi-vă medicului dumneavoastră dacă aveţi orice fel de alergie cunoscută.</w:t>
      </w:r>
    </w:p>
    <w:p w14:paraId="67A4B306" w14:textId="77777777" w:rsidR="007A03E8" w:rsidRPr="006F4935" w:rsidRDefault="007A03E8" w:rsidP="00E5313B"/>
    <w:p w14:paraId="3FAAAD3B" w14:textId="77777777" w:rsidR="00A969C5" w:rsidRPr="006F4935" w:rsidRDefault="00A969C5" w:rsidP="00E5313B"/>
    <w:p w14:paraId="11C48D59" w14:textId="6BAACB29" w:rsidR="00A357FD" w:rsidRPr="006F4935" w:rsidRDefault="000A78DF" w:rsidP="002D18CD">
      <w:pPr>
        <w:keepNext/>
        <w:ind w:left="567" w:hanging="567"/>
        <w:rPr>
          <w:b/>
          <w:bCs/>
        </w:rPr>
      </w:pPr>
      <w:r w:rsidRPr="006F4935">
        <w:rPr>
          <w:b/>
          <w:bCs/>
        </w:rPr>
        <w:t>3.</w:t>
      </w:r>
      <w:r w:rsidRPr="006F4935">
        <w:rPr>
          <w:b/>
          <w:bCs/>
        </w:rPr>
        <w:tab/>
      </w:r>
      <w:r w:rsidR="003824B3" w:rsidRPr="006F4935">
        <w:rPr>
          <w:b/>
          <w:bCs/>
        </w:rPr>
        <w:t xml:space="preserve">Cum să utilizaţi </w:t>
      </w:r>
      <w:r w:rsidR="00834FE3" w:rsidRPr="006F4935">
        <w:rPr>
          <w:b/>
          <w:bCs/>
        </w:rPr>
        <w:t>Uzpruvo</w:t>
      </w:r>
    </w:p>
    <w:p w14:paraId="3C6F4BCD" w14:textId="77777777" w:rsidR="00A357FD" w:rsidRPr="006F4935" w:rsidRDefault="00A357FD" w:rsidP="00E5313B">
      <w:pPr>
        <w:keepNext/>
      </w:pPr>
    </w:p>
    <w:p w14:paraId="01F57749" w14:textId="2DDEBCE3" w:rsidR="0007763A" w:rsidRPr="006F4935" w:rsidRDefault="00DD1D89" w:rsidP="00E5313B">
      <w:r w:rsidRPr="006F4935">
        <w:t xml:space="preserve">Uzpruvo </w:t>
      </w:r>
      <w:r w:rsidR="005E7E76" w:rsidRPr="006F4935">
        <w:t>este conceput pentru utilizare sub îndrumarea şi supravegherea unui medic cu experienţă în</w:t>
      </w:r>
      <w:r w:rsidR="00A7102C">
        <w:t xml:space="preserve"> </w:t>
      </w:r>
      <w:r w:rsidR="0007763A" w:rsidRPr="006F4935">
        <w:t xml:space="preserve">tratamentul afecțiunilor pentru care este indicat </w:t>
      </w:r>
      <w:r w:rsidRPr="006F4935">
        <w:t>Uzpruvo</w:t>
      </w:r>
      <w:r w:rsidR="0007763A" w:rsidRPr="006F4935">
        <w:t>.</w:t>
      </w:r>
    </w:p>
    <w:p w14:paraId="40EDD9FA" w14:textId="77777777" w:rsidR="0007763A" w:rsidRPr="006F4935" w:rsidRDefault="0007763A" w:rsidP="00E5313B"/>
    <w:p w14:paraId="7FD016F9" w14:textId="77777777" w:rsidR="009E3D98" w:rsidRPr="006F4935" w:rsidRDefault="009E3D98" w:rsidP="00E5313B">
      <w:r w:rsidRPr="006F4935">
        <w:t xml:space="preserve">Utilizaţi întotdeauna acest medicament exact aşa cum v-a spus medicul. Discutaţi cu medicul dumneavoastră dacă nu sunteţi sigur. </w:t>
      </w:r>
      <w:r w:rsidR="00050B9A" w:rsidRPr="006F4935">
        <w:t xml:space="preserve">Vorbiți </w:t>
      </w:r>
      <w:r w:rsidRPr="006F4935">
        <w:t xml:space="preserve">cu medicul dumneavoastră </w:t>
      </w:r>
      <w:r w:rsidR="00050B9A" w:rsidRPr="006F4935">
        <w:t xml:space="preserve">despre </w:t>
      </w:r>
      <w:r w:rsidRPr="006F4935">
        <w:t>când vi se vor administra injecţiile şi următoarele programări pentru control.</w:t>
      </w:r>
    </w:p>
    <w:p w14:paraId="6D0E466A" w14:textId="77777777" w:rsidR="00A357FD" w:rsidRPr="006F4935" w:rsidRDefault="00A357FD" w:rsidP="00E5313B"/>
    <w:p w14:paraId="57B0495E" w14:textId="4BE21F39" w:rsidR="00A357FD" w:rsidRPr="006F4935" w:rsidRDefault="00A357FD" w:rsidP="00E5313B">
      <w:pPr>
        <w:keepNext/>
        <w:rPr>
          <w:b/>
          <w:bCs/>
        </w:rPr>
      </w:pPr>
      <w:r w:rsidRPr="006F4935">
        <w:rPr>
          <w:b/>
          <w:bCs/>
        </w:rPr>
        <w:t>C</w:t>
      </w:r>
      <w:r w:rsidR="007B786D" w:rsidRPr="006F4935">
        <w:rPr>
          <w:b/>
          <w:bCs/>
        </w:rPr>
        <w:t>e</w:t>
      </w:r>
      <w:r w:rsidRPr="006F4935">
        <w:rPr>
          <w:b/>
          <w:bCs/>
        </w:rPr>
        <w:t xml:space="preserve"> cantitate de </w:t>
      </w:r>
      <w:r w:rsidR="00DD1D89" w:rsidRPr="006F4935">
        <w:rPr>
          <w:b/>
          <w:bCs/>
        </w:rPr>
        <w:t xml:space="preserve">Uzpruvo </w:t>
      </w:r>
      <w:r w:rsidR="007B786D" w:rsidRPr="006F4935">
        <w:rPr>
          <w:b/>
          <w:bCs/>
        </w:rPr>
        <w:t>trebuie</w:t>
      </w:r>
      <w:r w:rsidRPr="006F4935">
        <w:rPr>
          <w:b/>
          <w:bCs/>
        </w:rPr>
        <w:t xml:space="preserve"> administrată</w:t>
      </w:r>
    </w:p>
    <w:p w14:paraId="20FB748A" w14:textId="3CD4B02A" w:rsidR="00A357FD" w:rsidRPr="006F4935" w:rsidRDefault="00A357FD" w:rsidP="00E5313B">
      <w:r w:rsidRPr="006F4935">
        <w:t xml:space="preserve">Medicul dumneavoastră va decide care este cantitatea de </w:t>
      </w:r>
      <w:r w:rsidR="00DD1D89" w:rsidRPr="006F4935">
        <w:t xml:space="preserve">Uzpruvo </w:t>
      </w:r>
      <w:r w:rsidR="00050B9A" w:rsidRPr="006F4935">
        <w:t xml:space="preserve">pe </w:t>
      </w:r>
      <w:r w:rsidRPr="006F4935">
        <w:t xml:space="preserve">care </w:t>
      </w:r>
      <w:r w:rsidR="00050B9A" w:rsidRPr="006F4935">
        <w:t>trebuie să o utilizați</w:t>
      </w:r>
      <w:r w:rsidRPr="006F4935">
        <w:t xml:space="preserve"> şi pentru cât timp</w:t>
      </w:r>
      <w:r w:rsidR="003824B3" w:rsidRPr="006F4935">
        <w:t>.</w:t>
      </w:r>
    </w:p>
    <w:p w14:paraId="69B2A05B" w14:textId="77777777" w:rsidR="00050B9A" w:rsidRPr="006F4935" w:rsidRDefault="00050B9A" w:rsidP="00E5313B"/>
    <w:p w14:paraId="04BEB52E" w14:textId="77777777" w:rsidR="00050B9A" w:rsidRPr="006F4935" w:rsidRDefault="00050B9A" w:rsidP="00E5313B">
      <w:pPr>
        <w:keepNext/>
        <w:rPr>
          <w:b/>
        </w:rPr>
      </w:pPr>
      <w:r w:rsidRPr="006F4935">
        <w:rPr>
          <w:b/>
        </w:rPr>
        <w:t>Adulți cu vârsta de 18</w:t>
      </w:r>
      <w:r w:rsidR="009422B1" w:rsidRPr="006F4935">
        <w:t> </w:t>
      </w:r>
      <w:r w:rsidRPr="006F4935">
        <w:rPr>
          <w:b/>
        </w:rPr>
        <w:t>ani și peste</w:t>
      </w:r>
    </w:p>
    <w:p w14:paraId="23394B54" w14:textId="77777777" w:rsidR="0007763A" w:rsidRPr="006F4935" w:rsidRDefault="0007763A" w:rsidP="00E5313B">
      <w:pPr>
        <w:rPr>
          <w:b/>
          <w:i/>
          <w:iCs/>
        </w:rPr>
      </w:pPr>
      <w:r w:rsidRPr="006F4935">
        <w:rPr>
          <w:b/>
          <w:i/>
          <w:iCs/>
        </w:rPr>
        <w:t>Psoriazis sau artrită psoriazică</w:t>
      </w:r>
    </w:p>
    <w:p w14:paraId="680B9008" w14:textId="467708A9" w:rsidR="00394948" w:rsidRPr="006F4935" w:rsidRDefault="00A357FD" w:rsidP="00E5313B">
      <w:pPr>
        <w:numPr>
          <w:ilvl w:val="0"/>
          <w:numId w:val="1"/>
        </w:numPr>
        <w:ind w:left="567" w:hanging="567"/>
      </w:pPr>
      <w:r w:rsidRPr="006F4935">
        <w:t>Doz</w:t>
      </w:r>
      <w:r w:rsidR="00357B98" w:rsidRPr="006F4935">
        <w:t xml:space="preserve">a iniţială </w:t>
      </w:r>
      <w:r w:rsidR="003824B3" w:rsidRPr="006F4935">
        <w:t xml:space="preserve">recomandată </w:t>
      </w:r>
      <w:r w:rsidR="00357B98" w:rsidRPr="006F4935">
        <w:t>este de 4</w:t>
      </w:r>
      <w:r w:rsidR="003960BF" w:rsidRPr="006F4935">
        <w:t>5 </w:t>
      </w:r>
      <w:r w:rsidRPr="006F4935">
        <w:t xml:space="preserve">mg </w:t>
      </w:r>
      <w:r w:rsidR="00DD1D89" w:rsidRPr="006F4935">
        <w:t>Uzpruvo</w:t>
      </w:r>
      <w:r w:rsidRPr="006F4935">
        <w:t xml:space="preserve">. </w:t>
      </w:r>
      <w:r w:rsidR="003824B3" w:rsidRPr="006F4935">
        <w:t xml:space="preserve">Pacienţii care cântăresc mai mult de </w:t>
      </w:r>
      <w:smartTag w:uri="urn:schemas-microsoft-com:office:smarttags" w:element="metricconverter">
        <w:smartTagPr>
          <w:attr w:name="ProductID" w:val="100ﾠkilograme"/>
        </w:smartTagPr>
        <w:r w:rsidR="003824B3" w:rsidRPr="006F4935">
          <w:t>10</w:t>
        </w:r>
        <w:r w:rsidR="003960BF" w:rsidRPr="006F4935">
          <w:t>0 </w:t>
        </w:r>
        <w:r w:rsidR="00050B9A" w:rsidRPr="006F4935">
          <w:t>kilograme</w:t>
        </w:r>
      </w:smartTag>
      <w:r w:rsidR="00050B9A" w:rsidRPr="006F4935">
        <w:t xml:space="preserve"> (</w:t>
      </w:r>
      <w:r w:rsidR="003824B3" w:rsidRPr="006F4935">
        <w:t>kg</w:t>
      </w:r>
      <w:r w:rsidR="00050B9A" w:rsidRPr="006F4935">
        <w:t>)</w:t>
      </w:r>
      <w:r w:rsidR="003824B3" w:rsidRPr="006F4935">
        <w:t xml:space="preserve"> pot </w:t>
      </w:r>
      <w:r w:rsidR="00050B9A" w:rsidRPr="006F4935">
        <w:t>începe cu</w:t>
      </w:r>
      <w:r w:rsidR="003824B3" w:rsidRPr="006F4935">
        <w:t xml:space="preserve"> o doză de 9</w:t>
      </w:r>
      <w:r w:rsidR="003960BF" w:rsidRPr="006F4935">
        <w:t>0 </w:t>
      </w:r>
      <w:r w:rsidR="003824B3" w:rsidRPr="006F4935">
        <w:t>mg în loc de 4</w:t>
      </w:r>
      <w:r w:rsidR="003960BF" w:rsidRPr="006F4935">
        <w:t>5 </w:t>
      </w:r>
      <w:r w:rsidR="003824B3" w:rsidRPr="006F4935">
        <w:t>mg.</w:t>
      </w:r>
    </w:p>
    <w:p w14:paraId="1EA17DCA" w14:textId="77777777" w:rsidR="00394948" w:rsidRPr="006F4935" w:rsidRDefault="00A357FD" w:rsidP="00E5313B">
      <w:pPr>
        <w:numPr>
          <w:ilvl w:val="0"/>
          <w:numId w:val="1"/>
        </w:numPr>
        <w:ind w:left="567" w:hanging="567"/>
      </w:pPr>
      <w:r w:rsidRPr="006F4935">
        <w:t xml:space="preserve">După doza iniţială, </w:t>
      </w:r>
      <w:r w:rsidR="003824B3" w:rsidRPr="006F4935">
        <w:t xml:space="preserve">veţi primi </w:t>
      </w:r>
      <w:r w:rsidRPr="006F4935">
        <w:t xml:space="preserve">doza următoare </w:t>
      </w:r>
      <w:r w:rsidR="003960BF" w:rsidRPr="006F4935">
        <w:t>4 </w:t>
      </w:r>
      <w:r w:rsidRPr="006F4935">
        <w:t>săptămâni mai târziu şi apoi la fiecare 1</w:t>
      </w:r>
      <w:r w:rsidR="003960BF" w:rsidRPr="006F4935">
        <w:t>2 </w:t>
      </w:r>
      <w:r w:rsidRPr="006F4935">
        <w:t>săptămâni.</w:t>
      </w:r>
      <w:r w:rsidR="005E7E76" w:rsidRPr="006F4935">
        <w:t xml:space="preserve"> Următoarele doze sunt de obicei similare cu doza iniţială.</w:t>
      </w:r>
    </w:p>
    <w:p w14:paraId="34638407" w14:textId="77777777" w:rsidR="00A357FD" w:rsidRPr="006F4935" w:rsidRDefault="00A357FD" w:rsidP="00E5313B"/>
    <w:p w14:paraId="68CCCB9E" w14:textId="480315AF" w:rsidR="0007763A" w:rsidRPr="006F4935" w:rsidRDefault="0007763A" w:rsidP="00E5313B">
      <w:pPr>
        <w:keepNext/>
        <w:rPr>
          <w:b/>
          <w:i/>
          <w:iCs/>
          <w:lang w:val="fr-FR"/>
        </w:rPr>
      </w:pPr>
      <w:r w:rsidRPr="006F4935">
        <w:rPr>
          <w:b/>
          <w:i/>
          <w:iCs/>
          <w:lang w:val="fr-FR"/>
        </w:rPr>
        <w:t>Boal</w:t>
      </w:r>
      <w:r w:rsidR="00A90607" w:rsidRPr="006F4935">
        <w:rPr>
          <w:b/>
          <w:i/>
          <w:iCs/>
          <w:lang w:val="fr-FR"/>
        </w:rPr>
        <w:t>ă</w:t>
      </w:r>
      <w:r w:rsidRPr="006F4935">
        <w:rPr>
          <w:b/>
          <w:i/>
          <w:iCs/>
          <w:lang w:val="fr-FR"/>
        </w:rPr>
        <w:t xml:space="preserve"> Crohn</w:t>
      </w:r>
      <w:r w:rsidR="00F80597" w:rsidRPr="006F4935">
        <w:rPr>
          <w:b/>
          <w:i/>
          <w:iCs/>
          <w:lang w:val="fr-FR"/>
        </w:rPr>
        <w:t xml:space="preserve"> </w:t>
      </w:r>
    </w:p>
    <w:p w14:paraId="00A024F2" w14:textId="590FE779" w:rsidR="007F30AE" w:rsidRPr="00654814" w:rsidRDefault="00371472" w:rsidP="00E5313B">
      <w:pPr>
        <w:numPr>
          <w:ilvl w:val="0"/>
          <w:numId w:val="1"/>
        </w:numPr>
        <w:ind w:left="567" w:hanging="567"/>
        <w:rPr>
          <w:b/>
          <w:bCs/>
        </w:rPr>
      </w:pPr>
      <w:r>
        <w:t>În timpul tratamentului, prima doză de</w:t>
      </w:r>
      <w:r w:rsidRPr="006F4935">
        <w:t xml:space="preserve"> </w:t>
      </w:r>
      <w:r w:rsidR="0042561C" w:rsidRPr="006F4935">
        <w:t xml:space="preserve">Uzpruvo </w:t>
      </w:r>
      <w:r w:rsidR="006E0AB8">
        <w:t>de aproximativ 6 mg/kg vi se va administra de către medic prin picurare într-o venă la nivelul brațului (perfuzie intravenoasă). După doza inițială, veți primi următoarea</w:t>
      </w:r>
      <w:r w:rsidR="006E0AB8" w:rsidRPr="006F4935">
        <w:t xml:space="preserve"> </w:t>
      </w:r>
      <w:r w:rsidR="0042561C" w:rsidRPr="006F4935">
        <w:t>doză de 90</w:t>
      </w:r>
      <w:r w:rsidR="006E0AB8">
        <w:t xml:space="preserve"> </w:t>
      </w:r>
      <w:r w:rsidR="0042561C" w:rsidRPr="006F4935">
        <w:t xml:space="preserve">mg Uzpruvo </w:t>
      </w:r>
      <w:r w:rsidR="00210C96">
        <w:t>după</w:t>
      </w:r>
      <w:r w:rsidR="00210C96" w:rsidRPr="006F4935">
        <w:t xml:space="preserve"> </w:t>
      </w:r>
      <w:r w:rsidR="0042561C" w:rsidRPr="006F4935">
        <w:t xml:space="preserve">8 săptămâni, iar ulterior o dată la 12 săptămâni </w:t>
      </w:r>
      <w:r w:rsidR="00F61EB7">
        <w:t>prin injecție sub piele („</w:t>
      </w:r>
      <w:r w:rsidR="0042561C" w:rsidRPr="006F4935">
        <w:t>subcutanat</w:t>
      </w:r>
      <w:r w:rsidR="00F61EB7">
        <w:t>”)</w:t>
      </w:r>
      <w:r w:rsidR="0042561C" w:rsidRPr="006F4935">
        <w:t xml:space="preserve">. </w:t>
      </w:r>
    </w:p>
    <w:p w14:paraId="58D4E15B" w14:textId="1B1E9E00" w:rsidR="0007763A" w:rsidRPr="00654814" w:rsidRDefault="0007763A" w:rsidP="00E5313B">
      <w:pPr>
        <w:numPr>
          <w:ilvl w:val="0"/>
          <w:numId w:val="1"/>
        </w:numPr>
        <w:ind w:left="567" w:hanging="567"/>
        <w:rPr>
          <w:b/>
          <w:bCs/>
        </w:rPr>
      </w:pPr>
      <w:r w:rsidRPr="006F4935">
        <w:t xml:space="preserve">La unii pacienți, după prima injecție sub piele, administrarea </w:t>
      </w:r>
      <w:r w:rsidR="00641302" w:rsidRPr="006F4935">
        <w:t xml:space="preserve">dozei de 90 mg </w:t>
      </w:r>
      <w:r w:rsidR="0042561C" w:rsidRPr="006F4935">
        <w:t xml:space="preserve">Uzpruvo </w:t>
      </w:r>
      <w:r w:rsidRPr="006F4935">
        <w:t>se poate face o dată la 8 săptămâni. Medicul dumneavoastră va decide când veți primi următoarea doză.</w:t>
      </w:r>
    </w:p>
    <w:p w14:paraId="79D65791" w14:textId="77777777" w:rsidR="0007763A" w:rsidRPr="006F4935" w:rsidRDefault="0007763A" w:rsidP="00E5313B"/>
    <w:p w14:paraId="2EEA4B04" w14:textId="77777777" w:rsidR="00050B9A" w:rsidRPr="006F4935" w:rsidRDefault="00050B9A" w:rsidP="00E5313B">
      <w:pPr>
        <w:keepNext/>
        <w:rPr>
          <w:b/>
        </w:rPr>
      </w:pPr>
      <w:r w:rsidRPr="006F4935">
        <w:rPr>
          <w:b/>
        </w:rPr>
        <w:t xml:space="preserve">Copii și adolescenți cu vârsta de </w:t>
      </w:r>
      <w:r w:rsidR="00577BE0" w:rsidRPr="006F4935">
        <w:rPr>
          <w:b/>
        </w:rPr>
        <w:t>6</w:t>
      </w:r>
      <w:r w:rsidR="00577BE0" w:rsidRPr="006F4935">
        <w:t> </w:t>
      </w:r>
      <w:r w:rsidRPr="006F4935">
        <w:rPr>
          <w:b/>
        </w:rPr>
        <w:t>ani sau peste</w:t>
      </w:r>
    </w:p>
    <w:p w14:paraId="6D4C9D4F" w14:textId="77777777" w:rsidR="0007763A" w:rsidRPr="006F4935" w:rsidRDefault="0007763A" w:rsidP="00E5313B">
      <w:pPr>
        <w:keepNext/>
        <w:rPr>
          <w:b/>
        </w:rPr>
      </w:pPr>
      <w:r w:rsidRPr="006F4935">
        <w:rPr>
          <w:b/>
        </w:rPr>
        <w:t>Psoriazis</w:t>
      </w:r>
    </w:p>
    <w:p w14:paraId="2718FDA4" w14:textId="4F988FA5" w:rsidR="0021783F" w:rsidRPr="006F4935" w:rsidRDefault="00050B9A" w:rsidP="00E5313B">
      <w:pPr>
        <w:numPr>
          <w:ilvl w:val="0"/>
          <w:numId w:val="1"/>
        </w:numPr>
        <w:ind w:left="567" w:hanging="567"/>
      </w:pPr>
      <w:r w:rsidRPr="006F4935">
        <w:t xml:space="preserve">Medicul va stabili doza corectă pentru dumneavoastră, inclusiv cantitatea (volumul) de </w:t>
      </w:r>
      <w:r w:rsidR="00825AE0" w:rsidRPr="006F4935">
        <w:t xml:space="preserve">Uzpruvo </w:t>
      </w:r>
      <w:r w:rsidRPr="006F4935">
        <w:t>ce trebuie injectat pentru a vă administra doza corectă. Doza corectă pentru dumneavoastră va depinde de greutatea dumneavoastră corporală la momentul administrării fiecărei doze.</w:t>
      </w:r>
    </w:p>
    <w:p w14:paraId="269F1787" w14:textId="7B17C1F7" w:rsidR="00050B9A" w:rsidRDefault="00CF2B5B" w:rsidP="00E5313B">
      <w:pPr>
        <w:numPr>
          <w:ilvl w:val="0"/>
          <w:numId w:val="1"/>
        </w:numPr>
        <w:ind w:left="567" w:hanging="567"/>
      </w:pPr>
      <w:r>
        <w:t>U</w:t>
      </w:r>
      <w:r w:rsidR="0021783F">
        <w:t xml:space="preserve">n flacon de 45 mg </w:t>
      </w:r>
      <w:r>
        <w:t>e</w:t>
      </w:r>
      <w:r w:rsidRPr="00CF2B5B">
        <w:t xml:space="preserve">ste disponibil </w:t>
      </w:r>
      <w:r w:rsidR="00776468" w:rsidRPr="006F4935">
        <w:t xml:space="preserve">pentru copiii care au </w:t>
      </w:r>
      <w:r w:rsidR="0021783F">
        <w:t xml:space="preserve">nevoie de o doză </w:t>
      </w:r>
      <w:r>
        <w:t>mai mică decât cea</w:t>
      </w:r>
      <w:r w:rsidR="0021783F">
        <w:t xml:space="preserve"> de 45 mg</w:t>
      </w:r>
      <w:r w:rsidR="00C1556B" w:rsidRPr="006F4935">
        <w:t>.</w:t>
      </w:r>
    </w:p>
    <w:p w14:paraId="1D6CD282" w14:textId="11526266" w:rsidR="00DF07B7" w:rsidRPr="006F4935" w:rsidRDefault="00DF07B7" w:rsidP="00E5313B">
      <w:pPr>
        <w:numPr>
          <w:ilvl w:val="0"/>
          <w:numId w:val="1"/>
        </w:numPr>
        <w:ind w:left="567" w:hanging="567"/>
      </w:pPr>
      <w:r>
        <w:t xml:space="preserve">Dacă aveți </w:t>
      </w:r>
      <w:r w:rsidRPr="00F7060C">
        <w:t xml:space="preserve">o greutate sub 60 kg, doza recomandată este de 0,75 mg de </w:t>
      </w:r>
      <w:r>
        <w:t>Uzpruvo</w:t>
      </w:r>
      <w:r w:rsidRPr="00F7060C">
        <w:t xml:space="preserve"> per kg de greutat</w:t>
      </w:r>
      <w:r>
        <w:t>e corporală.</w:t>
      </w:r>
    </w:p>
    <w:p w14:paraId="40565608" w14:textId="14F7DCE8" w:rsidR="00050B9A" w:rsidRPr="006F4935" w:rsidRDefault="00050B9A" w:rsidP="00E5313B">
      <w:pPr>
        <w:numPr>
          <w:ilvl w:val="0"/>
          <w:numId w:val="1"/>
        </w:numPr>
        <w:ind w:left="567" w:hanging="567"/>
      </w:pPr>
      <w:r w:rsidRPr="006F4935">
        <w:t xml:space="preserve">Dacă aveți o greutate între </w:t>
      </w:r>
      <w:smartTag w:uri="urn:schemas-microsoft-com:office:smarttags" w:element="metricconverter">
        <w:smartTagPr>
          <w:attr w:name="ProductID" w:val="60ﾠkg"/>
        </w:smartTagPr>
        <w:r w:rsidRPr="006F4935">
          <w:t>60</w:t>
        </w:r>
        <w:r w:rsidR="009422B1" w:rsidRPr="006F4935">
          <w:t> </w:t>
        </w:r>
        <w:r w:rsidRPr="006F4935">
          <w:t>kg</w:t>
        </w:r>
      </w:smartTag>
      <w:r w:rsidRPr="006F4935">
        <w:t xml:space="preserve"> și </w:t>
      </w:r>
      <w:smartTag w:uri="urn:schemas-microsoft-com:office:smarttags" w:element="metricconverter">
        <w:smartTagPr>
          <w:attr w:name="ProductID" w:val="100ﾠkg"/>
        </w:smartTagPr>
        <w:r w:rsidRPr="006F4935">
          <w:t>100</w:t>
        </w:r>
        <w:r w:rsidR="009422B1" w:rsidRPr="006F4935">
          <w:t> </w:t>
        </w:r>
        <w:r w:rsidRPr="006F4935">
          <w:t>kg</w:t>
        </w:r>
      </w:smartTag>
      <w:r w:rsidRPr="006F4935">
        <w:t>, doza recomandată este de 45</w:t>
      </w:r>
      <w:r w:rsidR="009422B1" w:rsidRPr="006F4935">
        <w:t> </w:t>
      </w:r>
      <w:r w:rsidRPr="006F4935">
        <w:t xml:space="preserve">mg de </w:t>
      </w:r>
      <w:r w:rsidR="00C1556B" w:rsidRPr="006F4935">
        <w:t>Uzpruvo</w:t>
      </w:r>
      <w:r w:rsidRPr="006F4935">
        <w:t>.</w:t>
      </w:r>
    </w:p>
    <w:p w14:paraId="4B2F4F64" w14:textId="03E27AEA" w:rsidR="00050B9A" w:rsidRPr="006F4935" w:rsidRDefault="00050B9A" w:rsidP="00E5313B">
      <w:pPr>
        <w:numPr>
          <w:ilvl w:val="0"/>
          <w:numId w:val="1"/>
        </w:numPr>
        <w:ind w:left="567" w:hanging="567"/>
      </w:pPr>
      <w:r w:rsidRPr="006F4935">
        <w:t xml:space="preserve">Dacă aveți o greutate peste </w:t>
      </w:r>
      <w:smartTag w:uri="urn:schemas-microsoft-com:office:smarttags" w:element="metricconverter">
        <w:smartTagPr>
          <w:attr w:name="ProductID" w:val="100ﾠkg"/>
        </w:smartTagPr>
        <w:r w:rsidRPr="006F4935">
          <w:t>100</w:t>
        </w:r>
        <w:r w:rsidR="009422B1" w:rsidRPr="006F4935">
          <w:t> </w:t>
        </w:r>
        <w:r w:rsidRPr="006F4935">
          <w:t>kg</w:t>
        </w:r>
      </w:smartTag>
      <w:r w:rsidRPr="006F4935">
        <w:t>, doza recomandată este de 90</w:t>
      </w:r>
      <w:r w:rsidR="009422B1" w:rsidRPr="006F4935">
        <w:t> </w:t>
      </w:r>
      <w:r w:rsidRPr="006F4935">
        <w:t xml:space="preserve">mg de </w:t>
      </w:r>
      <w:r w:rsidR="00C1556B" w:rsidRPr="006F4935">
        <w:t>Uzpruvo</w:t>
      </w:r>
      <w:r w:rsidRPr="006F4935">
        <w:t>.</w:t>
      </w:r>
    </w:p>
    <w:p w14:paraId="71058B0A" w14:textId="77777777" w:rsidR="00050B9A" w:rsidRPr="006F4935" w:rsidRDefault="00050B9A" w:rsidP="00E5313B">
      <w:pPr>
        <w:numPr>
          <w:ilvl w:val="0"/>
          <w:numId w:val="1"/>
        </w:numPr>
        <w:ind w:left="567" w:hanging="567"/>
      </w:pPr>
      <w:r w:rsidRPr="006F4935">
        <w:t xml:space="preserve">După doza inițială, </w:t>
      </w:r>
      <w:r w:rsidR="00641302" w:rsidRPr="006F4935">
        <w:t xml:space="preserve">vi se va administra </w:t>
      </w:r>
      <w:r w:rsidRPr="006F4935">
        <w:t>doza următoare după 4</w:t>
      </w:r>
      <w:r w:rsidR="009422B1" w:rsidRPr="006F4935">
        <w:t> </w:t>
      </w:r>
      <w:r w:rsidRPr="006F4935">
        <w:t>săptămâni</w:t>
      </w:r>
      <w:r w:rsidR="00641302" w:rsidRPr="006F4935">
        <w:t>,</w:t>
      </w:r>
      <w:r w:rsidRPr="006F4935">
        <w:t xml:space="preserve"> iar apoi o dată la fiecare 12</w:t>
      </w:r>
      <w:r w:rsidR="009422B1" w:rsidRPr="006F4935">
        <w:t> </w:t>
      </w:r>
      <w:r w:rsidRPr="006F4935">
        <w:t>săptămâni.</w:t>
      </w:r>
    </w:p>
    <w:p w14:paraId="7CB3E50E" w14:textId="77777777" w:rsidR="00050B9A" w:rsidRPr="006F4935" w:rsidRDefault="00050B9A" w:rsidP="00E5313B"/>
    <w:p w14:paraId="1C6755FB" w14:textId="22921330" w:rsidR="00A357FD" w:rsidRPr="006F4935" w:rsidRDefault="00A357FD" w:rsidP="00E5313B">
      <w:pPr>
        <w:keepNext/>
        <w:rPr>
          <w:b/>
          <w:bCs/>
          <w:szCs w:val="24"/>
        </w:rPr>
      </w:pPr>
      <w:r w:rsidRPr="006F4935">
        <w:rPr>
          <w:b/>
          <w:bCs/>
          <w:szCs w:val="24"/>
        </w:rPr>
        <w:t xml:space="preserve">Cum se administrează </w:t>
      </w:r>
      <w:r w:rsidR="004138E2" w:rsidRPr="006F4935">
        <w:rPr>
          <w:b/>
          <w:bCs/>
          <w:szCs w:val="24"/>
        </w:rPr>
        <w:t>Uzpruvo</w:t>
      </w:r>
    </w:p>
    <w:p w14:paraId="435A3674" w14:textId="138B8D0C" w:rsidR="006358DB" w:rsidRPr="006F4935" w:rsidRDefault="004138E2" w:rsidP="00120592">
      <w:pPr>
        <w:pStyle w:val="Listenabsatz"/>
        <w:numPr>
          <w:ilvl w:val="0"/>
          <w:numId w:val="9"/>
        </w:numPr>
        <w:ind w:left="540" w:hanging="540"/>
      </w:pPr>
      <w:r w:rsidRPr="006F4935">
        <w:t xml:space="preserve">Uzpruvo </w:t>
      </w:r>
      <w:r w:rsidR="00A357FD" w:rsidRPr="006F4935">
        <w:t>se administrează prin injectare sub piele (subcutanat).</w:t>
      </w:r>
      <w:r w:rsidR="003824B3" w:rsidRPr="006F4935">
        <w:t xml:space="preserve"> La început</w:t>
      </w:r>
      <w:r w:rsidR="00050B9A" w:rsidRPr="006F4935">
        <w:t>ul tratamentului</w:t>
      </w:r>
      <w:r w:rsidR="003824B3" w:rsidRPr="006F4935">
        <w:t xml:space="preserve">, </w:t>
      </w:r>
      <w:r w:rsidRPr="006F4935">
        <w:t xml:space="preserve">Uzpruvo </w:t>
      </w:r>
      <w:r w:rsidR="003824B3" w:rsidRPr="006F4935">
        <w:t>poate fi administrat de către personalul medical sau de îngrijire.</w:t>
      </w:r>
    </w:p>
    <w:p w14:paraId="76E7E9C9" w14:textId="79D255FD" w:rsidR="00394948" w:rsidRPr="006F4935" w:rsidRDefault="003824B3" w:rsidP="00E5313B">
      <w:pPr>
        <w:numPr>
          <w:ilvl w:val="0"/>
          <w:numId w:val="1"/>
        </w:numPr>
        <w:ind w:left="567" w:hanging="567"/>
      </w:pPr>
      <w:r w:rsidRPr="006F4935">
        <w:t>Cu toate acestea, dumneavoastră şi medicul dumneavoastră puteţi decide dacă puteţi să vă injectaţi singur</w:t>
      </w:r>
      <w:r w:rsidR="001333D2" w:rsidRPr="006F4935">
        <w:t>(ă)</w:t>
      </w:r>
      <w:r w:rsidRPr="006F4935">
        <w:t xml:space="preserve"> </w:t>
      </w:r>
      <w:r w:rsidR="004138E2" w:rsidRPr="006F4935">
        <w:t>Uzpruvo</w:t>
      </w:r>
      <w:r w:rsidRPr="006F4935">
        <w:t xml:space="preserve">. </w:t>
      </w:r>
      <w:r w:rsidR="00377410" w:rsidRPr="006F4935">
        <w:t>În această situaţie, veţi fi instruit cum să vă injectaţi singur</w:t>
      </w:r>
      <w:r w:rsidR="001333D2" w:rsidRPr="006F4935">
        <w:t>(ă)</w:t>
      </w:r>
      <w:r w:rsidR="00377410" w:rsidRPr="006F4935">
        <w:t xml:space="preserve"> </w:t>
      </w:r>
      <w:r w:rsidR="004138E2" w:rsidRPr="006F4935">
        <w:t>Uzpruvo</w:t>
      </w:r>
      <w:r w:rsidR="00377410" w:rsidRPr="006F4935">
        <w:t>.</w:t>
      </w:r>
    </w:p>
    <w:p w14:paraId="3A00C892" w14:textId="1539D36F" w:rsidR="00394948" w:rsidRPr="006F4935" w:rsidRDefault="003824B3" w:rsidP="00E5313B">
      <w:pPr>
        <w:numPr>
          <w:ilvl w:val="0"/>
          <w:numId w:val="1"/>
        </w:numPr>
        <w:ind w:left="567" w:hanging="567"/>
      </w:pPr>
      <w:r w:rsidRPr="006F4935">
        <w:t xml:space="preserve">Pentru informaţii privind modul în care se injectează </w:t>
      </w:r>
      <w:r w:rsidR="004138E2" w:rsidRPr="006F4935">
        <w:t>Uzpruvo</w:t>
      </w:r>
      <w:r w:rsidRPr="006F4935">
        <w:t>, vedeţi „Instrucţiuni de administrare” de la sfârşitul acestui prospect.</w:t>
      </w:r>
    </w:p>
    <w:p w14:paraId="70CA9027" w14:textId="77777777" w:rsidR="00A357FD" w:rsidRPr="006F4935" w:rsidRDefault="003824B3" w:rsidP="00E5313B">
      <w:r w:rsidRPr="006F4935">
        <w:t>Discutaţi cu medicul dumneavoastră dacă aveţi orice întrebări despre modul în care trebuie să vă administraţi singur injecţia.</w:t>
      </w:r>
    </w:p>
    <w:p w14:paraId="26092E5E" w14:textId="77777777" w:rsidR="00A357FD" w:rsidRPr="006F4935" w:rsidRDefault="00A357FD" w:rsidP="00E5313B"/>
    <w:p w14:paraId="49448BEA" w14:textId="175A1940" w:rsidR="00A357FD" w:rsidRPr="006F4935" w:rsidRDefault="00A357FD" w:rsidP="00E5313B">
      <w:pPr>
        <w:keepNext/>
        <w:rPr>
          <w:b/>
          <w:bCs/>
        </w:rPr>
      </w:pPr>
      <w:r w:rsidRPr="006F4935">
        <w:rPr>
          <w:b/>
          <w:bCs/>
        </w:rPr>
        <w:t xml:space="preserve">Dacă utilizaţi mai mult </w:t>
      </w:r>
      <w:r w:rsidR="004138E2" w:rsidRPr="006F4935">
        <w:rPr>
          <w:b/>
          <w:bCs/>
        </w:rPr>
        <w:t xml:space="preserve">Uzpruvo </w:t>
      </w:r>
      <w:r w:rsidRPr="006F4935">
        <w:rPr>
          <w:b/>
          <w:bCs/>
        </w:rPr>
        <w:t>decât trebuie</w:t>
      </w:r>
    </w:p>
    <w:p w14:paraId="65B85996" w14:textId="76877574" w:rsidR="00A357FD" w:rsidRPr="006F4935" w:rsidRDefault="00A357FD" w:rsidP="00E5313B">
      <w:r w:rsidRPr="006F4935">
        <w:t xml:space="preserve">Dacă aţi utilizat sau vi s-a administrat prea mult din medicamentul </w:t>
      </w:r>
      <w:r w:rsidR="004138E2" w:rsidRPr="006F4935">
        <w:t>Uzpruvo</w:t>
      </w:r>
      <w:r w:rsidRPr="006F4935">
        <w:t>, adresaţi-vă imediat unui medic sau unui farmacist. Trebuie să aveţi întotdeauna cu du</w:t>
      </w:r>
      <w:r w:rsidR="009D5F7B" w:rsidRPr="006F4935">
        <w:t xml:space="preserve">mneavoastră ambalajul secundar </w:t>
      </w:r>
      <w:r w:rsidRPr="006F4935">
        <w:t>al medicamentului, chiar dacă este gol.</w:t>
      </w:r>
    </w:p>
    <w:p w14:paraId="6C51B791" w14:textId="77777777" w:rsidR="00A357FD" w:rsidRPr="006F4935" w:rsidRDefault="00A357FD" w:rsidP="00E5313B"/>
    <w:p w14:paraId="15FC1AFB" w14:textId="45B1CEBD" w:rsidR="00A357FD" w:rsidRPr="006F4935" w:rsidRDefault="00A357FD" w:rsidP="00E5313B">
      <w:pPr>
        <w:keepNext/>
        <w:rPr>
          <w:b/>
          <w:bCs/>
        </w:rPr>
      </w:pPr>
      <w:r w:rsidRPr="006F4935">
        <w:rPr>
          <w:b/>
          <w:bCs/>
        </w:rPr>
        <w:t xml:space="preserve">Dacă uitaţi să utilizaţi </w:t>
      </w:r>
      <w:r w:rsidR="004138E2" w:rsidRPr="006F4935">
        <w:rPr>
          <w:b/>
          <w:bCs/>
        </w:rPr>
        <w:t>Uzpruvo</w:t>
      </w:r>
    </w:p>
    <w:p w14:paraId="03A3D8D8" w14:textId="77777777" w:rsidR="00A357FD" w:rsidRPr="006F4935" w:rsidRDefault="00A357FD" w:rsidP="00E5313B">
      <w:r w:rsidRPr="006F4935">
        <w:t>Dacă uitaţi o doză, contactaţi medicul dumneavoastră sau farmacistul. Nu administraţi o doză dublă pentru a compensa doza uitată.</w:t>
      </w:r>
    </w:p>
    <w:p w14:paraId="3FC278C9" w14:textId="77777777" w:rsidR="00A357FD" w:rsidRPr="006F4935" w:rsidRDefault="00A357FD" w:rsidP="00E5313B"/>
    <w:p w14:paraId="22A09834" w14:textId="5154FC34" w:rsidR="00A357FD" w:rsidRPr="006F4935" w:rsidRDefault="00A357FD" w:rsidP="00E5313B">
      <w:pPr>
        <w:keepNext/>
        <w:rPr>
          <w:b/>
          <w:bCs/>
        </w:rPr>
      </w:pPr>
      <w:r w:rsidRPr="006F4935">
        <w:rPr>
          <w:b/>
          <w:bCs/>
        </w:rPr>
        <w:t xml:space="preserve">Dacă încetaţi să utilizaţi </w:t>
      </w:r>
      <w:r w:rsidR="004138E2" w:rsidRPr="006F4935">
        <w:rPr>
          <w:b/>
          <w:bCs/>
        </w:rPr>
        <w:t>Uzpruvo</w:t>
      </w:r>
    </w:p>
    <w:p w14:paraId="05FBCCEC" w14:textId="22D1448F" w:rsidR="00A357FD" w:rsidRPr="006F4935" w:rsidRDefault="00A357FD" w:rsidP="00E5313B">
      <w:r w:rsidRPr="006F4935">
        <w:t xml:space="preserve">Nu este periculos să încetaţi să utilizaţi </w:t>
      </w:r>
      <w:r w:rsidR="004138E2" w:rsidRPr="006F4935">
        <w:t>Uzpruvo</w:t>
      </w:r>
      <w:r w:rsidRPr="006F4935">
        <w:t xml:space="preserve">. Cu toate acestea, </w:t>
      </w:r>
      <w:r w:rsidR="00B5640D" w:rsidRPr="006F4935">
        <w:t xml:space="preserve">dacă încetaţi să utilizaţi </w:t>
      </w:r>
      <w:r w:rsidR="00706032" w:rsidRPr="006F4935">
        <w:t>Uzpruvo</w:t>
      </w:r>
      <w:r w:rsidR="00B5640D" w:rsidRPr="006F4935">
        <w:t xml:space="preserve">, </w:t>
      </w:r>
      <w:r w:rsidR="0007763A" w:rsidRPr="006F4935">
        <w:t>simptomele dumneavoastră</w:t>
      </w:r>
      <w:r w:rsidR="00B5640D" w:rsidRPr="006F4935">
        <w:t xml:space="preserve"> </w:t>
      </w:r>
      <w:r w:rsidRPr="006F4935">
        <w:t>s-ar putea să revină.</w:t>
      </w:r>
    </w:p>
    <w:p w14:paraId="27F13EE5" w14:textId="77777777" w:rsidR="00A357FD" w:rsidRPr="006F4935" w:rsidRDefault="00A357FD" w:rsidP="00E5313B"/>
    <w:p w14:paraId="6D06A3C4" w14:textId="77777777" w:rsidR="00A357FD" w:rsidRPr="006F4935" w:rsidRDefault="00A357FD" w:rsidP="00E5313B">
      <w:r w:rsidRPr="006F4935">
        <w:t>Dacă aveţi orice întrebări suplimentare cu privire la acest medicament, adresaţi-vă medicului dumneavoastră sau farmacistului.</w:t>
      </w:r>
    </w:p>
    <w:p w14:paraId="32C58878" w14:textId="77777777" w:rsidR="00A357FD" w:rsidRPr="006F4935" w:rsidRDefault="00A357FD" w:rsidP="00E5313B"/>
    <w:p w14:paraId="5F113D95" w14:textId="77777777" w:rsidR="00A357FD" w:rsidRPr="006F4935" w:rsidRDefault="00A357FD" w:rsidP="00E5313B"/>
    <w:p w14:paraId="33745CBD" w14:textId="77777777" w:rsidR="00A357FD" w:rsidRPr="006F4935" w:rsidRDefault="000A78DF" w:rsidP="002D18CD">
      <w:pPr>
        <w:keepNext/>
        <w:ind w:left="567" w:hanging="567"/>
        <w:rPr>
          <w:b/>
          <w:bCs/>
        </w:rPr>
      </w:pPr>
      <w:r w:rsidRPr="006F4935">
        <w:rPr>
          <w:b/>
          <w:bCs/>
        </w:rPr>
        <w:t>4.</w:t>
      </w:r>
      <w:r w:rsidRPr="006F4935">
        <w:rPr>
          <w:b/>
          <w:bCs/>
        </w:rPr>
        <w:tab/>
      </w:r>
      <w:r w:rsidR="00B5640D" w:rsidRPr="006F4935">
        <w:rPr>
          <w:b/>
          <w:bCs/>
        </w:rPr>
        <w:t>Reacţii adverse posibile</w:t>
      </w:r>
    </w:p>
    <w:p w14:paraId="12168FD0" w14:textId="77777777" w:rsidR="00A357FD" w:rsidRPr="006F4935" w:rsidRDefault="00A357FD" w:rsidP="00E5313B">
      <w:pPr>
        <w:keepNext/>
      </w:pPr>
    </w:p>
    <w:p w14:paraId="0697C72D" w14:textId="77777777" w:rsidR="006358DB" w:rsidRPr="006F4935" w:rsidRDefault="00A357FD" w:rsidP="00E5313B">
      <w:r w:rsidRPr="006F4935">
        <w:t xml:space="preserve">Ca toate medicamentele, </w:t>
      </w:r>
      <w:r w:rsidR="00B5640D" w:rsidRPr="006F4935">
        <w:t xml:space="preserve">acest medicament </w:t>
      </w:r>
      <w:r w:rsidRPr="006F4935">
        <w:t>poate provoca reacţii adverse, cu toate că nu apar la toate persoanele.</w:t>
      </w:r>
    </w:p>
    <w:p w14:paraId="07C0CE10" w14:textId="77777777" w:rsidR="00B5640D" w:rsidRPr="006F4935" w:rsidRDefault="00B5640D" w:rsidP="00E5313B"/>
    <w:p w14:paraId="0AADDE95" w14:textId="77777777" w:rsidR="00B5640D" w:rsidRPr="00D22251" w:rsidRDefault="00050B9A" w:rsidP="00E5313B">
      <w:pPr>
        <w:keepNext/>
        <w:rPr>
          <w:b/>
          <w:bCs/>
          <w:u w:val="single"/>
          <w:rPrChange w:id="27" w:author="Irina Matei" w:date="2025-03-26T16:47:00Z">
            <w:rPr>
              <w:b/>
              <w:bCs/>
            </w:rPr>
          </w:rPrChange>
        </w:rPr>
      </w:pPr>
      <w:r w:rsidRPr="00D22251">
        <w:rPr>
          <w:b/>
          <w:bCs/>
          <w:u w:val="single"/>
          <w:rPrChange w:id="28" w:author="Irina Matei" w:date="2025-03-26T16:47:00Z">
            <w:rPr>
              <w:b/>
              <w:bCs/>
            </w:rPr>
          </w:rPrChange>
        </w:rPr>
        <w:t>R</w:t>
      </w:r>
      <w:r w:rsidR="00B5640D" w:rsidRPr="00D22251">
        <w:rPr>
          <w:b/>
          <w:bCs/>
          <w:u w:val="single"/>
          <w:rPrChange w:id="29" w:author="Irina Matei" w:date="2025-03-26T16:47:00Z">
            <w:rPr>
              <w:b/>
              <w:bCs/>
            </w:rPr>
          </w:rPrChange>
        </w:rPr>
        <w:t>eacţii adverse grave</w:t>
      </w:r>
    </w:p>
    <w:p w14:paraId="4B40B865" w14:textId="77777777" w:rsidR="00A357FD" w:rsidRPr="006F4935" w:rsidRDefault="005E7E76" w:rsidP="00E5313B">
      <w:r w:rsidRPr="006F4935">
        <w:t>U</w:t>
      </w:r>
      <w:r w:rsidR="00A357FD" w:rsidRPr="006F4935">
        <w:t xml:space="preserve">nii pacienţi pot </w:t>
      </w:r>
      <w:r w:rsidR="00AD6FEF" w:rsidRPr="006F4935">
        <w:t xml:space="preserve">avea </w:t>
      </w:r>
      <w:r w:rsidR="00A357FD" w:rsidRPr="006F4935">
        <w:t>reacţii adverse grave</w:t>
      </w:r>
      <w:r w:rsidR="00B57597" w:rsidRPr="006F4935">
        <w:t xml:space="preserve"> </w:t>
      </w:r>
      <w:r w:rsidR="00AD6FEF" w:rsidRPr="006F4935">
        <w:t xml:space="preserve">care pot necesita tratament medical </w:t>
      </w:r>
      <w:r w:rsidR="007B786D" w:rsidRPr="006F4935">
        <w:t xml:space="preserve">de </w:t>
      </w:r>
      <w:r w:rsidR="00AD6FEF" w:rsidRPr="006F4935">
        <w:t>urgen</w:t>
      </w:r>
      <w:r w:rsidR="007B786D" w:rsidRPr="006F4935">
        <w:t>ţă</w:t>
      </w:r>
      <w:r w:rsidR="00A357FD" w:rsidRPr="006F4935">
        <w:t>.</w:t>
      </w:r>
    </w:p>
    <w:p w14:paraId="0CEED25C" w14:textId="77777777" w:rsidR="00C018E9" w:rsidRPr="006F4935" w:rsidRDefault="00C018E9" w:rsidP="00E5313B"/>
    <w:p w14:paraId="4108DAD4" w14:textId="77777777" w:rsidR="009321E1" w:rsidRPr="006F4935" w:rsidRDefault="009321E1" w:rsidP="00E5313B">
      <w:pPr>
        <w:keepNext/>
        <w:rPr>
          <w:b/>
          <w:bCs/>
        </w:rPr>
      </w:pPr>
      <w:r w:rsidRPr="006F4935">
        <w:rPr>
          <w:b/>
          <w:bCs/>
        </w:rPr>
        <w:t xml:space="preserve">Reacţii alergice – acestea pot necesita tratament medical </w:t>
      </w:r>
      <w:r w:rsidR="007B786D" w:rsidRPr="006F4935">
        <w:rPr>
          <w:b/>
          <w:bCs/>
        </w:rPr>
        <w:t xml:space="preserve">de </w:t>
      </w:r>
      <w:r w:rsidRPr="006F4935">
        <w:rPr>
          <w:b/>
          <w:bCs/>
        </w:rPr>
        <w:t>urgen</w:t>
      </w:r>
      <w:r w:rsidR="007B786D" w:rsidRPr="006F4935">
        <w:rPr>
          <w:b/>
          <w:bCs/>
        </w:rPr>
        <w:t>ţă</w:t>
      </w:r>
      <w:r w:rsidR="001333D2" w:rsidRPr="006F4935">
        <w:rPr>
          <w:b/>
          <w:bCs/>
        </w:rPr>
        <w:t>.</w:t>
      </w:r>
      <w:r w:rsidRPr="006F4935">
        <w:rPr>
          <w:b/>
          <w:bCs/>
        </w:rPr>
        <w:t xml:space="preserve"> </w:t>
      </w:r>
      <w:r w:rsidR="001333D2" w:rsidRPr="006F4935">
        <w:rPr>
          <w:b/>
          <w:bCs/>
        </w:rPr>
        <w:t>S</w:t>
      </w:r>
      <w:r w:rsidR="00050B9A" w:rsidRPr="006F4935">
        <w:rPr>
          <w:b/>
          <w:bCs/>
        </w:rPr>
        <w:t>puneți</w:t>
      </w:r>
      <w:r w:rsidRPr="006F4935">
        <w:rPr>
          <w:b/>
          <w:bCs/>
        </w:rPr>
        <w:t xml:space="preserve"> medicul</w:t>
      </w:r>
      <w:r w:rsidR="00050B9A" w:rsidRPr="006F4935">
        <w:rPr>
          <w:b/>
          <w:bCs/>
        </w:rPr>
        <w:t>ui</w:t>
      </w:r>
      <w:r w:rsidRPr="006F4935">
        <w:rPr>
          <w:b/>
          <w:bCs/>
        </w:rPr>
        <w:t xml:space="preserve"> dumneavoastră sau solicitaţi imediat asistenţă medicală de urgenţă dacă observaţi oricare dintre semne</w:t>
      </w:r>
      <w:r w:rsidR="00050B9A" w:rsidRPr="006F4935">
        <w:rPr>
          <w:b/>
          <w:bCs/>
        </w:rPr>
        <w:t>le următoare</w:t>
      </w:r>
      <w:r w:rsidRPr="006F4935">
        <w:rPr>
          <w:b/>
          <w:bCs/>
        </w:rPr>
        <w:t>.</w:t>
      </w:r>
    </w:p>
    <w:p w14:paraId="0BBFD4D4" w14:textId="10D8FEAB" w:rsidR="009321E1" w:rsidRPr="006F4935" w:rsidRDefault="009321E1" w:rsidP="00E5313B">
      <w:pPr>
        <w:numPr>
          <w:ilvl w:val="0"/>
          <w:numId w:val="1"/>
        </w:numPr>
        <w:tabs>
          <w:tab w:val="left" w:pos="1134"/>
        </w:tabs>
        <w:ind w:left="567" w:hanging="567"/>
      </w:pPr>
      <w:r w:rsidRPr="006F4935">
        <w:t>Reacţii alergice grave (</w:t>
      </w:r>
      <w:r w:rsidR="00E7310A" w:rsidRPr="006F4935">
        <w:t>„</w:t>
      </w:r>
      <w:r w:rsidRPr="006F4935">
        <w:t>anafilaxie</w:t>
      </w:r>
      <w:r w:rsidR="00E7310A" w:rsidRPr="006F4935">
        <w:t>”</w:t>
      </w:r>
      <w:r w:rsidRPr="006F4935">
        <w:t>)</w:t>
      </w:r>
      <w:r w:rsidR="000C2782" w:rsidRPr="006F4935">
        <w:t xml:space="preserve"> </w:t>
      </w:r>
      <w:r w:rsidRPr="006F4935">
        <w:t xml:space="preserve">sunt rare la persoanele care </w:t>
      </w:r>
      <w:r w:rsidR="00B57597" w:rsidRPr="006F4935">
        <w:t>utilizează</w:t>
      </w:r>
      <w:r w:rsidRPr="006F4935">
        <w:t xml:space="preserve"> </w:t>
      </w:r>
      <w:r w:rsidR="003558C7" w:rsidRPr="00B97F06">
        <w:rPr>
          <w:lang w:val="en-GB"/>
        </w:rPr>
        <w:t>ustekinumab</w:t>
      </w:r>
      <w:r w:rsidR="00B731CE" w:rsidRPr="006F4935">
        <w:t xml:space="preserve"> </w:t>
      </w:r>
      <w:r w:rsidRPr="006F4935">
        <w:t>(pot afecta</w:t>
      </w:r>
      <w:r w:rsidR="001333D2" w:rsidRPr="006F4935">
        <w:t xml:space="preserve"> până la</w:t>
      </w:r>
      <w:r w:rsidRPr="006F4935">
        <w:t xml:space="preserve"> </w:t>
      </w:r>
      <w:r w:rsidR="003960BF" w:rsidRPr="006F4935">
        <w:t>1 </w:t>
      </w:r>
      <w:r w:rsidRPr="006F4935">
        <w:t>pacient din 1000). Semnele includ:</w:t>
      </w:r>
    </w:p>
    <w:p w14:paraId="59548C60" w14:textId="77777777" w:rsidR="00394948" w:rsidRPr="006F4935" w:rsidRDefault="009321E1" w:rsidP="00120592">
      <w:pPr>
        <w:numPr>
          <w:ilvl w:val="0"/>
          <w:numId w:val="6"/>
        </w:numPr>
        <w:tabs>
          <w:tab w:val="left" w:pos="1701"/>
        </w:tabs>
        <w:ind w:left="1134" w:hanging="567"/>
        <w:rPr>
          <w:bCs/>
        </w:rPr>
      </w:pPr>
      <w:r w:rsidRPr="006F4935">
        <w:t xml:space="preserve">dificultăţi de respiraţie </w:t>
      </w:r>
      <w:r w:rsidR="001333D2" w:rsidRPr="006F4935">
        <w:t xml:space="preserve">sau la </w:t>
      </w:r>
      <w:r w:rsidRPr="006F4935">
        <w:t>înghiţire</w:t>
      </w:r>
    </w:p>
    <w:p w14:paraId="1B9A2408" w14:textId="77777777" w:rsidR="006358DB" w:rsidRPr="006F4935" w:rsidRDefault="009321E1" w:rsidP="00120592">
      <w:pPr>
        <w:numPr>
          <w:ilvl w:val="0"/>
          <w:numId w:val="6"/>
        </w:numPr>
        <w:tabs>
          <w:tab w:val="left" w:pos="1701"/>
        </w:tabs>
        <w:ind w:left="1134" w:hanging="567"/>
      </w:pPr>
      <w:r w:rsidRPr="006F4935">
        <w:t xml:space="preserve">tensiune arterială scăzută care poate produce ameţeală sau </w:t>
      </w:r>
      <w:r w:rsidR="00B57597" w:rsidRPr="006F4935">
        <w:t xml:space="preserve">uşoară </w:t>
      </w:r>
      <w:r w:rsidRPr="006F4935">
        <w:t>confuzie</w:t>
      </w:r>
    </w:p>
    <w:p w14:paraId="036502A1" w14:textId="77777777" w:rsidR="00394948" w:rsidRPr="006F4935" w:rsidRDefault="009321E1" w:rsidP="00120592">
      <w:pPr>
        <w:numPr>
          <w:ilvl w:val="0"/>
          <w:numId w:val="6"/>
        </w:numPr>
        <w:tabs>
          <w:tab w:val="left" w:pos="1701"/>
        </w:tabs>
        <w:ind w:left="1134" w:hanging="567"/>
        <w:rPr>
          <w:bCs/>
        </w:rPr>
      </w:pPr>
      <w:r w:rsidRPr="006F4935">
        <w:t>umflare</w:t>
      </w:r>
      <w:r w:rsidR="001333D2" w:rsidRPr="006F4935">
        <w:t xml:space="preserve"> </w:t>
      </w:r>
      <w:r w:rsidRPr="006F4935">
        <w:t>a feţei, buzelor, gurii sau gâtului.</w:t>
      </w:r>
    </w:p>
    <w:p w14:paraId="5522850C" w14:textId="77777777" w:rsidR="009321E1" w:rsidRPr="006F4935" w:rsidRDefault="009321E1" w:rsidP="00E5313B">
      <w:pPr>
        <w:numPr>
          <w:ilvl w:val="0"/>
          <w:numId w:val="1"/>
        </w:numPr>
        <w:tabs>
          <w:tab w:val="left" w:pos="1134"/>
        </w:tabs>
        <w:ind w:left="567" w:hanging="567"/>
      </w:pPr>
      <w:r w:rsidRPr="006F4935">
        <w:t>Semnele frecvente ale unei reacţii alergice includ erupţi</w:t>
      </w:r>
      <w:r w:rsidR="000D4152" w:rsidRPr="006F4935">
        <w:t>e</w:t>
      </w:r>
      <w:r w:rsidRPr="006F4935">
        <w:t xml:space="preserve"> trecătoare pe piele şi urticari</w:t>
      </w:r>
      <w:r w:rsidR="007B786D" w:rsidRPr="006F4935">
        <w:t>e</w:t>
      </w:r>
      <w:r w:rsidRPr="006F4935">
        <w:t xml:space="preserve"> (acestea pot afecta până la </w:t>
      </w:r>
      <w:r w:rsidR="003960BF" w:rsidRPr="006F4935">
        <w:t>1 </w:t>
      </w:r>
      <w:r w:rsidRPr="006F4935">
        <w:t>pacient din 10</w:t>
      </w:r>
      <w:r w:rsidR="00C45908" w:rsidRPr="006F4935">
        <w:t>0</w:t>
      </w:r>
      <w:r w:rsidRPr="006F4935">
        <w:t>).</w:t>
      </w:r>
    </w:p>
    <w:p w14:paraId="2856FDCB" w14:textId="77777777" w:rsidR="009321E1" w:rsidRPr="006F4935" w:rsidRDefault="009321E1" w:rsidP="00E5313B"/>
    <w:p w14:paraId="2C5325D2" w14:textId="608A245D" w:rsidR="00082D28" w:rsidRPr="006F4935" w:rsidRDefault="00B65950" w:rsidP="00E5313B">
      <w:pPr>
        <w:rPr>
          <w:b/>
        </w:rPr>
      </w:pPr>
      <w:r w:rsidRPr="006F4935">
        <w:rPr>
          <w:b/>
        </w:rPr>
        <w:t>În cazuri rare, reacții pulmonare alergice și inflamați</w:t>
      </w:r>
      <w:r w:rsidR="00E31816" w:rsidRPr="006F4935">
        <w:rPr>
          <w:b/>
        </w:rPr>
        <w:t>e la nivelul</w:t>
      </w:r>
      <w:r w:rsidRPr="006F4935">
        <w:rPr>
          <w:b/>
        </w:rPr>
        <w:t xml:space="preserve"> </w:t>
      </w:r>
      <w:r w:rsidR="00E31816" w:rsidRPr="006F4935">
        <w:rPr>
          <w:b/>
        </w:rPr>
        <w:t xml:space="preserve">plămânilor </w:t>
      </w:r>
      <w:r w:rsidRPr="006F4935">
        <w:rPr>
          <w:b/>
        </w:rPr>
        <w:t xml:space="preserve">au fost raportate la pacienți care au primit ustekinumab. Spuneți imediat medicului dumneavoastră dacă prezentați simptome </w:t>
      </w:r>
      <w:r w:rsidR="00E31816" w:rsidRPr="006F4935">
        <w:rPr>
          <w:b/>
        </w:rPr>
        <w:t>pre</w:t>
      </w:r>
      <w:r w:rsidRPr="006F4935">
        <w:rPr>
          <w:b/>
        </w:rPr>
        <w:t xml:space="preserve">cum tuse, </w:t>
      </w:r>
      <w:r w:rsidR="00373ACC" w:rsidRPr="006F4935">
        <w:rPr>
          <w:b/>
        </w:rPr>
        <w:t xml:space="preserve">dificultăți de </w:t>
      </w:r>
      <w:r w:rsidRPr="006F4935">
        <w:rPr>
          <w:b/>
        </w:rPr>
        <w:t>respiraţie şi febră.</w:t>
      </w:r>
    </w:p>
    <w:p w14:paraId="0CDEB14C" w14:textId="77777777" w:rsidR="00082D28" w:rsidRPr="006F4935" w:rsidRDefault="00082D28" w:rsidP="00E5313B"/>
    <w:p w14:paraId="56447970" w14:textId="2EA1EFE8" w:rsidR="009321E1" w:rsidRPr="006F4935" w:rsidRDefault="009321E1" w:rsidP="00E5313B">
      <w:r w:rsidRPr="006F4935">
        <w:t xml:space="preserve">Dacă aveţi o reacţie alergică </w:t>
      </w:r>
      <w:r w:rsidR="007B786D" w:rsidRPr="006F4935">
        <w:t>gravă</w:t>
      </w:r>
      <w:r w:rsidRPr="006F4935">
        <w:t xml:space="preserve">, medicul dumneavoastră poate decide </w:t>
      </w:r>
      <w:r w:rsidR="007B786D" w:rsidRPr="006F4935">
        <w:t xml:space="preserve">să nu mai utilizaţi </w:t>
      </w:r>
      <w:r w:rsidR="00E31816" w:rsidRPr="006F4935">
        <w:t>Uzpruvo</w:t>
      </w:r>
      <w:r w:rsidRPr="006F4935">
        <w:t>.</w:t>
      </w:r>
    </w:p>
    <w:p w14:paraId="1BF3ACCF" w14:textId="77777777" w:rsidR="009321E1" w:rsidRPr="006F4935" w:rsidRDefault="009321E1" w:rsidP="00E5313B"/>
    <w:p w14:paraId="6E3942FC" w14:textId="77777777" w:rsidR="009321E1" w:rsidRPr="006F4935" w:rsidRDefault="009321E1" w:rsidP="00E5313B">
      <w:pPr>
        <w:keepNext/>
        <w:rPr>
          <w:b/>
        </w:rPr>
      </w:pPr>
      <w:r w:rsidRPr="006F4935">
        <w:rPr>
          <w:b/>
        </w:rPr>
        <w:t xml:space="preserve">Infecţii – acestea </w:t>
      </w:r>
      <w:r w:rsidR="007B786D" w:rsidRPr="006F4935">
        <w:rPr>
          <w:b/>
        </w:rPr>
        <w:t>pot</w:t>
      </w:r>
      <w:r w:rsidRPr="006F4935">
        <w:rPr>
          <w:b/>
        </w:rPr>
        <w:t xml:space="preserve"> necesita tratament </w:t>
      </w:r>
      <w:r w:rsidR="007B786D" w:rsidRPr="006F4935">
        <w:rPr>
          <w:b/>
        </w:rPr>
        <w:t xml:space="preserve">de </w:t>
      </w:r>
      <w:r w:rsidRPr="006F4935">
        <w:rPr>
          <w:b/>
        </w:rPr>
        <w:t>urgen</w:t>
      </w:r>
      <w:r w:rsidR="007B786D" w:rsidRPr="006F4935">
        <w:rPr>
          <w:b/>
        </w:rPr>
        <w:t>ţă</w:t>
      </w:r>
      <w:r w:rsidR="000D4152" w:rsidRPr="006F4935">
        <w:rPr>
          <w:b/>
        </w:rPr>
        <w:t>.</w:t>
      </w:r>
      <w:r w:rsidRPr="006F4935">
        <w:rPr>
          <w:b/>
        </w:rPr>
        <w:t xml:space="preserve"> </w:t>
      </w:r>
      <w:r w:rsidR="000D4152" w:rsidRPr="006F4935">
        <w:rPr>
          <w:b/>
        </w:rPr>
        <w:t>S</w:t>
      </w:r>
      <w:r w:rsidR="009A71D8" w:rsidRPr="006F4935">
        <w:rPr>
          <w:b/>
        </w:rPr>
        <w:t>puneți</w:t>
      </w:r>
      <w:r w:rsidRPr="006F4935">
        <w:rPr>
          <w:b/>
        </w:rPr>
        <w:t xml:space="preserve"> imediat </w:t>
      </w:r>
      <w:r w:rsidR="009A71D8" w:rsidRPr="006F4935">
        <w:rPr>
          <w:b/>
        </w:rPr>
        <w:t>medicului</w:t>
      </w:r>
      <w:r w:rsidR="000D4152" w:rsidRPr="006F4935">
        <w:rPr>
          <w:b/>
        </w:rPr>
        <w:t xml:space="preserve"> </w:t>
      </w:r>
      <w:r w:rsidR="000D4152" w:rsidRPr="006F4935">
        <w:rPr>
          <w:b/>
          <w:bCs/>
        </w:rPr>
        <w:t>dumneavoastră</w:t>
      </w:r>
      <w:r w:rsidR="009A71D8" w:rsidRPr="006F4935">
        <w:rPr>
          <w:b/>
        </w:rPr>
        <w:t xml:space="preserve"> </w:t>
      </w:r>
      <w:r w:rsidRPr="006F4935">
        <w:rPr>
          <w:b/>
        </w:rPr>
        <w:t>dacă observaţi oricare dintre semne</w:t>
      </w:r>
      <w:r w:rsidR="009A71D8" w:rsidRPr="006F4935">
        <w:rPr>
          <w:b/>
        </w:rPr>
        <w:t>le următoare</w:t>
      </w:r>
      <w:r w:rsidRPr="006F4935">
        <w:rPr>
          <w:b/>
        </w:rPr>
        <w:t>.</w:t>
      </w:r>
    </w:p>
    <w:p w14:paraId="25CBA9D2" w14:textId="157D753F" w:rsidR="00EE59AA" w:rsidRPr="006F4935" w:rsidRDefault="00923649" w:rsidP="00E5313B">
      <w:pPr>
        <w:numPr>
          <w:ilvl w:val="0"/>
          <w:numId w:val="1"/>
        </w:numPr>
        <w:tabs>
          <w:tab w:val="left" w:pos="1134"/>
        </w:tabs>
        <w:ind w:left="567" w:hanging="567"/>
        <w:rPr>
          <w:bCs/>
        </w:rPr>
      </w:pPr>
      <w:r w:rsidRPr="006F4935">
        <w:t>I</w:t>
      </w:r>
      <w:r w:rsidR="009321E1" w:rsidRPr="006F4935">
        <w:t xml:space="preserve">nfecţiile nasului </w:t>
      </w:r>
      <w:r w:rsidR="00E31816" w:rsidRPr="006F4935">
        <w:t xml:space="preserve">sau </w:t>
      </w:r>
      <w:r w:rsidR="009321E1" w:rsidRPr="006F4935">
        <w:t xml:space="preserve">gâtului </w:t>
      </w:r>
      <w:r w:rsidR="005E7E76" w:rsidRPr="006F4935">
        <w:t xml:space="preserve">şi răceala </w:t>
      </w:r>
      <w:r w:rsidR="009321E1" w:rsidRPr="006F4935">
        <w:t>sunt</w:t>
      </w:r>
      <w:r w:rsidR="006358DB" w:rsidRPr="006F4935">
        <w:t xml:space="preserve"> </w:t>
      </w:r>
      <w:r w:rsidR="009321E1" w:rsidRPr="006F4935">
        <w:t xml:space="preserve">frecvente (pot afecta </w:t>
      </w:r>
      <w:r w:rsidR="005E7E76" w:rsidRPr="006F4935">
        <w:t>până la</w:t>
      </w:r>
      <w:r w:rsidR="006358DB" w:rsidRPr="006F4935">
        <w:t xml:space="preserve"> </w:t>
      </w:r>
      <w:r w:rsidR="003960BF" w:rsidRPr="006F4935">
        <w:t>1 </w:t>
      </w:r>
      <w:r w:rsidR="009321E1" w:rsidRPr="006F4935">
        <w:t>pacient din 10)</w:t>
      </w:r>
    </w:p>
    <w:p w14:paraId="113EA2E7" w14:textId="77777777" w:rsidR="00394948" w:rsidRPr="006F4935" w:rsidRDefault="00EE59AA" w:rsidP="00E5313B">
      <w:pPr>
        <w:numPr>
          <w:ilvl w:val="0"/>
          <w:numId w:val="1"/>
        </w:numPr>
        <w:tabs>
          <w:tab w:val="left" w:pos="1134"/>
        </w:tabs>
        <w:ind w:left="567" w:hanging="567"/>
        <w:rPr>
          <w:bCs/>
        </w:rPr>
      </w:pPr>
      <w:r w:rsidRPr="006F4935">
        <w:t>Infecţiile la nivelul pieptului sunt mai puţin frecvente (pot afecta până la 1 pacient din 100)</w:t>
      </w:r>
    </w:p>
    <w:p w14:paraId="2AFC2194" w14:textId="15C65006" w:rsidR="00394948" w:rsidRPr="006F4935" w:rsidRDefault="007678F7" w:rsidP="00E5313B">
      <w:pPr>
        <w:numPr>
          <w:ilvl w:val="0"/>
          <w:numId w:val="1"/>
        </w:numPr>
        <w:tabs>
          <w:tab w:val="left" w:pos="1134"/>
        </w:tabs>
        <w:ind w:left="567" w:hanging="567"/>
        <w:rPr>
          <w:bCs/>
        </w:rPr>
      </w:pPr>
      <w:r w:rsidRPr="006F4935">
        <w:t xml:space="preserve">Inflamația </w:t>
      </w:r>
      <w:r w:rsidR="009321E1" w:rsidRPr="006F4935">
        <w:t>ţesutului subcutanat (</w:t>
      </w:r>
      <w:r w:rsidR="00E7310A" w:rsidRPr="006F4935">
        <w:t>„</w:t>
      </w:r>
      <w:r w:rsidR="009321E1" w:rsidRPr="006F4935">
        <w:t>celulită</w:t>
      </w:r>
      <w:r w:rsidR="00E7310A" w:rsidRPr="006F4935">
        <w:t>”</w:t>
      </w:r>
      <w:r w:rsidR="009321E1" w:rsidRPr="006F4935">
        <w:t xml:space="preserve">) </w:t>
      </w:r>
      <w:r w:rsidR="00CE54F9">
        <w:t>este</w:t>
      </w:r>
      <w:r w:rsidR="009321E1" w:rsidRPr="006F4935">
        <w:t xml:space="preserve"> </w:t>
      </w:r>
      <w:r w:rsidR="005E7E76" w:rsidRPr="006F4935">
        <w:t xml:space="preserve">mai puţin </w:t>
      </w:r>
      <w:r w:rsidR="009321E1" w:rsidRPr="006F4935">
        <w:t>frecvent</w:t>
      </w:r>
      <w:r w:rsidR="00CE54F9">
        <w:t>ă</w:t>
      </w:r>
      <w:r w:rsidR="009321E1" w:rsidRPr="006F4935">
        <w:t xml:space="preserve"> (po</w:t>
      </w:r>
      <w:r w:rsidR="005D4CD3">
        <w:t>a</w:t>
      </w:r>
      <w:r w:rsidR="009321E1" w:rsidRPr="006F4935">
        <w:t>t</w:t>
      </w:r>
      <w:r w:rsidR="005D4CD3">
        <w:t>e</w:t>
      </w:r>
      <w:r w:rsidR="009321E1" w:rsidRPr="006F4935">
        <w:t xml:space="preserve"> afecta până la </w:t>
      </w:r>
      <w:r w:rsidR="003960BF" w:rsidRPr="006F4935">
        <w:t>1 </w:t>
      </w:r>
      <w:r w:rsidR="009321E1" w:rsidRPr="006F4935">
        <w:t xml:space="preserve">pacient din </w:t>
      </w:r>
      <w:r w:rsidR="005E7E76" w:rsidRPr="006F4935">
        <w:t>100</w:t>
      </w:r>
      <w:r w:rsidR="009321E1" w:rsidRPr="006F4935">
        <w:t>)</w:t>
      </w:r>
    </w:p>
    <w:p w14:paraId="25A1044F" w14:textId="77777777" w:rsidR="00394948" w:rsidRPr="006F4935" w:rsidRDefault="00367365" w:rsidP="00E5313B">
      <w:pPr>
        <w:numPr>
          <w:ilvl w:val="0"/>
          <w:numId w:val="1"/>
        </w:numPr>
        <w:tabs>
          <w:tab w:val="left" w:pos="1134"/>
        </w:tabs>
        <w:ind w:left="567" w:hanging="567"/>
        <w:rPr>
          <w:bCs/>
        </w:rPr>
      </w:pPr>
      <w:r w:rsidRPr="006F4935">
        <w:t>Herpes zoster</w:t>
      </w:r>
      <w:r w:rsidR="009321E1" w:rsidRPr="006F4935">
        <w:t xml:space="preserve"> (un tip de erupţie cutanată dureroasă cu vezi</w:t>
      </w:r>
      <w:r w:rsidR="00CE3D56" w:rsidRPr="006F4935">
        <w:t xml:space="preserve">cule) este mai puţin frecventă </w:t>
      </w:r>
      <w:r w:rsidR="009321E1" w:rsidRPr="006F4935">
        <w:t>(po</w:t>
      </w:r>
      <w:r w:rsidR="00032B23" w:rsidRPr="006F4935">
        <w:t>a</w:t>
      </w:r>
      <w:r w:rsidR="009321E1" w:rsidRPr="006F4935">
        <w:t>t</w:t>
      </w:r>
      <w:r w:rsidR="00032B23" w:rsidRPr="006F4935">
        <w:t>e</w:t>
      </w:r>
      <w:r w:rsidR="009321E1" w:rsidRPr="006F4935">
        <w:t xml:space="preserve"> afecta până la </w:t>
      </w:r>
      <w:r w:rsidR="003960BF" w:rsidRPr="006F4935">
        <w:t>1 </w:t>
      </w:r>
      <w:r w:rsidR="009321E1" w:rsidRPr="006F4935">
        <w:t>pacient din 100).</w:t>
      </w:r>
    </w:p>
    <w:p w14:paraId="2D2F0080" w14:textId="77777777" w:rsidR="009321E1" w:rsidRPr="006F4935" w:rsidRDefault="009321E1" w:rsidP="00E5313B"/>
    <w:p w14:paraId="7F32F202" w14:textId="2C2F674D" w:rsidR="009A71D8" w:rsidRPr="006F4935" w:rsidRDefault="00A666CA" w:rsidP="00E5313B">
      <w:pPr>
        <w:rPr>
          <w:bCs/>
        </w:rPr>
      </w:pPr>
      <w:r w:rsidRPr="006F4935">
        <w:t xml:space="preserve">Uzpruvo </w:t>
      </w:r>
      <w:r w:rsidR="009A71D8" w:rsidRPr="006F4935">
        <w:t>vă poate face mai puţin capabil să luptaţi împotriva infecţiilor</w:t>
      </w:r>
      <w:r w:rsidR="0010299B" w:rsidRPr="006F4935">
        <w:t>. U</w:t>
      </w:r>
      <w:r w:rsidR="009A71D8" w:rsidRPr="006F4935">
        <w:t>nele infecţii pot deveni grave</w:t>
      </w:r>
      <w:r w:rsidR="0010299B" w:rsidRPr="006F4935">
        <w:t xml:space="preserve"> şi pot include infecţii cauzate de viru</w:t>
      </w:r>
      <w:r w:rsidR="0053431B" w:rsidRPr="006F4935">
        <w:t>sur</w:t>
      </w:r>
      <w:r w:rsidR="0010299B" w:rsidRPr="006F4935">
        <w:t>i, ciuperci</w:t>
      </w:r>
      <w:r w:rsidR="00F71FAF" w:rsidRPr="006F4935">
        <w:t>,</w:t>
      </w:r>
      <w:r w:rsidR="0010299B" w:rsidRPr="006F4935">
        <w:t xml:space="preserve"> bacterii</w:t>
      </w:r>
      <w:r w:rsidR="00F71FAF" w:rsidRPr="006F4935">
        <w:t xml:space="preserve"> (inclusiv tuberculoză) sau paraziți</w:t>
      </w:r>
      <w:r w:rsidR="0010299B" w:rsidRPr="006F4935">
        <w:t>, printre care infecţii care apar, în principal, la persoane cu un sistem imunitar slăbit (infecţii oportuniste)</w:t>
      </w:r>
      <w:r w:rsidR="009A71D8" w:rsidRPr="006F4935">
        <w:t>.</w:t>
      </w:r>
      <w:r w:rsidR="00F71FAF" w:rsidRPr="006F4935">
        <w:t xml:space="preserve"> </w:t>
      </w:r>
      <w:r w:rsidR="007A0EB3" w:rsidRPr="006F4935">
        <w:t xml:space="preserve">În cazul pacienților tratați cu </w:t>
      </w:r>
      <w:r w:rsidR="007A0EB3" w:rsidRPr="006F4935">
        <w:rPr>
          <w:bCs/>
        </w:rPr>
        <w:t xml:space="preserve">ustekinumab au fost raportate infecții oportuniste </w:t>
      </w:r>
      <w:r w:rsidR="00325BDA" w:rsidRPr="006F4935">
        <w:rPr>
          <w:bCs/>
        </w:rPr>
        <w:t>la nivelul</w:t>
      </w:r>
      <w:r w:rsidR="007A0EB3" w:rsidRPr="006F4935">
        <w:rPr>
          <w:bCs/>
        </w:rPr>
        <w:t xml:space="preserve"> creierului (encefalită, meningită), plămânilor și ochilor.</w:t>
      </w:r>
    </w:p>
    <w:p w14:paraId="3D715CCE" w14:textId="77777777" w:rsidR="007A0EB3" w:rsidRPr="006F4935" w:rsidRDefault="007A0EB3" w:rsidP="00E5313B"/>
    <w:p w14:paraId="607B29D1" w14:textId="319AD28F" w:rsidR="009321E1" w:rsidRPr="006F4935" w:rsidRDefault="009321E1" w:rsidP="00E5313B">
      <w:r w:rsidRPr="006F4935">
        <w:t xml:space="preserve">Trebuie să fiţi atent la semnele de infecţie în timp ce </w:t>
      </w:r>
      <w:r w:rsidR="00457CE2" w:rsidRPr="006F4935">
        <w:t>utilizaţi</w:t>
      </w:r>
      <w:r w:rsidRPr="006F4935">
        <w:t xml:space="preserve"> </w:t>
      </w:r>
      <w:r w:rsidR="00BD7815" w:rsidRPr="006F4935">
        <w:t>Uzpruvo</w:t>
      </w:r>
      <w:r w:rsidRPr="006F4935">
        <w:t>. Acestea includ:</w:t>
      </w:r>
    </w:p>
    <w:p w14:paraId="700010C3" w14:textId="2A364116" w:rsidR="00394948" w:rsidRPr="006F4935" w:rsidRDefault="009321E1" w:rsidP="00E5313B">
      <w:pPr>
        <w:numPr>
          <w:ilvl w:val="0"/>
          <w:numId w:val="1"/>
        </w:numPr>
        <w:tabs>
          <w:tab w:val="left" w:pos="1134"/>
        </w:tabs>
        <w:ind w:left="567" w:hanging="567"/>
        <w:rPr>
          <w:bCs/>
        </w:rPr>
      </w:pPr>
      <w:r w:rsidRPr="006F4935">
        <w:t xml:space="preserve">febră, simptome asemănătoare </w:t>
      </w:r>
      <w:r w:rsidR="00457CE2" w:rsidRPr="006F4935">
        <w:t>gripei</w:t>
      </w:r>
      <w:r w:rsidRPr="006F4935">
        <w:t>, transpiraţii nocturne</w:t>
      </w:r>
      <w:r w:rsidR="007A0EB3" w:rsidRPr="006F4935">
        <w:t>, scădere în greutate</w:t>
      </w:r>
    </w:p>
    <w:p w14:paraId="4D9000E0" w14:textId="77777777" w:rsidR="00394948" w:rsidRPr="006F4935" w:rsidRDefault="009321E1" w:rsidP="00E5313B">
      <w:pPr>
        <w:numPr>
          <w:ilvl w:val="0"/>
          <w:numId w:val="1"/>
        </w:numPr>
        <w:tabs>
          <w:tab w:val="left" w:pos="1134"/>
        </w:tabs>
        <w:ind w:left="567" w:hanging="567"/>
        <w:rPr>
          <w:bCs/>
        </w:rPr>
      </w:pPr>
      <w:r w:rsidRPr="006F4935">
        <w:t>senzaţi</w:t>
      </w:r>
      <w:r w:rsidR="000D4152" w:rsidRPr="006F4935">
        <w:t>e</w:t>
      </w:r>
      <w:r w:rsidRPr="006F4935">
        <w:t xml:space="preserve"> de oboseală sau dificultăţi de respiraţie; tuse care nu </w:t>
      </w:r>
      <w:r w:rsidR="00457CE2" w:rsidRPr="006F4935">
        <w:t>trece</w:t>
      </w:r>
    </w:p>
    <w:p w14:paraId="287E6AEB" w14:textId="77777777" w:rsidR="00394948" w:rsidRPr="006F4935" w:rsidRDefault="009321E1" w:rsidP="00E5313B">
      <w:pPr>
        <w:numPr>
          <w:ilvl w:val="0"/>
          <w:numId w:val="1"/>
        </w:numPr>
        <w:tabs>
          <w:tab w:val="left" w:pos="1134"/>
        </w:tabs>
        <w:ind w:left="567" w:hanging="567"/>
        <w:rPr>
          <w:bCs/>
        </w:rPr>
      </w:pPr>
      <w:r w:rsidRPr="006F4935">
        <w:t>căldură, înroşire şi durere a pielii sau erupţie cutanată dureroasă cu vezicule</w:t>
      </w:r>
    </w:p>
    <w:p w14:paraId="14D86F2C" w14:textId="77777777" w:rsidR="00394948" w:rsidRPr="006F4935" w:rsidRDefault="009321E1" w:rsidP="00E5313B">
      <w:pPr>
        <w:numPr>
          <w:ilvl w:val="0"/>
          <w:numId w:val="1"/>
        </w:numPr>
        <w:tabs>
          <w:tab w:val="left" w:pos="1134"/>
        </w:tabs>
        <w:ind w:left="567" w:hanging="567"/>
        <w:rPr>
          <w:bCs/>
        </w:rPr>
      </w:pPr>
      <w:r w:rsidRPr="006F4935">
        <w:t>senzaţie de arsură la contactul cu apa</w:t>
      </w:r>
    </w:p>
    <w:p w14:paraId="4E2DAE7F" w14:textId="1B8C8CC5" w:rsidR="00394948" w:rsidRPr="006F4935" w:rsidRDefault="009321E1" w:rsidP="00E5313B">
      <w:pPr>
        <w:numPr>
          <w:ilvl w:val="0"/>
          <w:numId w:val="1"/>
        </w:numPr>
        <w:tabs>
          <w:tab w:val="left" w:pos="1134"/>
        </w:tabs>
        <w:ind w:left="567" w:hanging="567"/>
        <w:rPr>
          <w:bCs/>
        </w:rPr>
      </w:pPr>
      <w:r w:rsidRPr="006F4935">
        <w:t>diaree</w:t>
      </w:r>
    </w:p>
    <w:p w14:paraId="016EA966" w14:textId="7A012CB7" w:rsidR="007A0EB3" w:rsidRPr="006F4935" w:rsidRDefault="007A0EB3" w:rsidP="00E5313B">
      <w:pPr>
        <w:numPr>
          <w:ilvl w:val="0"/>
          <w:numId w:val="1"/>
        </w:numPr>
        <w:ind w:left="567" w:hanging="567"/>
        <w:rPr>
          <w:rFonts w:eastAsia="Times New Roman"/>
        </w:rPr>
      </w:pPr>
      <w:r w:rsidRPr="006F4935">
        <w:rPr>
          <w:rFonts w:eastAsia="Times New Roman"/>
        </w:rPr>
        <w:t xml:space="preserve">vedere </w:t>
      </w:r>
      <w:r w:rsidR="00325BDA" w:rsidRPr="006F4935">
        <w:t>încețoșată</w:t>
      </w:r>
      <w:r w:rsidRPr="006F4935">
        <w:rPr>
          <w:rFonts w:eastAsia="Times New Roman"/>
        </w:rPr>
        <w:t xml:space="preserve"> sau pierderea vederii</w:t>
      </w:r>
    </w:p>
    <w:p w14:paraId="78194C65" w14:textId="1A1D6FCE" w:rsidR="007A0EB3" w:rsidRPr="006F4935" w:rsidRDefault="00325BDA" w:rsidP="00E5313B">
      <w:pPr>
        <w:numPr>
          <w:ilvl w:val="0"/>
          <w:numId w:val="1"/>
        </w:numPr>
        <w:tabs>
          <w:tab w:val="left" w:pos="1134"/>
        </w:tabs>
        <w:ind w:left="567" w:hanging="567"/>
        <w:rPr>
          <w:bCs/>
        </w:rPr>
      </w:pPr>
      <w:r w:rsidRPr="006F4935">
        <w:rPr>
          <w:rFonts w:eastAsia="Times New Roman"/>
        </w:rPr>
        <w:t>durere de cap</w:t>
      </w:r>
      <w:r w:rsidR="007A0EB3" w:rsidRPr="006F4935">
        <w:rPr>
          <w:rFonts w:eastAsia="Times New Roman"/>
        </w:rPr>
        <w:t xml:space="preserve">, rigiditate a gâtului, sensibilitate la lumină, </w:t>
      </w:r>
      <w:r w:rsidR="00A149B5" w:rsidRPr="006F4935">
        <w:rPr>
          <w:rFonts w:eastAsia="Times New Roman"/>
        </w:rPr>
        <w:t xml:space="preserve">greață </w:t>
      </w:r>
      <w:r w:rsidR="007A0EB3" w:rsidRPr="006F4935">
        <w:rPr>
          <w:rFonts w:eastAsia="Times New Roman"/>
        </w:rPr>
        <w:t>sau confuzie</w:t>
      </w:r>
    </w:p>
    <w:p w14:paraId="498C0ADD" w14:textId="77777777" w:rsidR="009321E1" w:rsidRPr="006F4935" w:rsidRDefault="009321E1" w:rsidP="00E5313B"/>
    <w:p w14:paraId="1C899A20" w14:textId="7656E71B" w:rsidR="009321E1" w:rsidRPr="006F4935" w:rsidRDefault="009A71D8" w:rsidP="00E5313B">
      <w:r w:rsidRPr="006F4935">
        <w:t xml:space="preserve">Spuneți </w:t>
      </w:r>
      <w:r w:rsidR="009321E1" w:rsidRPr="006F4935">
        <w:t>imediat medicul</w:t>
      </w:r>
      <w:r w:rsidRPr="006F4935">
        <w:t>ui</w:t>
      </w:r>
      <w:r w:rsidR="009321E1" w:rsidRPr="006F4935">
        <w:t xml:space="preserve"> dumneavoastră dacă observaţi oricare dintre aceste semne</w:t>
      </w:r>
      <w:r w:rsidRPr="006F4935">
        <w:t xml:space="preserve"> de infecție</w:t>
      </w:r>
      <w:r w:rsidR="009321E1" w:rsidRPr="006F4935">
        <w:t xml:space="preserve">. </w:t>
      </w:r>
      <w:r w:rsidR="00EE59AA" w:rsidRPr="006F4935">
        <w:t>Acestea pot fi semne de infecţii precum infecţii la nivelul pieptului, infecţii la nivelul pielii</w:t>
      </w:r>
      <w:r w:rsidR="0010299B" w:rsidRPr="006F4935">
        <w:t xml:space="preserve">, </w:t>
      </w:r>
      <w:r w:rsidR="00EE59AA" w:rsidRPr="006F4935">
        <w:t>herpes zoster</w:t>
      </w:r>
      <w:r w:rsidR="007A0EB3" w:rsidRPr="006F4935">
        <w:t xml:space="preserve"> sau infecții oportuniste</w:t>
      </w:r>
      <w:r w:rsidR="00EE59AA" w:rsidRPr="006F4935">
        <w:t xml:space="preserve">, care pot avea complicaţii grave. </w:t>
      </w:r>
      <w:r w:rsidRPr="006F4935">
        <w:t>Spuneți</w:t>
      </w:r>
      <w:r w:rsidR="009321E1" w:rsidRPr="006F4935">
        <w:t xml:space="preserve"> medicul</w:t>
      </w:r>
      <w:r w:rsidRPr="006F4935">
        <w:t>ui dumneavoastră</w:t>
      </w:r>
      <w:r w:rsidR="009321E1" w:rsidRPr="006F4935">
        <w:t xml:space="preserve"> dacă aveţi orice semn de infecţie care nu dispare sau revine. Medicul dumneavoastră va decide dacă nu trebuie să mai utilizaţi </w:t>
      </w:r>
      <w:r w:rsidR="00551A7A" w:rsidRPr="006F4935">
        <w:t xml:space="preserve">Uzpruvo </w:t>
      </w:r>
      <w:r w:rsidR="009321E1" w:rsidRPr="006F4935">
        <w:t>până când infecţia nu dispare. Spuneţi de asemenea medicului dumneavoastră dacă aveţi tăieturi deschise sau răni care se pot infecta.</w:t>
      </w:r>
    </w:p>
    <w:p w14:paraId="65EA8F4B" w14:textId="77777777" w:rsidR="00A357FD" w:rsidRPr="006F4935" w:rsidRDefault="00A357FD" w:rsidP="00E5313B"/>
    <w:p w14:paraId="72882FFF" w14:textId="77777777" w:rsidR="00ED27F0" w:rsidRPr="006F4935" w:rsidRDefault="009E1D21" w:rsidP="00E5313B">
      <w:pPr>
        <w:rPr>
          <w:b/>
        </w:rPr>
      </w:pPr>
      <w:r w:rsidRPr="006F4935">
        <w:rPr>
          <w:b/>
        </w:rPr>
        <w:t xml:space="preserve">Descuamarea pielii – accentuarea roşeţii şi descuamarea pielii pe o suprafaţă mai mare a corpului pot fi simptomele psoriazisului eritrodermic sau a dermatitei exfoliative, care reprezintă afecţiuni grave ale pielii. Trebuie să </w:t>
      </w:r>
      <w:r w:rsidR="009A71D8" w:rsidRPr="006F4935">
        <w:rPr>
          <w:b/>
        </w:rPr>
        <w:t xml:space="preserve">spuneți </w:t>
      </w:r>
      <w:r w:rsidRPr="006F4935">
        <w:rPr>
          <w:b/>
        </w:rPr>
        <w:t xml:space="preserve">imediat </w:t>
      </w:r>
      <w:r w:rsidR="009A71D8" w:rsidRPr="006F4935">
        <w:rPr>
          <w:b/>
        </w:rPr>
        <w:t xml:space="preserve">medicului </w:t>
      </w:r>
      <w:r w:rsidRPr="006F4935">
        <w:rPr>
          <w:b/>
        </w:rPr>
        <w:t>dacă observaţi oricare dintre aceste semne.</w:t>
      </w:r>
    </w:p>
    <w:p w14:paraId="6DA63E39" w14:textId="77777777" w:rsidR="009E1D21" w:rsidRPr="006F4935" w:rsidRDefault="009E1D21" w:rsidP="00E5313B"/>
    <w:p w14:paraId="1DAE02D3" w14:textId="77777777" w:rsidR="00457CE2" w:rsidRPr="00D22251" w:rsidRDefault="00457CE2" w:rsidP="00E5313B">
      <w:pPr>
        <w:keepNext/>
        <w:rPr>
          <w:b/>
          <w:bCs/>
          <w:u w:val="single"/>
          <w:rPrChange w:id="30" w:author="Irina Matei" w:date="2025-03-26T16:47:00Z">
            <w:rPr>
              <w:b/>
              <w:bCs/>
            </w:rPr>
          </w:rPrChange>
        </w:rPr>
      </w:pPr>
      <w:r w:rsidRPr="00D22251">
        <w:rPr>
          <w:b/>
          <w:bCs/>
          <w:u w:val="single"/>
          <w:rPrChange w:id="31" w:author="Irina Matei" w:date="2025-03-26T16:47:00Z">
            <w:rPr>
              <w:b/>
              <w:bCs/>
            </w:rPr>
          </w:rPrChange>
        </w:rPr>
        <w:t>Alte reacţii adverse</w:t>
      </w:r>
    </w:p>
    <w:p w14:paraId="37AF24B5" w14:textId="77777777" w:rsidR="00A969C5" w:rsidRPr="006F4935" w:rsidRDefault="00A969C5" w:rsidP="00E5313B">
      <w:pPr>
        <w:keepNext/>
      </w:pPr>
    </w:p>
    <w:p w14:paraId="551FF53E" w14:textId="73F8B6C4" w:rsidR="006358DB" w:rsidRPr="006F4935" w:rsidRDefault="009321E1" w:rsidP="00E5313B">
      <w:pPr>
        <w:keepNext/>
      </w:pPr>
      <w:r w:rsidRPr="006F4935">
        <w:rPr>
          <w:b/>
          <w:bCs/>
        </w:rPr>
        <w:t>Reacţii adverse f</w:t>
      </w:r>
      <w:r w:rsidR="00A357FD" w:rsidRPr="006F4935">
        <w:rPr>
          <w:b/>
          <w:bCs/>
        </w:rPr>
        <w:t>recvente</w:t>
      </w:r>
      <w:r w:rsidRPr="006F4935">
        <w:rPr>
          <w:b/>
          <w:bCs/>
        </w:rPr>
        <w:t xml:space="preserve"> </w:t>
      </w:r>
      <w:r w:rsidRPr="006F4935">
        <w:t xml:space="preserve">(pot afecta până la </w:t>
      </w:r>
      <w:r w:rsidR="003960BF" w:rsidRPr="006F4935">
        <w:t>1 </w:t>
      </w:r>
      <w:r w:rsidRPr="006F4935">
        <w:t>pacient din 10)</w:t>
      </w:r>
    </w:p>
    <w:p w14:paraId="46101BEC" w14:textId="77777777" w:rsidR="00394948" w:rsidRPr="006F4935" w:rsidRDefault="009321E1" w:rsidP="00E5313B">
      <w:pPr>
        <w:numPr>
          <w:ilvl w:val="0"/>
          <w:numId w:val="1"/>
        </w:numPr>
        <w:tabs>
          <w:tab w:val="left" w:pos="1134"/>
        </w:tabs>
        <w:ind w:left="567" w:hanging="567"/>
        <w:rPr>
          <w:bCs/>
        </w:rPr>
      </w:pPr>
      <w:r w:rsidRPr="006F4935">
        <w:t>Diaree</w:t>
      </w:r>
    </w:p>
    <w:p w14:paraId="730C02C0" w14:textId="77777777" w:rsidR="00394948" w:rsidRPr="006F4935" w:rsidRDefault="0037310B" w:rsidP="00E5313B">
      <w:pPr>
        <w:numPr>
          <w:ilvl w:val="0"/>
          <w:numId w:val="1"/>
        </w:numPr>
        <w:tabs>
          <w:tab w:val="left" w:pos="1134"/>
        </w:tabs>
        <w:ind w:left="567" w:hanging="567"/>
        <w:rPr>
          <w:bCs/>
        </w:rPr>
      </w:pPr>
      <w:r w:rsidRPr="006F4935">
        <w:t>Greaţă</w:t>
      </w:r>
    </w:p>
    <w:p w14:paraId="2ED26DAC" w14:textId="77777777" w:rsidR="00204078" w:rsidRPr="006F4935" w:rsidRDefault="0007763A" w:rsidP="00E5313B">
      <w:pPr>
        <w:numPr>
          <w:ilvl w:val="0"/>
          <w:numId w:val="1"/>
        </w:numPr>
        <w:tabs>
          <w:tab w:val="left" w:pos="1134"/>
        </w:tabs>
        <w:ind w:left="567" w:hanging="567"/>
      </w:pPr>
      <w:r w:rsidRPr="006F4935">
        <w:t>Vărsături</w:t>
      </w:r>
    </w:p>
    <w:p w14:paraId="59C624F1" w14:textId="77777777" w:rsidR="00394948" w:rsidRPr="006F4935" w:rsidRDefault="009321E1" w:rsidP="00E5313B">
      <w:pPr>
        <w:numPr>
          <w:ilvl w:val="0"/>
          <w:numId w:val="1"/>
        </w:numPr>
        <w:tabs>
          <w:tab w:val="left" w:pos="1134"/>
        </w:tabs>
        <w:ind w:left="567" w:hanging="567"/>
        <w:rPr>
          <w:bCs/>
        </w:rPr>
      </w:pPr>
      <w:r w:rsidRPr="006F4935">
        <w:t>Senzaţie de oboseală</w:t>
      </w:r>
    </w:p>
    <w:p w14:paraId="21841A01" w14:textId="77777777" w:rsidR="00394948" w:rsidRPr="006F4935" w:rsidRDefault="009321E1" w:rsidP="00E5313B">
      <w:pPr>
        <w:numPr>
          <w:ilvl w:val="0"/>
          <w:numId w:val="1"/>
        </w:numPr>
        <w:tabs>
          <w:tab w:val="left" w:pos="1134"/>
        </w:tabs>
        <w:ind w:left="567" w:hanging="567"/>
        <w:rPr>
          <w:bCs/>
        </w:rPr>
      </w:pPr>
      <w:r w:rsidRPr="006F4935">
        <w:t>Senzaţie de ameţeală</w:t>
      </w:r>
    </w:p>
    <w:p w14:paraId="63E653C8" w14:textId="77777777" w:rsidR="00394948" w:rsidRPr="006F4935" w:rsidRDefault="009321E1" w:rsidP="00E5313B">
      <w:pPr>
        <w:numPr>
          <w:ilvl w:val="0"/>
          <w:numId w:val="1"/>
        </w:numPr>
        <w:tabs>
          <w:tab w:val="left" w:pos="1134"/>
        </w:tabs>
        <w:ind w:left="567" w:hanging="567"/>
        <w:rPr>
          <w:bCs/>
        </w:rPr>
      </w:pPr>
      <w:r w:rsidRPr="006F4935">
        <w:t>Dureri de cap</w:t>
      </w:r>
    </w:p>
    <w:p w14:paraId="1628FB12" w14:textId="64A49636" w:rsidR="00394948" w:rsidRPr="006F4935" w:rsidRDefault="009321E1" w:rsidP="00E5313B">
      <w:pPr>
        <w:numPr>
          <w:ilvl w:val="0"/>
          <w:numId w:val="1"/>
        </w:numPr>
        <w:tabs>
          <w:tab w:val="left" w:pos="1134"/>
        </w:tabs>
        <w:ind w:left="567" w:hanging="567"/>
        <w:rPr>
          <w:bCs/>
        </w:rPr>
      </w:pPr>
      <w:r w:rsidRPr="006F4935">
        <w:t>Mâncărimi (</w:t>
      </w:r>
      <w:r w:rsidR="00E7310A" w:rsidRPr="006F4935">
        <w:t>„</w:t>
      </w:r>
      <w:r w:rsidRPr="006F4935">
        <w:t>prurit</w:t>
      </w:r>
      <w:r w:rsidR="00E7310A" w:rsidRPr="006F4935">
        <w:t>”</w:t>
      </w:r>
      <w:r w:rsidRPr="006F4935">
        <w:t>)</w:t>
      </w:r>
    </w:p>
    <w:p w14:paraId="3D34AC18" w14:textId="77777777" w:rsidR="00394948" w:rsidRPr="006F4935" w:rsidRDefault="009321E1" w:rsidP="00E5313B">
      <w:pPr>
        <w:numPr>
          <w:ilvl w:val="0"/>
          <w:numId w:val="1"/>
        </w:numPr>
        <w:tabs>
          <w:tab w:val="left" w:pos="1134"/>
        </w:tabs>
        <w:ind w:left="567" w:hanging="567"/>
        <w:rPr>
          <w:bCs/>
        </w:rPr>
      </w:pPr>
      <w:r w:rsidRPr="006F4935">
        <w:t>Durere de spate, musculară sau articulară</w:t>
      </w:r>
    </w:p>
    <w:p w14:paraId="28BAE44B" w14:textId="77777777" w:rsidR="00394948" w:rsidRPr="006F4935" w:rsidRDefault="009321E1" w:rsidP="00E5313B">
      <w:pPr>
        <w:numPr>
          <w:ilvl w:val="0"/>
          <w:numId w:val="1"/>
        </w:numPr>
        <w:tabs>
          <w:tab w:val="left" w:pos="1134"/>
        </w:tabs>
        <w:ind w:left="567" w:hanging="567"/>
        <w:rPr>
          <w:bCs/>
        </w:rPr>
      </w:pPr>
      <w:r w:rsidRPr="006F4935">
        <w:t>Dureri în gât</w:t>
      </w:r>
    </w:p>
    <w:p w14:paraId="24D4E757" w14:textId="77777777" w:rsidR="00394948" w:rsidRPr="006F4935" w:rsidRDefault="009321E1" w:rsidP="00E5313B">
      <w:pPr>
        <w:numPr>
          <w:ilvl w:val="0"/>
          <w:numId w:val="1"/>
        </w:numPr>
        <w:tabs>
          <w:tab w:val="left" w:pos="1134"/>
        </w:tabs>
        <w:ind w:left="567" w:hanging="567"/>
        <w:rPr>
          <w:bCs/>
        </w:rPr>
      </w:pPr>
      <w:r w:rsidRPr="006F4935">
        <w:t xml:space="preserve">Înroşire </w:t>
      </w:r>
      <w:r w:rsidR="0037310B" w:rsidRPr="006F4935">
        <w:t xml:space="preserve">şi durere </w:t>
      </w:r>
      <w:r w:rsidRPr="006F4935">
        <w:t>la locul administrării</w:t>
      </w:r>
      <w:r w:rsidR="00457CE2" w:rsidRPr="006F4935">
        <w:t xml:space="preserve"> injecţiei</w:t>
      </w:r>
    </w:p>
    <w:p w14:paraId="16BBC322" w14:textId="77777777" w:rsidR="00F80597" w:rsidRPr="006F4935" w:rsidRDefault="00F80597" w:rsidP="00E5313B">
      <w:pPr>
        <w:numPr>
          <w:ilvl w:val="0"/>
          <w:numId w:val="1"/>
        </w:numPr>
        <w:tabs>
          <w:tab w:val="left" w:pos="1134"/>
        </w:tabs>
        <w:ind w:left="567" w:hanging="567"/>
        <w:rPr>
          <w:bCs/>
        </w:rPr>
      </w:pPr>
      <w:r w:rsidRPr="006F4935">
        <w:t>Infecți</w:t>
      </w:r>
      <w:r w:rsidR="00A90607" w:rsidRPr="006F4935">
        <w:t xml:space="preserve">e </w:t>
      </w:r>
      <w:r w:rsidRPr="006F4935">
        <w:t>a sinusurilor</w:t>
      </w:r>
    </w:p>
    <w:p w14:paraId="3C39B09D" w14:textId="77777777" w:rsidR="008B65D2" w:rsidRPr="006F4935" w:rsidRDefault="008B65D2" w:rsidP="00E5313B"/>
    <w:p w14:paraId="0C3958E5" w14:textId="27886D13" w:rsidR="00FC2D66" w:rsidRPr="006F4935" w:rsidRDefault="009321E1" w:rsidP="00E5313B">
      <w:pPr>
        <w:keepNext/>
      </w:pPr>
      <w:r w:rsidRPr="006F4935">
        <w:rPr>
          <w:b/>
          <w:bCs/>
        </w:rPr>
        <w:t>Reacţii adverse m</w:t>
      </w:r>
      <w:r w:rsidR="00FC2D66" w:rsidRPr="006F4935">
        <w:rPr>
          <w:b/>
          <w:bCs/>
        </w:rPr>
        <w:t>ai puţin frecvente</w:t>
      </w:r>
      <w:r w:rsidRPr="006F4935">
        <w:rPr>
          <w:b/>
          <w:bCs/>
        </w:rPr>
        <w:t xml:space="preserve"> </w:t>
      </w:r>
      <w:r w:rsidRPr="006F4935">
        <w:t xml:space="preserve">(pot afecta până la </w:t>
      </w:r>
      <w:r w:rsidR="003960BF" w:rsidRPr="006F4935">
        <w:t>1 </w:t>
      </w:r>
      <w:r w:rsidRPr="006F4935">
        <w:t>pacient din 100)</w:t>
      </w:r>
    </w:p>
    <w:p w14:paraId="0F140536" w14:textId="37CD2CB9" w:rsidR="0007763A" w:rsidRPr="006F4935" w:rsidRDefault="00F54060" w:rsidP="00E5313B">
      <w:pPr>
        <w:numPr>
          <w:ilvl w:val="0"/>
          <w:numId w:val="1"/>
        </w:numPr>
        <w:tabs>
          <w:tab w:val="left" w:pos="1134"/>
        </w:tabs>
        <w:ind w:left="567" w:hanging="567"/>
      </w:pPr>
      <w:r>
        <w:t>Infecții dentare</w:t>
      </w:r>
    </w:p>
    <w:p w14:paraId="0E18AF0E" w14:textId="508C725D" w:rsidR="0007763A" w:rsidRPr="006F4935" w:rsidRDefault="00577887" w:rsidP="00E5313B">
      <w:pPr>
        <w:numPr>
          <w:ilvl w:val="0"/>
          <w:numId w:val="1"/>
        </w:numPr>
        <w:ind w:left="567" w:hanging="567"/>
      </w:pPr>
      <w:r>
        <w:t xml:space="preserve">Infecție micotică </w:t>
      </w:r>
      <w:r w:rsidR="0007763A" w:rsidRPr="006F4935">
        <w:t>vaginală</w:t>
      </w:r>
    </w:p>
    <w:p w14:paraId="640055AB" w14:textId="77777777" w:rsidR="00394948" w:rsidRPr="006F4935" w:rsidRDefault="0037310B" w:rsidP="00E5313B">
      <w:pPr>
        <w:numPr>
          <w:ilvl w:val="0"/>
          <w:numId w:val="1"/>
        </w:numPr>
        <w:tabs>
          <w:tab w:val="left" w:pos="1134"/>
        </w:tabs>
        <w:ind w:left="567" w:hanging="567"/>
      </w:pPr>
      <w:r w:rsidRPr="006F4935">
        <w:t>Depresie</w:t>
      </w:r>
    </w:p>
    <w:p w14:paraId="7BE37A0D" w14:textId="77777777" w:rsidR="00394948" w:rsidRPr="006F4935" w:rsidRDefault="0037310B" w:rsidP="00E5313B">
      <w:pPr>
        <w:numPr>
          <w:ilvl w:val="0"/>
          <w:numId w:val="1"/>
        </w:numPr>
        <w:tabs>
          <w:tab w:val="left" w:pos="1134"/>
        </w:tabs>
        <w:ind w:left="567" w:hanging="567"/>
      </w:pPr>
      <w:r w:rsidRPr="006F4935">
        <w:t>Nas înfundat sau blocat</w:t>
      </w:r>
    </w:p>
    <w:p w14:paraId="60CE4B5E" w14:textId="55C78BDB" w:rsidR="00394948" w:rsidRPr="006F4935" w:rsidRDefault="0037310B" w:rsidP="00E5313B">
      <w:pPr>
        <w:numPr>
          <w:ilvl w:val="0"/>
          <w:numId w:val="1"/>
        </w:numPr>
        <w:tabs>
          <w:tab w:val="left" w:pos="1134"/>
        </w:tabs>
        <w:ind w:left="567" w:hanging="567"/>
      </w:pPr>
      <w:r w:rsidRPr="006F4935">
        <w:t xml:space="preserve">Sângerare, învineţire, induraţie, </w:t>
      </w:r>
      <w:r w:rsidR="00D74F38" w:rsidRPr="006F4935">
        <w:t>tumefiere</w:t>
      </w:r>
      <w:r w:rsidR="00586506" w:rsidRPr="006F4935">
        <w:t xml:space="preserve"> </w:t>
      </w:r>
      <w:r w:rsidRPr="006F4935">
        <w:t>şi</w:t>
      </w:r>
      <w:r w:rsidR="00A357FD" w:rsidRPr="006F4935">
        <w:t xml:space="preserve"> senzaţie de mâncărime a pielii</w:t>
      </w:r>
      <w:r w:rsidRPr="006F4935">
        <w:t xml:space="preserve"> în</w:t>
      </w:r>
      <w:r w:rsidR="00A357FD" w:rsidRPr="006F4935">
        <w:t xml:space="preserve"> zon</w:t>
      </w:r>
      <w:r w:rsidRPr="006F4935">
        <w:t>a</w:t>
      </w:r>
      <w:r w:rsidR="00A357FD" w:rsidRPr="006F4935">
        <w:t xml:space="preserve"> de injectare</w:t>
      </w:r>
    </w:p>
    <w:p w14:paraId="652E3EB8" w14:textId="77777777" w:rsidR="00BA2144" w:rsidRPr="006F4935" w:rsidRDefault="00BA2144" w:rsidP="00E5313B">
      <w:pPr>
        <w:numPr>
          <w:ilvl w:val="0"/>
          <w:numId w:val="1"/>
        </w:numPr>
        <w:tabs>
          <w:tab w:val="left" w:pos="1134"/>
        </w:tabs>
        <w:ind w:left="567" w:hanging="567"/>
      </w:pPr>
      <w:r w:rsidRPr="006F4935">
        <w:t>Senzație de slăbiciune</w:t>
      </w:r>
    </w:p>
    <w:p w14:paraId="3A29166D" w14:textId="51B06FB5" w:rsidR="00394948" w:rsidRPr="006F4935" w:rsidRDefault="0037310B" w:rsidP="00E5313B">
      <w:pPr>
        <w:numPr>
          <w:ilvl w:val="0"/>
          <w:numId w:val="1"/>
        </w:numPr>
        <w:tabs>
          <w:tab w:val="left" w:pos="1134"/>
        </w:tabs>
        <w:ind w:left="567" w:hanging="567"/>
      </w:pPr>
      <w:r w:rsidRPr="006F4935">
        <w:t>Căderea pleoapei şi lăsarea muşchilor pe o parte a feţei (</w:t>
      </w:r>
      <w:r w:rsidR="00E7310A" w:rsidRPr="006F4935">
        <w:t>„</w:t>
      </w:r>
      <w:r w:rsidRPr="006F4935">
        <w:t>paralizie facială</w:t>
      </w:r>
      <w:r w:rsidR="00E7310A" w:rsidRPr="006F4935">
        <w:t>”</w:t>
      </w:r>
      <w:r w:rsidRPr="006F4935">
        <w:t xml:space="preserve"> sau </w:t>
      </w:r>
      <w:r w:rsidR="00E7310A" w:rsidRPr="006F4935">
        <w:t>„</w:t>
      </w:r>
      <w:r w:rsidRPr="006F4935">
        <w:t>paralizie Bell</w:t>
      </w:r>
      <w:r w:rsidR="00E7310A" w:rsidRPr="006F4935">
        <w:t>”</w:t>
      </w:r>
      <w:r w:rsidRPr="006F4935">
        <w:t>), care de obicei sunt temporare</w:t>
      </w:r>
    </w:p>
    <w:p w14:paraId="554E178F" w14:textId="77777777" w:rsidR="00394948" w:rsidRPr="006F4935" w:rsidRDefault="0037310B" w:rsidP="00E5313B">
      <w:pPr>
        <w:numPr>
          <w:ilvl w:val="0"/>
          <w:numId w:val="1"/>
        </w:numPr>
        <w:tabs>
          <w:tab w:val="left" w:pos="1134"/>
        </w:tabs>
        <w:ind w:left="567" w:hanging="567"/>
      </w:pPr>
      <w:r w:rsidRPr="006F4935">
        <w:t>O modificare a psoriazisului cu roşeaţă şi apariţia unor pustule noi pe piele, mici, de culoare galbenă sau albă, uneori însoţite de febră (psoriazis pustular)</w:t>
      </w:r>
    </w:p>
    <w:p w14:paraId="2FEA9920" w14:textId="77777777" w:rsidR="009E1D21" w:rsidRPr="006F4935" w:rsidRDefault="009E1D21" w:rsidP="00E5313B">
      <w:pPr>
        <w:numPr>
          <w:ilvl w:val="0"/>
          <w:numId w:val="1"/>
        </w:numPr>
        <w:tabs>
          <w:tab w:val="left" w:pos="1134"/>
        </w:tabs>
        <w:ind w:left="567" w:hanging="567"/>
      </w:pPr>
      <w:r w:rsidRPr="006F4935">
        <w:t>Descuamare a pielii (exfolierea pielii)</w:t>
      </w:r>
    </w:p>
    <w:p w14:paraId="560121BD" w14:textId="77777777" w:rsidR="00204078" w:rsidRPr="006F4935" w:rsidRDefault="00BA2144" w:rsidP="00E5313B">
      <w:pPr>
        <w:numPr>
          <w:ilvl w:val="0"/>
          <w:numId w:val="1"/>
        </w:numPr>
        <w:tabs>
          <w:tab w:val="left" w:pos="1134"/>
        </w:tabs>
        <w:ind w:left="567" w:hanging="567"/>
      </w:pPr>
      <w:r w:rsidRPr="006F4935">
        <w:t>Acnee</w:t>
      </w:r>
    </w:p>
    <w:p w14:paraId="04782395" w14:textId="77777777" w:rsidR="009E1D21" w:rsidRPr="006F4935" w:rsidRDefault="009E1D21" w:rsidP="00E5313B"/>
    <w:p w14:paraId="0FF9CF64" w14:textId="370C4C0D" w:rsidR="009E1D21" w:rsidRPr="006F4935" w:rsidRDefault="009E1D21" w:rsidP="00E5313B">
      <w:pPr>
        <w:keepNext/>
        <w:tabs>
          <w:tab w:val="left" w:pos="1134"/>
        </w:tabs>
        <w:rPr>
          <w:bCs/>
        </w:rPr>
      </w:pPr>
      <w:r w:rsidRPr="006F4935">
        <w:rPr>
          <w:b/>
          <w:bCs/>
        </w:rPr>
        <w:t xml:space="preserve">Reacţii adverse rare </w:t>
      </w:r>
      <w:r w:rsidRPr="006F4935">
        <w:rPr>
          <w:bCs/>
        </w:rPr>
        <w:t>(pot afecta până la 1</w:t>
      </w:r>
      <w:r w:rsidR="003960BF" w:rsidRPr="006F4935">
        <w:rPr>
          <w:bCs/>
        </w:rPr>
        <w:t> </w:t>
      </w:r>
      <w:r w:rsidRPr="006F4935">
        <w:rPr>
          <w:bCs/>
        </w:rPr>
        <w:t>pacient din 100</w:t>
      </w:r>
      <w:r w:rsidR="002A12CB" w:rsidRPr="006F4935">
        <w:rPr>
          <w:bCs/>
        </w:rPr>
        <w:t>0</w:t>
      </w:r>
      <w:r w:rsidRPr="006F4935">
        <w:rPr>
          <w:bCs/>
        </w:rPr>
        <w:t>)</w:t>
      </w:r>
    </w:p>
    <w:p w14:paraId="7D95F502" w14:textId="7D923CCC" w:rsidR="009E1D21" w:rsidRPr="006F4935" w:rsidRDefault="009E1D21" w:rsidP="00E5313B">
      <w:pPr>
        <w:numPr>
          <w:ilvl w:val="0"/>
          <w:numId w:val="1"/>
        </w:numPr>
        <w:tabs>
          <w:tab w:val="left" w:pos="1134"/>
        </w:tabs>
        <w:ind w:left="567" w:hanging="567"/>
        <w:rPr>
          <w:bCs/>
        </w:rPr>
      </w:pPr>
      <w:r w:rsidRPr="006F4935">
        <w:rPr>
          <w:bCs/>
        </w:rPr>
        <w:t>Roşeaţ</w:t>
      </w:r>
      <w:r w:rsidR="000D4152" w:rsidRPr="006F4935">
        <w:rPr>
          <w:bCs/>
        </w:rPr>
        <w:t>ă</w:t>
      </w:r>
      <w:r w:rsidRPr="006F4935">
        <w:rPr>
          <w:bCs/>
        </w:rPr>
        <w:t xml:space="preserve"> şi descuamare</w:t>
      </w:r>
      <w:r w:rsidR="000D4152" w:rsidRPr="006F4935">
        <w:rPr>
          <w:bCs/>
        </w:rPr>
        <w:t xml:space="preserve"> </w:t>
      </w:r>
      <w:r w:rsidRPr="006F4935">
        <w:rPr>
          <w:bCs/>
        </w:rPr>
        <w:t>a pielii pe o suprafaţă mai mare a corpului, care pot fi însoţite de mâncărime sau durere (dermatita exfoliativă). Uneori, se dezvoltă simptome similare datorită unei modificări naturale a tipului simptomelor psoriazisului (psoriazis eritrodermic)</w:t>
      </w:r>
    </w:p>
    <w:p w14:paraId="6E335C70" w14:textId="273B50A8" w:rsidR="00B56FCE" w:rsidRPr="006F4935" w:rsidRDefault="00B56FCE" w:rsidP="00E5313B">
      <w:pPr>
        <w:numPr>
          <w:ilvl w:val="0"/>
          <w:numId w:val="1"/>
        </w:numPr>
        <w:tabs>
          <w:tab w:val="left" w:pos="1134"/>
        </w:tabs>
        <w:ind w:left="567" w:hanging="567"/>
        <w:rPr>
          <w:bCs/>
        </w:rPr>
      </w:pPr>
      <w:r w:rsidRPr="006F4935">
        <w:rPr>
          <w:bCs/>
        </w:rPr>
        <w:t>Inflamația vaselor de sânge mici, care poate duce la o erupție pe piele cu mici umflături roșii sau violete, febră sau dureri articulare (vasculită)</w:t>
      </w:r>
    </w:p>
    <w:p w14:paraId="778C5863" w14:textId="77777777" w:rsidR="00AC61B0" w:rsidRPr="006F4935" w:rsidRDefault="00AC61B0" w:rsidP="00E5313B"/>
    <w:p w14:paraId="6C172E6B" w14:textId="6DCE68A2" w:rsidR="00AC61B0" w:rsidRPr="006F4935" w:rsidRDefault="00AC61B0" w:rsidP="00E5313B">
      <w:pPr>
        <w:keepNext/>
        <w:rPr>
          <w:bCs/>
        </w:rPr>
      </w:pPr>
      <w:r w:rsidRPr="006F4935">
        <w:rPr>
          <w:b/>
        </w:rPr>
        <w:t>Reacţii adverse foarte rare</w:t>
      </w:r>
      <w:r w:rsidRPr="006F4935">
        <w:rPr>
          <w:bCs/>
        </w:rPr>
        <w:t xml:space="preserve"> (pot afecta până la 1 pacient din 10000)</w:t>
      </w:r>
    </w:p>
    <w:p w14:paraId="2991F8D3" w14:textId="22910DDB" w:rsidR="00AC61B0" w:rsidRPr="006F4935" w:rsidRDefault="00AC61B0" w:rsidP="00E5313B">
      <w:pPr>
        <w:numPr>
          <w:ilvl w:val="0"/>
          <w:numId w:val="1"/>
        </w:numPr>
        <w:tabs>
          <w:tab w:val="left" w:pos="1134"/>
        </w:tabs>
        <w:ind w:left="567" w:hanging="567"/>
        <w:rPr>
          <w:bCs/>
        </w:rPr>
      </w:pPr>
      <w:r w:rsidRPr="006F4935">
        <w:rPr>
          <w:bCs/>
        </w:rPr>
        <w:t>Formarea de vezicule pe piele, care pot fi roşii, însoţite de mâncărime şi dureroase (pemfigoid bulos)</w:t>
      </w:r>
    </w:p>
    <w:p w14:paraId="5E129A07" w14:textId="31CD5FE7" w:rsidR="007A0EB3" w:rsidRPr="006F4935" w:rsidRDefault="007A0EB3" w:rsidP="00E5313B">
      <w:pPr>
        <w:numPr>
          <w:ilvl w:val="0"/>
          <w:numId w:val="1"/>
        </w:numPr>
        <w:tabs>
          <w:tab w:val="left" w:pos="1134"/>
        </w:tabs>
        <w:ind w:left="567" w:hanging="567"/>
        <w:rPr>
          <w:bCs/>
        </w:rPr>
      </w:pPr>
      <w:r w:rsidRPr="006F4935">
        <w:rPr>
          <w:bCs/>
        </w:rPr>
        <w:t>Lupus cutanat sau sindrom similar lupusului (</w:t>
      </w:r>
      <w:r w:rsidRPr="006F4935">
        <w:t xml:space="preserve">erupție </w:t>
      </w:r>
      <w:r w:rsidR="00325BDA" w:rsidRPr="006F4935">
        <w:t>pe piele de culoare</w:t>
      </w:r>
      <w:r w:rsidRPr="006F4935">
        <w:t xml:space="preserve"> roșie, </w:t>
      </w:r>
      <w:r w:rsidR="00325BDA" w:rsidRPr="006F4935">
        <w:t>în relief</w:t>
      </w:r>
      <w:r w:rsidRPr="006F4935">
        <w:t xml:space="preserve">, cu aspect de solzi în zonele </w:t>
      </w:r>
      <w:r w:rsidR="00325BDA" w:rsidRPr="006F4935">
        <w:t xml:space="preserve">de </w:t>
      </w:r>
      <w:r w:rsidRPr="006F4935">
        <w:t>piel</w:t>
      </w:r>
      <w:r w:rsidR="00325BDA" w:rsidRPr="006F4935">
        <w:t>e</w:t>
      </w:r>
      <w:r w:rsidRPr="006F4935">
        <w:t xml:space="preserve"> care sunt expuse la soare, posibil însoțită de dureri articulare</w:t>
      </w:r>
      <w:r w:rsidRPr="006F4935">
        <w:rPr>
          <w:bCs/>
        </w:rPr>
        <w:t>)</w:t>
      </w:r>
    </w:p>
    <w:p w14:paraId="7CE54B14" w14:textId="77777777" w:rsidR="009321E1" w:rsidRPr="006F4935" w:rsidRDefault="009321E1" w:rsidP="00E5313B"/>
    <w:p w14:paraId="037E3A20" w14:textId="77777777" w:rsidR="006358DB" w:rsidRPr="006F4935" w:rsidRDefault="00544FB6" w:rsidP="00E5313B">
      <w:pPr>
        <w:keepNext/>
        <w:rPr>
          <w:b/>
        </w:rPr>
      </w:pPr>
      <w:r w:rsidRPr="006F4935">
        <w:rPr>
          <w:b/>
        </w:rPr>
        <w:t>Raportarea reacţiilor adverse</w:t>
      </w:r>
    </w:p>
    <w:p w14:paraId="1C889AD8" w14:textId="0959F8B6" w:rsidR="00A357FD" w:rsidRPr="006F4935" w:rsidRDefault="009E3D98" w:rsidP="00E5313B">
      <w:r w:rsidRPr="006F4935">
        <w:t xml:space="preserve">Dacă manifestaţi orice reacţii adverse, adresaţi-vă medicului dumneavoastră sau farmacistului. </w:t>
      </w:r>
      <w:r w:rsidR="00B3166B" w:rsidRPr="00DA652E">
        <w:t>Acestea includ orice posibile reacții adverse nemenționate în acest prospect.</w:t>
      </w:r>
      <w:r w:rsidR="00B3166B" w:rsidRPr="00B3166B">
        <w:t xml:space="preserve"> </w:t>
      </w:r>
      <w:r w:rsidR="00B3166B" w:rsidRPr="00DA652E">
        <w:t xml:space="preserve">De asemenea, puteți raporta reacțiile adverse direct prin </w:t>
      </w:r>
      <w:r w:rsidR="00B3166B" w:rsidRPr="00654814">
        <w:rPr>
          <w:highlight w:val="lightGray"/>
        </w:rPr>
        <w:t>intermediul sistemului național de raportare, așa cum este</w:t>
      </w:r>
      <w:r w:rsidR="00B3166B" w:rsidRPr="00752656">
        <w:rPr>
          <w:rFonts w:eastAsia="Times New Roman"/>
          <w:highlight w:val="lightGray"/>
        </w:rPr>
        <w:t xml:space="preserve"> menționat în </w:t>
      </w:r>
      <w:hyperlink r:id="rId45" w:history="1">
        <w:hyperlink r:id="rId46" w:history="1">
          <w:r w:rsidR="00B3166B" w:rsidRPr="00752656">
            <w:rPr>
              <w:rFonts w:eastAsia="Times New Roman"/>
              <w:color w:val="0000FF"/>
              <w:highlight w:val="lightGray"/>
              <w:u w:val="single"/>
            </w:rPr>
            <w:t>Anexa V</w:t>
          </w:r>
        </w:hyperlink>
        <w:r w:rsidR="00B3166B" w:rsidRPr="00752656">
          <w:rPr>
            <w:rFonts w:eastAsia="Times New Roman"/>
            <w:highlight w:val="lightGray"/>
          </w:rPr>
          <w:t>.</w:t>
        </w:r>
      </w:hyperlink>
      <w:r w:rsidR="00B3166B">
        <w:t xml:space="preserve"> </w:t>
      </w:r>
      <w:r w:rsidR="00544FB6" w:rsidRPr="006F4935">
        <w:t>Raportând reacţiile adverse, puteţi contribui la furnizarea de informaţii suplimentare privind siguranţa acestui medicament</w:t>
      </w:r>
      <w:r w:rsidR="0002332F" w:rsidRPr="006F4935">
        <w:t>.</w:t>
      </w:r>
    </w:p>
    <w:p w14:paraId="3FA9134E" w14:textId="77777777" w:rsidR="00A969C5" w:rsidRPr="006F4935" w:rsidRDefault="00A969C5" w:rsidP="00E5313B"/>
    <w:p w14:paraId="54567213" w14:textId="77777777" w:rsidR="00A969C5" w:rsidRPr="006F4935" w:rsidRDefault="00A969C5" w:rsidP="00E5313B"/>
    <w:p w14:paraId="13631B78" w14:textId="2B1BCB4C" w:rsidR="00A357FD" w:rsidRPr="006F4935" w:rsidRDefault="000A78DF" w:rsidP="002D18CD">
      <w:pPr>
        <w:keepNext/>
        <w:ind w:left="567" w:hanging="567"/>
        <w:rPr>
          <w:b/>
          <w:bCs/>
        </w:rPr>
      </w:pPr>
      <w:r w:rsidRPr="006F4935">
        <w:rPr>
          <w:b/>
          <w:bCs/>
        </w:rPr>
        <w:t>5.</w:t>
      </w:r>
      <w:r w:rsidRPr="006F4935">
        <w:rPr>
          <w:b/>
          <w:bCs/>
        </w:rPr>
        <w:tab/>
      </w:r>
      <w:r w:rsidR="009321E1" w:rsidRPr="006F4935">
        <w:rPr>
          <w:b/>
          <w:bCs/>
        </w:rPr>
        <w:t xml:space="preserve">Cum se păstrează </w:t>
      </w:r>
      <w:r w:rsidR="006002F6" w:rsidRPr="006F4935">
        <w:rPr>
          <w:b/>
          <w:bCs/>
        </w:rPr>
        <w:t>Uzpruvo</w:t>
      </w:r>
    </w:p>
    <w:p w14:paraId="5C2198E4" w14:textId="77777777" w:rsidR="00A357FD" w:rsidRPr="006F4935" w:rsidRDefault="00A357FD" w:rsidP="00E5313B">
      <w:pPr>
        <w:keepNext/>
      </w:pPr>
    </w:p>
    <w:p w14:paraId="0FF35BEA" w14:textId="77777777" w:rsidR="00A357FD" w:rsidRPr="006F4935" w:rsidRDefault="00A357FD" w:rsidP="00E5313B">
      <w:pPr>
        <w:numPr>
          <w:ilvl w:val="0"/>
          <w:numId w:val="1"/>
        </w:numPr>
        <w:ind w:left="567" w:hanging="567"/>
      </w:pPr>
      <w:r w:rsidRPr="006F4935">
        <w:t xml:space="preserve">A nu se lăsa la </w:t>
      </w:r>
      <w:r w:rsidR="009321E1" w:rsidRPr="006F4935">
        <w:t xml:space="preserve">vederea şi </w:t>
      </w:r>
      <w:r w:rsidRPr="006F4935">
        <w:t>îndemâna copiilor.</w:t>
      </w:r>
    </w:p>
    <w:p w14:paraId="0619E7DE" w14:textId="77777777" w:rsidR="006358DB" w:rsidRPr="006F4935" w:rsidRDefault="00A357FD" w:rsidP="00E5313B">
      <w:pPr>
        <w:numPr>
          <w:ilvl w:val="0"/>
          <w:numId w:val="1"/>
        </w:numPr>
        <w:ind w:left="567" w:hanging="567"/>
      </w:pPr>
      <w:r w:rsidRPr="006F4935">
        <w:t>A se păstra la frigider (2</w:t>
      </w:r>
      <w:r w:rsidR="00ED27F0" w:rsidRPr="006F4935">
        <w:t>°</w:t>
      </w:r>
      <w:r w:rsidRPr="006F4935">
        <w:t>C</w:t>
      </w:r>
      <w:r w:rsidR="00ED27F0" w:rsidRPr="006F4935">
        <w:t> – </w:t>
      </w:r>
      <w:r w:rsidRPr="006F4935">
        <w:t>8</w:t>
      </w:r>
      <w:r w:rsidR="00ED27F0" w:rsidRPr="006F4935">
        <w:t>°</w:t>
      </w:r>
      <w:r w:rsidRPr="006F4935">
        <w:t xml:space="preserve">C). A nu </w:t>
      </w:r>
      <w:r w:rsidR="009321E1" w:rsidRPr="006F4935">
        <w:t xml:space="preserve">se </w:t>
      </w:r>
      <w:r w:rsidRPr="006F4935">
        <w:t>congela.</w:t>
      </w:r>
    </w:p>
    <w:p w14:paraId="2AE0EA8B" w14:textId="338E5F92" w:rsidR="00A357FD" w:rsidRDefault="00A357FD" w:rsidP="00E5313B">
      <w:pPr>
        <w:numPr>
          <w:ilvl w:val="0"/>
          <w:numId w:val="1"/>
        </w:numPr>
        <w:ind w:left="567" w:hanging="567"/>
      </w:pPr>
      <w:r w:rsidRPr="006F4935">
        <w:t xml:space="preserve">A se păstra </w:t>
      </w:r>
      <w:r w:rsidR="002706DE" w:rsidRPr="006F4935">
        <w:t xml:space="preserve">seringa </w:t>
      </w:r>
      <w:r w:rsidR="00E74914" w:rsidRPr="006F4935">
        <w:t>preumplută</w:t>
      </w:r>
      <w:r w:rsidR="009D5F7B" w:rsidRPr="006F4935">
        <w:t xml:space="preserve"> </w:t>
      </w:r>
      <w:r w:rsidRPr="006F4935">
        <w:t>în ambalajul secundar pentru a fi protejat</w:t>
      </w:r>
      <w:r w:rsidR="002706DE" w:rsidRPr="006F4935">
        <w:t>ă</w:t>
      </w:r>
      <w:r w:rsidRPr="006F4935">
        <w:t xml:space="preserve"> de lumină.</w:t>
      </w:r>
    </w:p>
    <w:p w14:paraId="77F52081" w14:textId="11ECE51C" w:rsidR="000E0DE6" w:rsidRPr="006F4935" w:rsidRDefault="000E0DE6" w:rsidP="00E5313B">
      <w:pPr>
        <w:numPr>
          <w:ilvl w:val="0"/>
          <w:numId w:val="1"/>
        </w:numPr>
        <w:ind w:left="567" w:hanging="567"/>
      </w:pPr>
      <w:r w:rsidRPr="006F4935">
        <w:t>Înainte de administrare, Uzpruvo trebuie să atingă temperatura camerei (aproximativ o jumătate de oră).</w:t>
      </w:r>
    </w:p>
    <w:p w14:paraId="131C4049" w14:textId="3F387CF1" w:rsidR="00670D75" w:rsidRPr="006F4935" w:rsidRDefault="00B4091B" w:rsidP="00E5313B">
      <w:pPr>
        <w:numPr>
          <w:ilvl w:val="0"/>
          <w:numId w:val="1"/>
        </w:numPr>
        <w:ind w:left="567" w:hanging="567"/>
      </w:pPr>
      <w:r w:rsidRPr="006F4935">
        <w:t>Dacă este necesar, seringile preumplute individuale</w:t>
      </w:r>
      <w:r w:rsidR="00395E3D" w:rsidRPr="006F4935">
        <w:t xml:space="preserve"> de Uzpruvo</w:t>
      </w:r>
      <w:r w:rsidRPr="006F4935">
        <w:t xml:space="preserve"> pot fi păstrate și la temperatura camerei până la 30°C pentru o singură perioadă maximă de până la 30 de zile în ambalajul secundar, pentru a fi protejate de lumină.</w:t>
      </w:r>
      <w:r w:rsidR="00FF6D61" w:rsidRPr="006F4935" w:rsidDel="00FF6D61">
        <w:t xml:space="preserve"> </w:t>
      </w:r>
      <w:r w:rsidR="006E229E" w:rsidRPr="006F4935">
        <w:t xml:space="preserve"> </w:t>
      </w:r>
      <w:r w:rsidR="00FF6D61" w:rsidRPr="006F4935">
        <w:t>După ce</w:t>
      </w:r>
      <w:r w:rsidRPr="006F4935">
        <w:t xml:space="preserve"> seringa preumplută este scoasă pentru prima dată din frigider</w:t>
      </w:r>
      <w:r w:rsidR="00F4119A" w:rsidRPr="006F4935">
        <w:t xml:space="preserve"> se va nota</w:t>
      </w:r>
      <w:r w:rsidRPr="006F4935">
        <w:t xml:space="preserve"> </w:t>
      </w:r>
      <w:r w:rsidR="00097DE3" w:rsidRPr="006F4935">
        <w:t xml:space="preserve">pe </w:t>
      </w:r>
      <w:r w:rsidR="00304236" w:rsidRPr="006F4935">
        <w:t>cutie</w:t>
      </w:r>
      <w:r w:rsidR="00BF67E1" w:rsidRPr="006F4935">
        <w:t xml:space="preserve"> </w:t>
      </w:r>
      <w:r w:rsidRPr="006F4935">
        <w:t>data eliminării acesteia. Data de eliminare nu trebuie să depășească data de expirare inițială imprimată pe cutie. Odată ce o seringă a fost păstrată la temperatura camerei (până la 30°C), aceasta nu trebuie reintrodusă în frigider. După ce a fost păstrată la temperatura camerei, seringa trebuie eliminată dacă nu este utilizată în termen de 30 de zile sau până la data de expirare imprimată pe cutie, oricare survine prima.</w:t>
      </w:r>
    </w:p>
    <w:p w14:paraId="4230742D" w14:textId="751E093B" w:rsidR="00A357FD" w:rsidRPr="006F4935" w:rsidRDefault="00A357FD" w:rsidP="00E5313B">
      <w:pPr>
        <w:numPr>
          <w:ilvl w:val="0"/>
          <w:numId w:val="1"/>
        </w:numPr>
        <w:ind w:left="567" w:hanging="567"/>
      </w:pPr>
      <w:r w:rsidRPr="006F4935">
        <w:t xml:space="preserve">A nu se agita </w:t>
      </w:r>
      <w:r w:rsidR="002706DE" w:rsidRPr="006F4935">
        <w:t>seringile preumplute</w:t>
      </w:r>
      <w:r w:rsidRPr="006F4935">
        <w:t xml:space="preserve"> de </w:t>
      </w:r>
      <w:r w:rsidR="00304236" w:rsidRPr="006F4935">
        <w:t>Uzpruvo</w:t>
      </w:r>
      <w:r w:rsidRPr="006F4935">
        <w:t>. Agitarea energică prelungită poate deteriora medicamentul.</w:t>
      </w:r>
    </w:p>
    <w:p w14:paraId="57E5AF4C" w14:textId="77777777" w:rsidR="00A357FD" w:rsidRPr="006F4935" w:rsidRDefault="00A357FD" w:rsidP="00E5313B"/>
    <w:p w14:paraId="2182E55B" w14:textId="77777777" w:rsidR="00A357FD" w:rsidRPr="006F4935" w:rsidRDefault="00A357FD" w:rsidP="00E5313B">
      <w:pPr>
        <w:keepNext/>
        <w:rPr>
          <w:b/>
          <w:bCs/>
        </w:rPr>
      </w:pPr>
      <w:r w:rsidRPr="006F4935">
        <w:rPr>
          <w:b/>
          <w:bCs/>
        </w:rPr>
        <w:t xml:space="preserve">A nu se utiliza </w:t>
      </w:r>
      <w:r w:rsidR="009321E1" w:rsidRPr="006F4935">
        <w:rPr>
          <w:b/>
          <w:bCs/>
        </w:rPr>
        <w:t>acest medicament</w:t>
      </w:r>
    </w:p>
    <w:p w14:paraId="35A5995E" w14:textId="77777777" w:rsidR="00394948" w:rsidRPr="006F4935" w:rsidRDefault="00A357FD" w:rsidP="00E5313B">
      <w:pPr>
        <w:numPr>
          <w:ilvl w:val="0"/>
          <w:numId w:val="1"/>
        </w:numPr>
        <w:ind w:left="567" w:hanging="567"/>
      </w:pPr>
      <w:r w:rsidRPr="006F4935">
        <w:t xml:space="preserve">După data de expirare care este înscrisă pe etichetă şi pe cutie după “EXP”. Data de expirare se referă la ultima zi </w:t>
      </w:r>
      <w:r w:rsidR="000D4152" w:rsidRPr="006F4935">
        <w:t xml:space="preserve">a </w:t>
      </w:r>
      <w:r w:rsidRPr="006F4935">
        <w:t>lun</w:t>
      </w:r>
      <w:r w:rsidR="000D4152" w:rsidRPr="006F4935">
        <w:t>ii</w:t>
      </w:r>
      <w:r w:rsidRPr="006F4935">
        <w:t xml:space="preserve"> respectiv</w:t>
      </w:r>
      <w:r w:rsidR="000D4152" w:rsidRPr="006F4935">
        <w:t>e</w:t>
      </w:r>
      <w:r w:rsidRPr="006F4935">
        <w:t>.</w:t>
      </w:r>
    </w:p>
    <w:p w14:paraId="2CF985AA" w14:textId="0295ACF1" w:rsidR="00394948" w:rsidRPr="006F4935" w:rsidRDefault="00A357FD" w:rsidP="00E5313B">
      <w:pPr>
        <w:numPr>
          <w:ilvl w:val="0"/>
          <w:numId w:val="1"/>
        </w:numPr>
        <w:ind w:left="567" w:hanging="567"/>
      </w:pPr>
      <w:r w:rsidRPr="006F4935">
        <w:t xml:space="preserve">Dacă lichidul </w:t>
      </w:r>
      <w:r w:rsidR="00FE0069" w:rsidRPr="006F4935">
        <w:t>prezintă modificări de culoare</w:t>
      </w:r>
      <w:r w:rsidRPr="006F4935">
        <w:t>,</w:t>
      </w:r>
      <w:r w:rsidR="00932170" w:rsidRPr="006F4935">
        <w:t xml:space="preserve"> este</w:t>
      </w:r>
      <w:r w:rsidRPr="006F4935">
        <w:t xml:space="preserve"> tulbure sau </w:t>
      </w:r>
      <w:r w:rsidR="00726E98">
        <w:t>prezintă</w:t>
      </w:r>
      <w:r w:rsidRPr="006F4935">
        <w:t xml:space="preserve"> particule </w:t>
      </w:r>
      <w:r w:rsidR="00CF2B5B">
        <w:t xml:space="preserve">mari </w:t>
      </w:r>
      <w:r w:rsidRPr="006F4935">
        <w:t xml:space="preserve">care plutesc în </w:t>
      </w:r>
      <w:r w:rsidR="00CF2B5B">
        <w:t xml:space="preserve">lichid </w:t>
      </w:r>
      <w:r w:rsidRPr="006F4935">
        <w:t>(vezi pct.</w:t>
      </w:r>
      <w:r w:rsidR="007C3B1D" w:rsidRPr="006F4935">
        <w:t> 6</w:t>
      </w:r>
      <w:r w:rsidRPr="006F4935">
        <w:t xml:space="preserve"> ”Cum arată </w:t>
      </w:r>
      <w:r w:rsidR="00C13A85" w:rsidRPr="006F4935">
        <w:t xml:space="preserve">Uzpruvo </w:t>
      </w:r>
      <w:r w:rsidRPr="006F4935">
        <w:t>şi conţinutul ambalajului”).</w:t>
      </w:r>
    </w:p>
    <w:p w14:paraId="7B898E6A" w14:textId="77777777" w:rsidR="00394948" w:rsidRPr="006F4935" w:rsidRDefault="00A357FD" w:rsidP="00E5313B">
      <w:pPr>
        <w:numPr>
          <w:ilvl w:val="0"/>
          <w:numId w:val="1"/>
        </w:numPr>
        <w:ind w:left="567" w:hanging="567"/>
      </w:pPr>
      <w:r w:rsidRPr="006F4935">
        <w:t>Dacă şti</w:t>
      </w:r>
      <w:r w:rsidR="000D4152" w:rsidRPr="006F4935">
        <w:t>ţ</w:t>
      </w:r>
      <w:r w:rsidRPr="006F4935">
        <w:t>i sau cre</w:t>
      </w:r>
      <w:r w:rsidR="000D4152" w:rsidRPr="006F4935">
        <w:t>deţ</w:t>
      </w:r>
      <w:r w:rsidRPr="006F4935">
        <w:t>i că a fost expus la temperaturi extreme (de exemplu congelat sau încălzit accidental).</w:t>
      </w:r>
    </w:p>
    <w:p w14:paraId="67297988" w14:textId="43185C76" w:rsidR="00394948" w:rsidRPr="006F4935" w:rsidRDefault="00A357FD" w:rsidP="00E5313B">
      <w:pPr>
        <w:numPr>
          <w:ilvl w:val="0"/>
          <w:numId w:val="1"/>
        </w:numPr>
        <w:ind w:left="567" w:hanging="567"/>
      </w:pPr>
      <w:r w:rsidRPr="006F4935">
        <w:t xml:space="preserve">Dacă </w:t>
      </w:r>
      <w:r w:rsidR="00CF2B5B">
        <w:t>medicamentul</w:t>
      </w:r>
      <w:r w:rsidR="00CF2B5B" w:rsidRPr="006F4935">
        <w:t xml:space="preserve"> </w:t>
      </w:r>
      <w:r w:rsidRPr="006F4935">
        <w:t>a fost agitat energic.</w:t>
      </w:r>
    </w:p>
    <w:p w14:paraId="3D284E84" w14:textId="77777777" w:rsidR="00A357FD" w:rsidRPr="006F4935" w:rsidRDefault="00A357FD" w:rsidP="00E5313B"/>
    <w:p w14:paraId="4E58FE4F" w14:textId="4CA97ED9" w:rsidR="00A357FD" w:rsidRPr="006F4935" w:rsidRDefault="00C13A85" w:rsidP="00E5313B">
      <w:r w:rsidRPr="006F4935">
        <w:t xml:space="preserve">Uzpruvo </w:t>
      </w:r>
      <w:r w:rsidR="00A357FD" w:rsidRPr="006F4935">
        <w:t xml:space="preserve">este </w:t>
      </w:r>
      <w:r w:rsidR="00CF2B5B">
        <w:t>numai pentru o singură utilizare</w:t>
      </w:r>
      <w:r w:rsidR="00A357FD" w:rsidRPr="006F4935">
        <w:t>. Orice cantitate de</w:t>
      </w:r>
      <w:r w:rsidR="00CF2B5B">
        <w:t xml:space="preserve"> medicament</w:t>
      </w:r>
      <w:r w:rsidR="00A357FD" w:rsidRPr="006F4935">
        <w:t xml:space="preserve"> neutilizat rămasă în seringă trebuie </w:t>
      </w:r>
      <w:r w:rsidR="00032B23" w:rsidRPr="006F4935">
        <w:t>aruncată</w:t>
      </w:r>
      <w:r w:rsidR="00A357FD" w:rsidRPr="006F4935">
        <w:t>.</w:t>
      </w:r>
    </w:p>
    <w:p w14:paraId="5A02F6BF" w14:textId="77777777" w:rsidR="009321E1" w:rsidRPr="006F4935" w:rsidRDefault="009E3D98" w:rsidP="00E5313B">
      <w:r w:rsidRPr="006F4935">
        <w:t>Nu aruncaţi niciun medicament pe calea apei sau a reziduurilor menajere. Întrebaţi farmacistul cum să aruncaţi medicamentele pe care nu le mai folosiţi. Aceste măsuri vor ajuta la protejarea mediului</w:t>
      </w:r>
      <w:r w:rsidR="009321E1" w:rsidRPr="006F4935">
        <w:t>.</w:t>
      </w:r>
    </w:p>
    <w:p w14:paraId="3EC0EC35" w14:textId="77777777" w:rsidR="00A357FD" w:rsidRPr="006F4935" w:rsidRDefault="00A357FD" w:rsidP="00E5313B"/>
    <w:p w14:paraId="0A327989" w14:textId="77777777" w:rsidR="00A357FD" w:rsidRPr="006F4935" w:rsidRDefault="00A357FD" w:rsidP="00E5313B"/>
    <w:p w14:paraId="4D6D2CCC" w14:textId="77777777" w:rsidR="00A357FD" w:rsidRPr="006F4935" w:rsidRDefault="000A78DF" w:rsidP="002D18CD">
      <w:pPr>
        <w:keepNext/>
        <w:ind w:left="567" w:hanging="567"/>
        <w:rPr>
          <w:b/>
          <w:bCs/>
        </w:rPr>
      </w:pPr>
      <w:r w:rsidRPr="006F4935">
        <w:rPr>
          <w:b/>
          <w:bCs/>
        </w:rPr>
        <w:t>6.</w:t>
      </w:r>
      <w:r w:rsidRPr="006F4935">
        <w:rPr>
          <w:b/>
          <w:bCs/>
        </w:rPr>
        <w:tab/>
      </w:r>
      <w:r w:rsidR="009321E1" w:rsidRPr="006F4935">
        <w:rPr>
          <w:b/>
          <w:bCs/>
        </w:rPr>
        <w:t>Conţinutul ambalajului şi alte informaţii</w:t>
      </w:r>
    </w:p>
    <w:p w14:paraId="705C7881" w14:textId="77777777" w:rsidR="00A357FD" w:rsidRPr="006F4935" w:rsidRDefault="00A357FD" w:rsidP="00E5313B">
      <w:pPr>
        <w:keepNext/>
      </w:pPr>
    </w:p>
    <w:p w14:paraId="2687EA5F" w14:textId="11136955" w:rsidR="00A357FD" w:rsidRPr="006F4935" w:rsidRDefault="00A357FD" w:rsidP="00E5313B">
      <w:pPr>
        <w:keepNext/>
        <w:rPr>
          <w:b/>
          <w:bCs/>
        </w:rPr>
      </w:pPr>
      <w:r w:rsidRPr="006F4935">
        <w:rPr>
          <w:b/>
          <w:bCs/>
        </w:rPr>
        <w:t xml:space="preserve">Ce conţine </w:t>
      </w:r>
      <w:r w:rsidR="00B74C9E" w:rsidRPr="006F4935">
        <w:rPr>
          <w:b/>
          <w:bCs/>
        </w:rPr>
        <w:t>Uzpruvo</w:t>
      </w:r>
    </w:p>
    <w:p w14:paraId="4736FB94" w14:textId="77777777" w:rsidR="00394948" w:rsidRPr="006F4935" w:rsidRDefault="00A357FD" w:rsidP="00E5313B">
      <w:pPr>
        <w:numPr>
          <w:ilvl w:val="0"/>
          <w:numId w:val="1"/>
        </w:numPr>
        <w:ind w:left="567" w:hanging="567"/>
      </w:pPr>
      <w:r w:rsidRPr="006F4935">
        <w:t xml:space="preserve">Substanţa activă este ustekinumab. </w:t>
      </w:r>
      <w:r w:rsidR="000351BD" w:rsidRPr="006F4935">
        <w:t>Fiecare</w:t>
      </w:r>
      <w:r w:rsidR="002706DE" w:rsidRPr="006F4935">
        <w:t xml:space="preserve"> seringă </w:t>
      </w:r>
      <w:r w:rsidR="00E74914" w:rsidRPr="006F4935">
        <w:t>preumplută</w:t>
      </w:r>
      <w:r w:rsidRPr="006F4935">
        <w:t xml:space="preserve"> conţine ustekinumab 9</w:t>
      </w:r>
      <w:r w:rsidR="003960BF" w:rsidRPr="006F4935">
        <w:t>0 </w:t>
      </w:r>
      <w:r w:rsidRPr="006F4935">
        <w:t xml:space="preserve">mg în </w:t>
      </w:r>
      <w:r w:rsidR="003960BF" w:rsidRPr="006F4935">
        <w:t>1 </w:t>
      </w:r>
      <w:r w:rsidRPr="006F4935">
        <w:t>ml.</w:t>
      </w:r>
    </w:p>
    <w:p w14:paraId="235E3808" w14:textId="1D7436CE" w:rsidR="006358DB" w:rsidRPr="006F4935" w:rsidRDefault="00A357FD" w:rsidP="00E5313B">
      <w:pPr>
        <w:numPr>
          <w:ilvl w:val="0"/>
          <w:numId w:val="1"/>
        </w:numPr>
        <w:ind w:left="567" w:hanging="567"/>
      </w:pPr>
      <w:r w:rsidRPr="006F4935">
        <w:t xml:space="preserve">Celelalte componente sunt </w:t>
      </w:r>
      <w:r w:rsidR="009D5F7B" w:rsidRPr="006F4935">
        <w:t xml:space="preserve">histidină, monoclorhidrat </w:t>
      </w:r>
      <w:r w:rsidRPr="006F4935">
        <w:t>de histidină, polisorbat</w:t>
      </w:r>
      <w:r w:rsidR="007C3B1D" w:rsidRPr="006F4935">
        <w:t> 8</w:t>
      </w:r>
      <w:r w:rsidRPr="006F4935">
        <w:t>0</w:t>
      </w:r>
      <w:r w:rsidR="00B2710F">
        <w:t xml:space="preserve"> (E433)</w:t>
      </w:r>
      <w:r w:rsidR="009A71D8" w:rsidRPr="006F4935">
        <w:t>, zahăr</w:t>
      </w:r>
      <w:r w:rsidRPr="006F4935">
        <w:t xml:space="preserve"> şi apă pentru preparate injectabile</w:t>
      </w:r>
    </w:p>
    <w:p w14:paraId="70984785" w14:textId="77777777" w:rsidR="00A357FD" w:rsidRPr="006F4935" w:rsidRDefault="00A357FD" w:rsidP="00E5313B"/>
    <w:p w14:paraId="1CFCB780" w14:textId="11C1C814" w:rsidR="00A357FD" w:rsidRPr="006F4935" w:rsidRDefault="00A357FD" w:rsidP="00E5313B">
      <w:pPr>
        <w:keepNext/>
        <w:rPr>
          <w:b/>
          <w:bCs/>
        </w:rPr>
      </w:pPr>
      <w:r w:rsidRPr="006F4935">
        <w:rPr>
          <w:b/>
          <w:bCs/>
        </w:rPr>
        <w:t xml:space="preserve">Cum arată </w:t>
      </w:r>
      <w:r w:rsidR="00810B37" w:rsidRPr="006F4935">
        <w:rPr>
          <w:b/>
          <w:bCs/>
        </w:rPr>
        <w:t xml:space="preserve">Uzpruvo </w:t>
      </w:r>
      <w:r w:rsidRPr="006F4935">
        <w:rPr>
          <w:b/>
          <w:bCs/>
        </w:rPr>
        <w:t>şi conţinutul ambalajului</w:t>
      </w:r>
    </w:p>
    <w:p w14:paraId="2618587B" w14:textId="0E674CDD" w:rsidR="00A357FD" w:rsidRPr="00B53605" w:rsidRDefault="00EB50EA" w:rsidP="00E5313B">
      <w:r w:rsidRPr="00B53605">
        <w:t>Uzpruvo este o soluție injectabilă</w:t>
      </w:r>
      <w:r w:rsidR="0001128C" w:rsidRPr="00B53605">
        <w:t xml:space="preserve"> limpede, incoloră până la galben deschis</w:t>
      </w:r>
      <w:r w:rsidR="00DD5ED9" w:rsidRPr="00B53605">
        <w:t xml:space="preserve"> și practic </w:t>
      </w:r>
      <w:r w:rsidR="00E7310A" w:rsidRPr="00B53605">
        <w:t>lipsită de</w:t>
      </w:r>
      <w:r w:rsidR="003D46F4" w:rsidRPr="00B53605">
        <w:t xml:space="preserve"> particule vizibile</w:t>
      </w:r>
      <w:r w:rsidR="00595F7C" w:rsidRPr="00B53605">
        <w:t xml:space="preserve">. </w:t>
      </w:r>
      <w:r w:rsidR="00A357FD" w:rsidRPr="00B53605">
        <w:t xml:space="preserve">Este furnizat într-un ambalaj de carton care conţine </w:t>
      </w:r>
      <w:r w:rsidR="00BD0E6E" w:rsidRPr="00B53605">
        <w:t>1 sau 2 doze unice</w:t>
      </w:r>
      <w:r w:rsidR="00A357FD" w:rsidRPr="00B53605">
        <w:t xml:space="preserve">, </w:t>
      </w:r>
      <w:r w:rsidR="007071DA" w:rsidRPr="00B53605">
        <w:t>într-o</w:t>
      </w:r>
      <w:r w:rsidR="002706DE" w:rsidRPr="00B53605">
        <w:t xml:space="preserve"> seringă </w:t>
      </w:r>
      <w:r w:rsidR="00E74914" w:rsidRPr="00B53605">
        <w:t>preumplută</w:t>
      </w:r>
      <w:r w:rsidR="00A357FD" w:rsidRPr="00B53605">
        <w:t xml:space="preserve"> din sticlă a </w:t>
      </w:r>
      <w:r w:rsidR="003960BF" w:rsidRPr="00B53605">
        <w:t>1 </w:t>
      </w:r>
      <w:r w:rsidR="00A357FD" w:rsidRPr="00B53605">
        <w:t xml:space="preserve">ml. </w:t>
      </w:r>
      <w:r w:rsidR="00D00971" w:rsidRPr="00B53605">
        <w:t xml:space="preserve">Fiecare </w:t>
      </w:r>
      <w:r w:rsidR="002706DE" w:rsidRPr="00B53605">
        <w:t xml:space="preserve">seringă </w:t>
      </w:r>
      <w:r w:rsidR="00E74914" w:rsidRPr="00B53605">
        <w:t>preumplută</w:t>
      </w:r>
      <w:r w:rsidR="00A357FD" w:rsidRPr="00B53605">
        <w:t xml:space="preserve"> conţine us</w:t>
      </w:r>
      <w:r w:rsidR="00135E25" w:rsidRPr="00B53605">
        <w:t>te</w:t>
      </w:r>
      <w:r w:rsidR="00A357FD" w:rsidRPr="00B53605">
        <w:t>kinumab 90</w:t>
      </w:r>
      <w:r w:rsidR="00357B98" w:rsidRPr="00B53605">
        <w:t> </w:t>
      </w:r>
      <w:r w:rsidR="00A357FD" w:rsidRPr="00B53605">
        <w:t xml:space="preserve">mg în </w:t>
      </w:r>
      <w:r w:rsidR="003960BF" w:rsidRPr="00B53605">
        <w:t>1 </w:t>
      </w:r>
      <w:r w:rsidR="00A357FD" w:rsidRPr="00B53605">
        <w:t>ml de soluţie injectabilă.</w:t>
      </w:r>
    </w:p>
    <w:p w14:paraId="0F073C41" w14:textId="77777777" w:rsidR="00A357FD" w:rsidRDefault="00A357FD" w:rsidP="00E5313B"/>
    <w:p w14:paraId="4472D35B" w14:textId="1541947B" w:rsidR="0047189B" w:rsidRPr="00B53605" w:rsidRDefault="0047189B" w:rsidP="00E5313B">
      <w:r w:rsidRPr="009470E7">
        <w:t>Este posibil să nu fie comercializate toate dimensiunile de ambalaj.</w:t>
      </w:r>
    </w:p>
    <w:p w14:paraId="25A35C86" w14:textId="77777777" w:rsidR="00266EDC" w:rsidRPr="006F4935" w:rsidRDefault="00266EDC" w:rsidP="00E5313B"/>
    <w:p w14:paraId="239F4DBA" w14:textId="77777777" w:rsidR="00A357FD" w:rsidRPr="006F4935" w:rsidRDefault="00A357FD" w:rsidP="00E5313B">
      <w:pPr>
        <w:keepNext/>
        <w:numPr>
          <w:ilvl w:val="12"/>
          <w:numId w:val="0"/>
        </w:numPr>
        <w:rPr>
          <w:b/>
          <w:bCs/>
        </w:rPr>
      </w:pPr>
      <w:r w:rsidRPr="006F4935">
        <w:rPr>
          <w:b/>
          <w:bCs/>
        </w:rPr>
        <w:t>Deţinătorul autorizaţiei de punere pe piaţă</w:t>
      </w:r>
    </w:p>
    <w:p w14:paraId="602847FE" w14:textId="77777777" w:rsidR="001A6C5E" w:rsidRPr="006F4935" w:rsidRDefault="001A6C5E" w:rsidP="00E5313B">
      <w:pPr>
        <w:ind w:right="-15"/>
        <w:textAlignment w:val="baseline"/>
        <w:rPr>
          <w:szCs w:val="18"/>
        </w:rPr>
      </w:pPr>
      <w:r w:rsidRPr="006F4935">
        <w:rPr>
          <w:color w:val="000000"/>
        </w:rPr>
        <w:t>STADA Arzneimittel AG </w:t>
      </w:r>
    </w:p>
    <w:p w14:paraId="045EB830" w14:textId="77777777" w:rsidR="001A6C5E" w:rsidRPr="006F4935" w:rsidRDefault="001A6C5E" w:rsidP="00E5313B">
      <w:pPr>
        <w:ind w:right="-15"/>
        <w:textAlignment w:val="baseline"/>
        <w:rPr>
          <w:szCs w:val="18"/>
        </w:rPr>
      </w:pPr>
      <w:r w:rsidRPr="006F4935">
        <w:rPr>
          <w:color w:val="000000"/>
        </w:rPr>
        <w:t>Stadastrasse 2–18 </w:t>
      </w:r>
    </w:p>
    <w:p w14:paraId="40CCC5E8" w14:textId="77777777" w:rsidR="001A6C5E" w:rsidRPr="006F4935" w:rsidRDefault="001A6C5E" w:rsidP="00E5313B">
      <w:pPr>
        <w:ind w:right="-15"/>
        <w:textAlignment w:val="baseline"/>
        <w:rPr>
          <w:szCs w:val="18"/>
        </w:rPr>
      </w:pPr>
      <w:r w:rsidRPr="006F4935">
        <w:rPr>
          <w:color w:val="000000"/>
        </w:rPr>
        <w:t>61118 Bad Vilbel</w:t>
      </w:r>
    </w:p>
    <w:p w14:paraId="0AD11F2A" w14:textId="1E91EFF7" w:rsidR="001A6C5E" w:rsidRPr="006F4935" w:rsidRDefault="001A6C5E" w:rsidP="00E5313B">
      <w:pPr>
        <w:numPr>
          <w:ilvl w:val="12"/>
          <w:numId w:val="0"/>
        </w:numPr>
        <w:ind w:right="-2"/>
        <w:rPr>
          <w:color w:val="000000"/>
        </w:rPr>
      </w:pPr>
      <w:r w:rsidRPr="006F4935">
        <w:rPr>
          <w:color w:val="000000"/>
        </w:rPr>
        <w:t>Germania</w:t>
      </w:r>
    </w:p>
    <w:p w14:paraId="6DF46C86" w14:textId="77777777" w:rsidR="00A357FD" w:rsidRPr="006F4935" w:rsidRDefault="00A357FD" w:rsidP="00E5313B"/>
    <w:p w14:paraId="54F451C8" w14:textId="36730A6B" w:rsidR="00A357FD" w:rsidRPr="006F4935" w:rsidRDefault="0090496C" w:rsidP="00E5313B">
      <w:pPr>
        <w:keepNext/>
        <w:numPr>
          <w:ilvl w:val="12"/>
          <w:numId w:val="0"/>
        </w:numPr>
        <w:rPr>
          <w:b/>
          <w:bCs/>
        </w:rPr>
      </w:pPr>
      <w:r w:rsidRPr="006F4935">
        <w:rPr>
          <w:b/>
          <w:bCs/>
        </w:rPr>
        <w:t>Fabrican</w:t>
      </w:r>
      <w:r w:rsidR="00DF6AB6">
        <w:rPr>
          <w:b/>
          <w:bCs/>
        </w:rPr>
        <w:t>ții</w:t>
      </w:r>
    </w:p>
    <w:p w14:paraId="30DF80F5" w14:textId="77777777" w:rsidR="0018426E" w:rsidRPr="006F4935" w:rsidRDefault="0018426E" w:rsidP="00E5313B">
      <w:pPr>
        <w:numPr>
          <w:ilvl w:val="12"/>
          <w:numId w:val="0"/>
        </w:numPr>
        <w:ind w:right="-2"/>
      </w:pPr>
      <w:r w:rsidRPr="006F4935">
        <w:t>Alvotech Hf</w:t>
      </w:r>
    </w:p>
    <w:p w14:paraId="0962FC3E" w14:textId="77777777" w:rsidR="0018426E" w:rsidRPr="006F4935" w:rsidRDefault="0018426E" w:rsidP="00E5313B">
      <w:pPr>
        <w:numPr>
          <w:ilvl w:val="12"/>
          <w:numId w:val="0"/>
        </w:numPr>
        <w:ind w:right="-2"/>
      </w:pPr>
      <w:r w:rsidRPr="006F4935">
        <w:t xml:space="preserve">Sæmundargata 15-19 </w:t>
      </w:r>
    </w:p>
    <w:p w14:paraId="357383B5" w14:textId="77777777" w:rsidR="0018426E" w:rsidRPr="006F4935" w:rsidRDefault="0018426E" w:rsidP="00E5313B">
      <w:pPr>
        <w:numPr>
          <w:ilvl w:val="12"/>
          <w:numId w:val="0"/>
        </w:numPr>
        <w:ind w:right="-2"/>
      </w:pPr>
      <w:r w:rsidRPr="006F4935">
        <w:t>Reykjavik, 102</w:t>
      </w:r>
    </w:p>
    <w:p w14:paraId="2B907E89" w14:textId="07486C00" w:rsidR="0018426E" w:rsidRDefault="0018426E" w:rsidP="00E5313B">
      <w:pPr>
        <w:numPr>
          <w:ilvl w:val="12"/>
          <w:numId w:val="0"/>
        </w:numPr>
        <w:ind w:right="-2"/>
      </w:pPr>
      <w:r w:rsidRPr="006F4935">
        <w:t>Islanda</w:t>
      </w:r>
    </w:p>
    <w:p w14:paraId="5196F2AB" w14:textId="77777777" w:rsidR="005E16FE" w:rsidRDefault="005E16FE" w:rsidP="00E5313B">
      <w:pPr>
        <w:numPr>
          <w:ilvl w:val="12"/>
          <w:numId w:val="0"/>
        </w:numPr>
        <w:ind w:right="-2"/>
      </w:pPr>
    </w:p>
    <w:p w14:paraId="3E4AFDE3" w14:textId="77777777" w:rsidR="005E16FE" w:rsidRPr="00F85E66" w:rsidRDefault="005E16FE" w:rsidP="00E5313B">
      <w:pPr>
        <w:keepNext/>
        <w:textAlignment w:val="baseline"/>
        <w:rPr>
          <w:color w:val="000000"/>
          <w:highlight w:val="lightGray"/>
        </w:rPr>
      </w:pPr>
      <w:r w:rsidRPr="00F85E66">
        <w:rPr>
          <w:color w:val="000000"/>
          <w:highlight w:val="lightGray"/>
        </w:rPr>
        <w:t>STADA Arzneimittel AG</w:t>
      </w:r>
    </w:p>
    <w:p w14:paraId="5DFAB4DF" w14:textId="77777777" w:rsidR="005E16FE" w:rsidRPr="00F85E66" w:rsidRDefault="005E16FE" w:rsidP="00E5313B">
      <w:pPr>
        <w:keepNext/>
        <w:textAlignment w:val="baseline"/>
        <w:rPr>
          <w:color w:val="000000"/>
          <w:highlight w:val="lightGray"/>
        </w:rPr>
      </w:pPr>
      <w:r w:rsidRPr="00F85E66">
        <w:rPr>
          <w:color w:val="000000"/>
          <w:highlight w:val="lightGray"/>
        </w:rPr>
        <w:t>Stadastrasse 2–18</w:t>
      </w:r>
    </w:p>
    <w:p w14:paraId="75F9ACD2" w14:textId="77777777" w:rsidR="005E16FE" w:rsidRPr="00F85E66" w:rsidRDefault="005E16FE" w:rsidP="00E5313B">
      <w:pPr>
        <w:keepNext/>
        <w:textAlignment w:val="baseline"/>
        <w:rPr>
          <w:color w:val="000000"/>
          <w:highlight w:val="lightGray"/>
        </w:rPr>
      </w:pPr>
      <w:r w:rsidRPr="00F85E66">
        <w:rPr>
          <w:color w:val="000000"/>
          <w:highlight w:val="lightGray"/>
        </w:rPr>
        <w:t>61118 Bad Vilbel</w:t>
      </w:r>
    </w:p>
    <w:p w14:paraId="0667DE04" w14:textId="51953229" w:rsidR="005E16FE" w:rsidRDefault="005E16FE" w:rsidP="00E5313B">
      <w:pPr>
        <w:textAlignment w:val="baseline"/>
        <w:rPr>
          <w:color w:val="000000"/>
        </w:rPr>
      </w:pPr>
      <w:r w:rsidRPr="002151C1">
        <w:rPr>
          <w:color w:val="000000"/>
          <w:highlight w:val="lightGray"/>
        </w:rPr>
        <w:t>German</w:t>
      </w:r>
      <w:r w:rsidRPr="002D18CD">
        <w:rPr>
          <w:color w:val="000000"/>
          <w:highlight w:val="lightGray"/>
        </w:rPr>
        <w:t>ia</w:t>
      </w:r>
    </w:p>
    <w:p w14:paraId="54B7AA8D" w14:textId="77777777" w:rsidR="005E16FE" w:rsidRPr="006F4935" w:rsidRDefault="005E16FE" w:rsidP="00E5313B">
      <w:pPr>
        <w:numPr>
          <w:ilvl w:val="12"/>
          <w:numId w:val="0"/>
        </w:numPr>
        <w:ind w:right="-2"/>
      </w:pPr>
    </w:p>
    <w:p w14:paraId="35F8C87A" w14:textId="77777777" w:rsidR="00A357FD" w:rsidRPr="006F4935" w:rsidRDefault="00A357FD" w:rsidP="00E5313B"/>
    <w:p w14:paraId="242FD314" w14:textId="77777777" w:rsidR="00A357FD" w:rsidRPr="006F4935" w:rsidRDefault="00A357FD" w:rsidP="00E5313B">
      <w:r w:rsidRPr="006F4935">
        <w:t xml:space="preserve">Pentru orice informaţii </w:t>
      </w:r>
      <w:r w:rsidR="009E3D98" w:rsidRPr="006F4935">
        <w:t>referitoare la</w:t>
      </w:r>
      <w:r w:rsidRPr="006F4935">
        <w:t xml:space="preserve"> acest medicament, vă rugăm să contactaţi reprezentanţ</w:t>
      </w:r>
      <w:r w:rsidR="00EE59AA" w:rsidRPr="006F4935">
        <w:t>a</w:t>
      </w:r>
      <w:r w:rsidRPr="006F4935">
        <w:t xml:space="preserve"> local</w:t>
      </w:r>
      <w:r w:rsidR="00EE59AA" w:rsidRPr="006F4935">
        <w:t>ă</w:t>
      </w:r>
      <w:r w:rsidRPr="006F4935">
        <w:t xml:space="preserve"> a deţinătorului autorizaţiei de punere pe piaţă:</w:t>
      </w:r>
    </w:p>
    <w:p w14:paraId="59C1692D" w14:textId="77777777" w:rsidR="006D386F" w:rsidRPr="006F4935" w:rsidRDefault="006D386F" w:rsidP="00E5313B">
      <w:pPr>
        <w:rPr>
          <w:szCs w:val="20"/>
        </w:rPr>
      </w:pPr>
    </w:p>
    <w:tbl>
      <w:tblPr>
        <w:tblW w:w="9070" w:type="dxa"/>
        <w:tblLayout w:type="fixed"/>
        <w:tblLook w:val="04A0" w:firstRow="1" w:lastRow="0" w:firstColumn="1" w:lastColumn="0" w:noHBand="0" w:noVBand="1"/>
      </w:tblPr>
      <w:tblGrid>
        <w:gridCol w:w="4535"/>
        <w:gridCol w:w="4535"/>
      </w:tblGrid>
      <w:tr w:rsidR="001C41AF" w:rsidRPr="006F4935" w14:paraId="4AB1367A" w14:textId="77777777" w:rsidTr="003B51FB">
        <w:trPr>
          <w:cantSplit/>
        </w:trPr>
        <w:tc>
          <w:tcPr>
            <w:tcW w:w="4535" w:type="dxa"/>
            <w:shd w:val="clear" w:color="auto" w:fill="auto"/>
          </w:tcPr>
          <w:p w14:paraId="75AF09D6" w14:textId="77777777" w:rsidR="0069159D" w:rsidRPr="006F4935" w:rsidRDefault="0069159D" w:rsidP="00E5313B">
            <w:pPr>
              <w:rPr>
                <w:b/>
                <w:bCs/>
              </w:rPr>
            </w:pPr>
            <w:r w:rsidRPr="006F4935">
              <w:rPr>
                <w:b/>
                <w:bCs/>
              </w:rPr>
              <w:t>België/Belgique/Belgien</w:t>
            </w:r>
          </w:p>
          <w:p w14:paraId="571950F3" w14:textId="77777777" w:rsidR="0069159D" w:rsidRPr="006F4935" w:rsidRDefault="0069159D" w:rsidP="00E5313B">
            <w:r w:rsidRPr="006F4935">
              <w:t>EG (Eurogenerics) NV</w:t>
            </w:r>
          </w:p>
          <w:p w14:paraId="01435E03" w14:textId="7BFAC4C4" w:rsidR="0069159D" w:rsidRPr="006F4935" w:rsidRDefault="0069159D" w:rsidP="00E5313B">
            <w:r w:rsidRPr="006F4935">
              <w:t xml:space="preserve">Tél/Tel: +32 </w:t>
            </w:r>
            <w:r w:rsidR="003C3376">
              <w:t>2</w:t>
            </w:r>
            <w:r w:rsidRPr="006F4935">
              <w:t>4797878</w:t>
            </w:r>
          </w:p>
          <w:p w14:paraId="107A4381" w14:textId="77777777" w:rsidR="0069159D" w:rsidRPr="006F4935" w:rsidRDefault="0069159D" w:rsidP="00E5313B">
            <w:pPr>
              <w:rPr>
                <w:b/>
                <w:bCs/>
              </w:rPr>
            </w:pPr>
          </w:p>
        </w:tc>
        <w:tc>
          <w:tcPr>
            <w:tcW w:w="4535" w:type="dxa"/>
            <w:shd w:val="clear" w:color="auto" w:fill="auto"/>
          </w:tcPr>
          <w:p w14:paraId="3D7C57FF" w14:textId="77777777" w:rsidR="0069159D" w:rsidRPr="00F85E66" w:rsidRDefault="0069159D" w:rsidP="00E5313B">
            <w:pPr>
              <w:rPr>
                <w:b/>
                <w:bCs/>
              </w:rPr>
            </w:pPr>
            <w:r w:rsidRPr="00F85E66">
              <w:rPr>
                <w:b/>
                <w:bCs/>
              </w:rPr>
              <w:t>Lietuva</w:t>
            </w:r>
          </w:p>
          <w:p w14:paraId="6648B673" w14:textId="77777777" w:rsidR="0069159D" w:rsidRPr="00F85E66" w:rsidRDefault="0069159D" w:rsidP="00E5313B">
            <w:r w:rsidRPr="00F85E66">
              <w:t>UAB „STADA Baltics“</w:t>
            </w:r>
          </w:p>
          <w:p w14:paraId="0E8C5603" w14:textId="77777777" w:rsidR="0069159D" w:rsidRPr="00F85E66" w:rsidRDefault="0069159D" w:rsidP="00E5313B">
            <w:r w:rsidRPr="00F85E66">
              <w:t>Tel: +370 52603926</w:t>
            </w:r>
          </w:p>
          <w:p w14:paraId="38CC6AB6" w14:textId="77777777" w:rsidR="0069159D" w:rsidRPr="00F85E66" w:rsidRDefault="0069159D" w:rsidP="00E5313B">
            <w:pPr>
              <w:rPr>
                <w:b/>
                <w:bCs/>
              </w:rPr>
            </w:pPr>
          </w:p>
        </w:tc>
      </w:tr>
      <w:tr w:rsidR="001C41AF" w:rsidRPr="006F4935" w14:paraId="73E63EAB" w14:textId="77777777" w:rsidTr="003B51FB">
        <w:trPr>
          <w:cantSplit/>
        </w:trPr>
        <w:tc>
          <w:tcPr>
            <w:tcW w:w="4535" w:type="dxa"/>
            <w:shd w:val="clear" w:color="auto" w:fill="auto"/>
          </w:tcPr>
          <w:p w14:paraId="044B7AC3" w14:textId="77777777" w:rsidR="0069159D" w:rsidRPr="006F4935" w:rsidRDefault="0069159D" w:rsidP="00E5313B">
            <w:pPr>
              <w:rPr>
                <w:b/>
                <w:bCs/>
              </w:rPr>
            </w:pPr>
            <w:r w:rsidRPr="006F4935">
              <w:rPr>
                <w:b/>
                <w:bCs/>
              </w:rPr>
              <w:t>България</w:t>
            </w:r>
          </w:p>
          <w:p w14:paraId="5EB12B0F" w14:textId="77777777" w:rsidR="0069159D" w:rsidRPr="006F4935" w:rsidRDefault="0069159D" w:rsidP="00E5313B">
            <w:r w:rsidRPr="006F4935">
              <w:t>STADA Bulgaria EOOD</w:t>
            </w:r>
          </w:p>
          <w:p w14:paraId="4DCDBC55" w14:textId="77777777" w:rsidR="0069159D" w:rsidRPr="006F4935" w:rsidRDefault="0069159D" w:rsidP="00E5313B">
            <w:r w:rsidRPr="006F4935">
              <w:t>Teл.: +359 29624626</w:t>
            </w:r>
          </w:p>
          <w:p w14:paraId="68BEF992" w14:textId="77777777" w:rsidR="0069159D" w:rsidRPr="006F4935" w:rsidRDefault="0069159D" w:rsidP="00E5313B">
            <w:pPr>
              <w:rPr>
                <w:b/>
                <w:bCs/>
              </w:rPr>
            </w:pPr>
          </w:p>
        </w:tc>
        <w:tc>
          <w:tcPr>
            <w:tcW w:w="4535" w:type="dxa"/>
            <w:shd w:val="clear" w:color="auto" w:fill="auto"/>
          </w:tcPr>
          <w:p w14:paraId="01793713" w14:textId="77777777" w:rsidR="0069159D" w:rsidRPr="006F4935" w:rsidRDefault="0069159D" w:rsidP="00E5313B">
            <w:pPr>
              <w:rPr>
                <w:b/>
                <w:bCs/>
                <w:lang w:val="de-DE"/>
              </w:rPr>
            </w:pPr>
            <w:r w:rsidRPr="006F4935">
              <w:rPr>
                <w:b/>
                <w:bCs/>
                <w:lang w:val="de-DE"/>
              </w:rPr>
              <w:t>Luxembourg/Luxemburg</w:t>
            </w:r>
          </w:p>
          <w:p w14:paraId="22428FFF" w14:textId="77777777" w:rsidR="0069159D" w:rsidRPr="006F4935" w:rsidRDefault="0069159D" w:rsidP="00E5313B">
            <w:pPr>
              <w:rPr>
                <w:lang w:val="de-DE"/>
              </w:rPr>
            </w:pPr>
            <w:r w:rsidRPr="006F4935">
              <w:rPr>
                <w:lang w:val="de-DE"/>
              </w:rPr>
              <w:t>EG (Eurogenerics) NV</w:t>
            </w:r>
          </w:p>
          <w:p w14:paraId="6E9AF709" w14:textId="7B9F055B" w:rsidR="0069159D" w:rsidRPr="006F4935" w:rsidRDefault="0069159D" w:rsidP="00E5313B">
            <w:pPr>
              <w:rPr>
                <w:b/>
                <w:bCs/>
                <w:lang w:val="de-DE"/>
              </w:rPr>
            </w:pPr>
            <w:r w:rsidRPr="006F4935">
              <w:rPr>
                <w:lang w:val="de-DE"/>
              </w:rPr>
              <w:t xml:space="preserve">Tél/Tel: +32 </w:t>
            </w:r>
            <w:r w:rsidR="003C3376">
              <w:rPr>
                <w:lang w:val="de-DE"/>
              </w:rPr>
              <w:t>2</w:t>
            </w:r>
            <w:r w:rsidRPr="006F4935">
              <w:rPr>
                <w:lang w:val="de-DE"/>
              </w:rPr>
              <w:t>4797878</w:t>
            </w:r>
          </w:p>
          <w:p w14:paraId="4A0411F6" w14:textId="77777777" w:rsidR="0069159D" w:rsidRPr="006F4935" w:rsidRDefault="0069159D" w:rsidP="00E5313B">
            <w:pPr>
              <w:rPr>
                <w:b/>
                <w:bCs/>
                <w:lang w:val="de-DE"/>
              </w:rPr>
            </w:pPr>
          </w:p>
        </w:tc>
      </w:tr>
      <w:tr w:rsidR="001C41AF" w:rsidRPr="006F4935" w14:paraId="76B20F9E" w14:textId="77777777" w:rsidTr="003B51FB">
        <w:trPr>
          <w:cantSplit/>
        </w:trPr>
        <w:tc>
          <w:tcPr>
            <w:tcW w:w="4535" w:type="dxa"/>
            <w:shd w:val="clear" w:color="auto" w:fill="auto"/>
          </w:tcPr>
          <w:p w14:paraId="2B37897A" w14:textId="77777777" w:rsidR="0069159D" w:rsidRPr="006F4935" w:rsidRDefault="0069159D" w:rsidP="00E5313B">
            <w:pPr>
              <w:rPr>
                <w:b/>
                <w:bCs/>
              </w:rPr>
            </w:pPr>
            <w:r w:rsidRPr="006F4935">
              <w:rPr>
                <w:b/>
                <w:bCs/>
              </w:rPr>
              <w:t>Česká republika</w:t>
            </w:r>
          </w:p>
          <w:p w14:paraId="0CA1E01F" w14:textId="77777777" w:rsidR="0069159D" w:rsidRPr="006F4935" w:rsidRDefault="0069159D" w:rsidP="00E5313B">
            <w:r w:rsidRPr="006F4935">
              <w:t>STADA PHARMA CZ s.r.o.</w:t>
            </w:r>
          </w:p>
          <w:p w14:paraId="391FADB9" w14:textId="77777777" w:rsidR="0069159D" w:rsidRPr="006F4935" w:rsidRDefault="0069159D" w:rsidP="00E5313B">
            <w:r w:rsidRPr="006F4935">
              <w:t>Tel: +420 257888111</w:t>
            </w:r>
          </w:p>
          <w:p w14:paraId="0F586F59" w14:textId="77777777" w:rsidR="0069159D" w:rsidRPr="006F4935" w:rsidRDefault="0069159D" w:rsidP="00E5313B">
            <w:pPr>
              <w:rPr>
                <w:b/>
                <w:bCs/>
              </w:rPr>
            </w:pPr>
          </w:p>
        </w:tc>
        <w:tc>
          <w:tcPr>
            <w:tcW w:w="4535" w:type="dxa"/>
            <w:shd w:val="clear" w:color="auto" w:fill="auto"/>
          </w:tcPr>
          <w:p w14:paraId="4EB45457" w14:textId="77777777" w:rsidR="0069159D" w:rsidRPr="006F4935" w:rsidRDefault="0069159D" w:rsidP="00E5313B">
            <w:pPr>
              <w:rPr>
                <w:b/>
                <w:bCs/>
              </w:rPr>
            </w:pPr>
            <w:r w:rsidRPr="006F4935">
              <w:rPr>
                <w:b/>
                <w:bCs/>
              </w:rPr>
              <w:t>Magyarország</w:t>
            </w:r>
          </w:p>
          <w:p w14:paraId="7714717B" w14:textId="77777777" w:rsidR="0069159D" w:rsidRPr="006F4935" w:rsidRDefault="0069159D" w:rsidP="00E5313B">
            <w:r w:rsidRPr="006F4935">
              <w:t>STADA Hungary Kft</w:t>
            </w:r>
          </w:p>
          <w:p w14:paraId="665280C1" w14:textId="77777777" w:rsidR="0069159D" w:rsidRPr="006F4935" w:rsidRDefault="0069159D" w:rsidP="00E5313B">
            <w:r w:rsidRPr="006F4935">
              <w:t>Tel.: +36 18009747</w:t>
            </w:r>
          </w:p>
          <w:p w14:paraId="06225CBC" w14:textId="77777777" w:rsidR="0069159D" w:rsidRPr="006F4935" w:rsidRDefault="0069159D" w:rsidP="00E5313B">
            <w:pPr>
              <w:rPr>
                <w:b/>
                <w:bCs/>
              </w:rPr>
            </w:pPr>
          </w:p>
        </w:tc>
      </w:tr>
      <w:tr w:rsidR="001C41AF" w:rsidRPr="006F4935" w14:paraId="535FF5C9" w14:textId="77777777" w:rsidTr="003B51FB">
        <w:trPr>
          <w:cantSplit/>
        </w:trPr>
        <w:tc>
          <w:tcPr>
            <w:tcW w:w="4535" w:type="dxa"/>
            <w:shd w:val="clear" w:color="auto" w:fill="auto"/>
          </w:tcPr>
          <w:p w14:paraId="5D0C5C36" w14:textId="77777777" w:rsidR="0069159D" w:rsidRPr="006F4935" w:rsidRDefault="0069159D" w:rsidP="00E5313B">
            <w:pPr>
              <w:rPr>
                <w:b/>
                <w:bCs/>
              </w:rPr>
            </w:pPr>
            <w:r w:rsidRPr="006F4935">
              <w:rPr>
                <w:b/>
                <w:bCs/>
              </w:rPr>
              <w:t>Danmark</w:t>
            </w:r>
          </w:p>
          <w:p w14:paraId="3E3A7715" w14:textId="77777777" w:rsidR="0069159D" w:rsidRPr="006F4935" w:rsidRDefault="0069159D" w:rsidP="00E5313B">
            <w:r w:rsidRPr="006F4935">
              <w:t>STADA Nordic ApS</w:t>
            </w:r>
          </w:p>
          <w:p w14:paraId="63F736F2" w14:textId="77777777" w:rsidR="0069159D" w:rsidRPr="006F4935" w:rsidRDefault="0069159D" w:rsidP="00E5313B">
            <w:r w:rsidRPr="006F4935">
              <w:t>Tlf: +45 44859999</w:t>
            </w:r>
          </w:p>
          <w:p w14:paraId="1E03C559" w14:textId="77777777" w:rsidR="0069159D" w:rsidRPr="006F4935" w:rsidRDefault="0069159D" w:rsidP="00E5313B">
            <w:pPr>
              <w:rPr>
                <w:b/>
                <w:bCs/>
              </w:rPr>
            </w:pPr>
          </w:p>
        </w:tc>
        <w:tc>
          <w:tcPr>
            <w:tcW w:w="4535" w:type="dxa"/>
            <w:shd w:val="clear" w:color="auto" w:fill="auto"/>
          </w:tcPr>
          <w:p w14:paraId="11B69C3C" w14:textId="77777777" w:rsidR="0069159D" w:rsidRPr="00F85E66" w:rsidRDefault="0069159D" w:rsidP="00E5313B">
            <w:pPr>
              <w:rPr>
                <w:b/>
                <w:bCs/>
                <w:lang w:val="sv-SE"/>
              </w:rPr>
            </w:pPr>
            <w:r w:rsidRPr="00F85E66">
              <w:rPr>
                <w:b/>
                <w:bCs/>
                <w:lang w:val="sv-SE"/>
              </w:rPr>
              <w:t>Malta</w:t>
            </w:r>
          </w:p>
          <w:p w14:paraId="39F570D5" w14:textId="77777777" w:rsidR="00E35671" w:rsidRDefault="00E35671" w:rsidP="00E5313B">
            <w:pPr>
              <w:rPr>
                <w:noProof/>
              </w:rPr>
            </w:pPr>
            <w:r>
              <w:rPr>
                <w:noProof/>
              </w:rPr>
              <w:t>Pharma.MT Ltd</w:t>
            </w:r>
          </w:p>
          <w:p w14:paraId="62F6ED7E" w14:textId="0EA70F8B" w:rsidR="0069159D" w:rsidRPr="00F85E66" w:rsidRDefault="00E35671" w:rsidP="00E5313B">
            <w:pPr>
              <w:rPr>
                <w:b/>
                <w:bCs/>
                <w:lang w:val="sv-SE"/>
              </w:rPr>
            </w:pPr>
            <w:r>
              <w:rPr>
                <w:noProof/>
              </w:rPr>
              <w:t>Tel: +356 21337008</w:t>
            </w:r>
          </w:p>
        </w:tc>
      </w:tr>
      <w:tr w:rsidR="001C41AF" w:rsidRPr="006F4935" w14:paraId="69A82DD1" w14:textId="77777777" w:rsidTr="003B51FB">
        <w:trPr>
          <w:cantSplit/>
        </w:trPr>
        <w:tc>
          <w:tcPr>
            <w:tcW w:w="4535" w:type="dxa"/>
            <w:shd w:val="clear" w:color="auto" w:fill="auto"/>
          </w:tcPr>
          <w:p w14:paraId="046241DE" w14:textId="77777777" w:rsidR="0069159D" w:rsidRPr="006F4935" w:rsidRDefault="0069159D" w:rsidP="00E5313B">
            <w:pPr>
              <w:rPr>
                <w:b/>
                <w:bCs/>
              </w:rPr>
            </w:pPr>
            <w:r w:rsidRPr="006F4935">
              <w:rPr>
                <w:b/>
                <w:bCs/>
              </w:rPr>
              <w:t>Deutschland</w:t>
            </w:r>
          </w:p>
          <w:p w14:paraId="48859965" w14:textId="77777777" w:rsidR="0069159D" w:rsidRPr="006F4935" w:rsidRDefault="0069159D" w:rsidP="00E5313B">
            <w:r w:rsidRPr="006F4935">
              <w:t>STADAPHARM GmbH</w:t>
            </w:r>
          </w:p>
          <w:p w14:paraId="485A96ED" w14:textId="77777777" w:rsidR="0069159D" w:rsidRPr="006F4935" w:rsidRDefault="0069159D" w:rsidP="00E5313B">
            <w:r w:rsidRPr="006F4935">
              <w:t>Tel: +49 61016030</w:t>
            </w:r>
          </w:p>
          <w:p w14:paraId="565CD6C4" w14:textId="77777777" w:rsidR="0069159D" w:rsidRPr="006F4935" w:rsidRDefault="0069159D" w:rsidP="00E5313B">
            <w:pPr>
              <w:rPr>
                <w:b/>
                <w:bCs/>
              </w:rPr>
            </w:pPr>
          </w:p>
        </w:tc>
        <w:tc>
          <w:tcPr>
            <w:tcW w:w="4535" w:type="dxa"/>
            <w:shd w:val="clear" w:color="auto" w:fill="auto"/>
          </w:tcPr>
          <w:p w14:paraId="42A800C8" w14:textId="77777777" w:rsidR="0069159D" w:rsidRPr="006F4935" w:rsidRDefault="0069159D" w:rsidP="00E5313B">
            <w:pPr>
              <w:rPr>
                <w:b/>
                <w:bCs/>
                <w:lang w:val="en-AU"/>
              </w:rPr>
            </w:pPr>
            <w:r w:rsidRPr="006F4935">
              <w:rPr>
                <w:b/>
                <w:bCs/>
                <w:lang w:val="en-AU"/>
              </w:rPr>
              <w:t>Nederland</w:t>
            </w:r>
          </w:p>
          <w:p w14:paraId="4232E1DB" w14:textId="77777777" w:rsidR="0069159D" w:rsidRPr="006F4935" w:rsidRDefault="0069159D" w:rsidP="00E5313B">
            <w:pPr>
              <w:rPr>
                <w:lang w:val="en-AU"/>
              </w:rPr>
            </w:pPr>
            <w:r w:rsidRPr="006F4935">
              <w:rPr>
                <w:lang w:val="en-AU"/>
              </w:rPr>
              <w:t>Centrafarm B.V.</w:t>
            </w:r>
          </w:p>
          <w:p w14:paraId="350F694C" w14:textId="77777777" w:rsidR="0069159D" w:rsidRPr="006F4935" w:rsidRDefault="0069159D" w:rsidP="00E5313B">
            <w:pPr>
              <w:rPr>
                <w:lang w:val="en-AU"/>
              </w:rPr>
            </w:pPr>
            <w:r w:rsidRPr="006F4935">
              <w:rPr>
                <w:lang w:val="en-AU"/>
              </w:rPr>
              <w:t>Tel.: +31 765081000</w:t>
            </w:r>
          </w:p>
          <w:p w14:paraId="2B47612D" w14:textId="77777777" w:rsidR="0069159D" w:rsidRPr="006F4935" w:rsidRDefault="0069159D" w:rsidP="00E5313B">
            <w:pPr>
              <w:rPr>
                <w:b/>
                <w:bCs/>
                <w:lang w:val="en-AU"/>
              </w:rPr>
            </w:pPr>
          </w:p>
        </w:tc>
      </w:tr>
      <w:tr w:rsidR="001C41AF" w:rsidRPr="006F4935" w14:paraId="6FE61D8C" w14:textId="77777777" w:rsidTr="003B51FB">
        <w:trPr>
          <w:cantSplit/>
        </w:trPr>
        <w:tc>
          <w:tcPr>
            <w:tcW w:w="4535" w:type="dxa"/>
            <w:shd w:val="clear" w:color="auto" w:fill="auto"/>
          </w:tcPr>
          <w:p w14:paraId="64AFB806" w14:textId="77777777" w:rsidR="0069159D" w:rsidRPr="006F4935" w:rsidRDefault="0069159D" w:rsidP="00E5313B">
            <w:pPr>
              <w:rPr>
                <w:b/>
                <w:bCs/>
              </w:rPr>
            </w:pPr>
            <w:r w:rsidRPr="006F4935">
              <w:rPr>
                <w:b/>
                <w:bCs/>
              </w:rPr>
              <w:t>Eesti</w:t>
            </w:r>
          </w:p>
          <w:p w14:paraId="4433AC66" w14:textId="77777777" w:rsidR="0069159D" w:rsidRPr="006F4935" w:rsidRDefault="0069159D" w:rsidP="00E5313B">
            <w:r w:rsidRPr="006F4935">
              <w:t>UAB „STADA Baltics“</w:t>
            </w:r>
          </w:p>
          <w:p w14:paraId="0D69A651" w14:textId="77777777" w:rsidR="0069159D" w:rsidRPr="006F4935" w:rsidRDefault="0069159D" w:rsidP="00E5313B">
            <w:r w:rsidRPr="006F4935">
              <w:t>Tel: +370 52603926</w:t>
            </w:r>
          </w:p>
          <w:p w14:paraId="291E1C10" w14:textId="77777777" w:rsidR="0069159D" w:rsidRPr="006F4935" w:rsidRDefault="0069159D" w:rsidP="00E5313B">
            <w:pPr>
              <w:rPr>
                <w:b/>
                <w:bCs/>
              </w:rPr>
            </w:pPr>
          </w:p>
        </w:tc>
        <w:tc>
          <w:tcPr>
            <w:tcW w:w="4535" w:type="dxa"/>
            <w:shd w:val="clear" w:color="auto" w:fill="auto"/>
          </w:tcPr>
          <w:p w14:paraId="032752DB" w14:textId="77777777" w:rsidR="0069159D" w:rsidRPr="00F85E66" w:rsidRDefault="0069159D" w:rsidP="00E5313B">
            <w:pPr>
              <w:rPr>
                <w:b/>
                <w:bCs/>
                <w:lang w:val="nb-NO"/>
              </w:rPr>
            </w:pPr>
            <w:r w:rsidRPr="00F85E66">
              <w:rPr>
                <w:b/>
                <w:bCs/>
                <w:lang w:val="nb-NO"/>
              </w:rPr>
              <w:t>Norge</w:t>
            </w:r>
          </w:p>
          <w:p w14:paraId="16A24226" w14:textId="77777777" w:rsidR="0069159D" w:rsidRPr="00F85E66" w:rsidRDefault="0069159D" w:rsidP="00E5313B">
            <w:pPr>
              <w:rPr>
                <w:lang w:val="nb-NO"/>
              </w:rPr>
            </w:pPr>
            <w:r w:rsidRPr="00F85E66">
              <w:rPr>
                <w:lang w:val="nb-NO"/>
              </w:rPr>
              <w:t>STADA Nordic ApS</w:t>
            </w:r>
          </w:p>
          <w:p w14:paraId="69D0742F" w14:textId="77777777" w:rsidR="0069159D" w:rsidRPr="00F85E66" w:rsidRDefault="0069159D" w:rsidP="00E5313B">
            <w:pPr>
              <w:rPr>
                <w:lang w:val="nb-NO"/>
              </w:rPr>
            </w:pPr>
            <w:r w:rsidRPr="00F85E66">
              <w:rPr>
                <w:lang w:val="nb-NO"/>
              </w:rPr>
              <w:t>Tlf: +45 44859999</w:t>
            </w:r>
          </w:p>
          <w:p w14:paraId="7D0631BF" w14:textId="77777777" w:rsidR="0069159D" w:rsidRPr="00F85E66" w:rsidRDefault="0069159D" w:rsidP="00E5313B">
            <w:pPr>
              <w:rPr>
                <w:b/>
                <w:bCs/>
                <w:lang w:val="nb-NO"/>
              </w:rPr>
            </w:pPr>
          </w:p>
        </w:tc>
      </w:tr>
      <w:tr w:rsidR="001C41AF" w:rsidRPr="006F4935" w14:paraId="1690117A" w14:textId="77777777" w:rsidTr="003B51FB">
        <w:trPr>
          <w:cantSplit/>
        </w:trPr>
        <w:tc>
          <w:tcPr>
            <w:tcW w:w="4535" w:type="dxa"/>
            <w:shd w:val="clear" w:color="auto" w:fill="auto"/>
          </w:tcPr>
          <w:p w14:paraId="70A3BD16" w14:textId="77777777" w:rsidR="0069159D" w:rsidRPr="006F4935" w:rsidRDefault="0069159D" w:rsidP="00E5313B">
            <w:pPr>
              <w:rPr>
                <w:b/>
                <w:bCs/>
              </w:rPr>
            </w:pPr>
            <w:r w:rsidRPr="006F4935">
              <w:rPr>
                <w:b/>
                <w:bCs/>
              </w:rPr>
              <w:t>Ελλάδα</w:t>
            </w:r>
          </w:p>
          <w:p w14:paraId="161B1D97" w14:textId="77777777" w:rsidR="00EF604E" w:rsidRPr="004A5C9C" w:rsidRDefault="00EF604E" w:rsidP="00E5313B">
            <w:pPr>
              <w:rPr>
                <w:noProof/>
                <w:color w:val="000000"/>
              </w:rPr>
            </w:pPr>
            <w:r w:rsidRPr="004A5C9C">
              <w:rPr>
                <w:noProof/>
                <w:color w:val="000000"/>
              </w:rPr>
              <w:t>DEMO S.A. Pharmaceutical Industry</w:t>
            </w:r>
          </w:p>
          <w:p w14:paraId="16D4179D" w14:textId="68B90307" w:rsidR="0069159D" w:rsidRPr="006F4935" w:rsidRDefault="00EF604E" w:rsidP="00E5313B">
            <w:pPr>
              <w:rPr>
                <w:b/>
                <w:bCs/>
              </w:rPr>
            </w:pPr>
            <w:r w:rsidRPr="004A5C9C">
              <w:rPr>
                <w:noProof/>
                <w:color w:val="000000"/>
              </w:rPr>
              <w:t>Τηλ: +30 2108161802</w:t>
            </w:r>
          </w:p>
        </w:tc>
        <w:tc>
          <w:tcPr>
            <w:tcW w:w="4535" w:type="dxa"/>
            <w:shd w:val="clear" w:color="auto" w:fill="auto"/>
          </w:tcPr>
          <w:p w14:paraId="619AACBD" w14:textId="77777777" w:rsidR="0069159D" w:rsidRPr="006F4935" w:rsidRDefault="0069159D" w:rsidP="00E5313B">
            <w:pPr>
              <w:rPr>
                <w:b/>
                <w:bCs/>
                <w:lang w:val="de-DE"/>
              </w:rPr>
            </w:pPr>
            <w:r w:rsidRPr="006F4935">
              <w:rPr>
                <w:b/>
                <w:bCs/>
                <w:lang w:val="de-DE"/>
              </w:rPr>
              <w:t>Österreich</w:t>
            </w:r>
          </w:p>
          <w:p w14:paraId="05E1AC2D" w14:textId="77777777" w:rsidR="0069159D" w:rsidRPr="006F4935" w:rsidRDefault="0069159D" w:rsidP="00E5313B">
            <w:pPr>
              <w:rPr>
                <w:lang w:val="de-DE"/>
              </w:rPr>
            </w:pPr>
            <w:r w:rsidRPr="006F4935">
              <w:rPr>
                <w:lang w:val="de-DE"/>
              </w:rPr>
              <w:t>STADA Arzneimittel GmbH</w:t>
            </w:r>
          </w:p>
          <w:p w14:paraId="3D96E1D6" w14:textId="77777777" w:rsidR="0069159D" w:rsidRPr="006F4935" w:rsidRDefault="0069159D" w:rsidP="00E5313B">
            <w:pPr>
              <w:rPr>
                <w:b/>
                <w:bCs/>
                <w:lang w:val="de-DE"/>
              </w:rPr>
            </w:pPr>
            <w:r w:rsidRPr="006F4935">
              <w:rPr>
                <w:lang w:val="de-DE"/>
              </w:rPr>
              <w:t>Tel: +43 136785850</w:t>
            </w:r>
          </w:p>
          <w:p w14:paraId="60629E04" w14:textId="77777777" w:rsidR="0069159D" w:rsidRPr="006F4935" w:rsidRDefault="0069159D" w:rsidP="00E5313B">
            <w:pPr>
              <w:rPr>
                <w:b/>
                <w:bCs/>
                <w:lang w:val="de-DE"/>
              </w:rPr>
            </w:pPr>
          </w:p>
        </w:tc>
      </w:tr>
      <w:tr w:rsidR="001C41AF" w:rsidRPr="006F4935" w14:paraId="19927D84" w14:textId="77777777" w:rsidTr="003B51FB">
        <w:trPr>
          <w:cantSplit/>
        </w:trPr>
        <w:tc>
          <w:tcPr>
            <w:tcW w:w="4535" w:type="dxa"/>
            <w:shd w:val="clear" w:color="auto" w:fill="auto"/>
          </w:tcPr>
          <w:p w14:paraId="4D239847" w14:textId="77777777" w:rsidR="0069159D" w:rsidRPr="006F4935" w:rsidRDefault="0069159D" w:rsidP="00E5313B">
            <w:pPr>
              <w:rPr>
                <w:b/>
                <w:bCs/>
              </w:rPr>
            </w:pPr>
            <w:r w:rsidRPr="006F4935">
              <w:rPr>
                <w:b/>
                <w:bCs/>
              </w:rPr>
              <w:t>España</w:t>
            </w:r>
          </w:p>
          <w:p w14:paraId="6995C1EB" w14:textId="77777777" w:rsidR="0069159D" w:rsidRPr="006F4935" w:rsidRDefault="0069159D" w:rsidP="00E5313B">
            <w:r w:rsidRPr="006F4935">
              <w:t>Laboratorio STADA, S.L.</w:t>
            </w:r>
          </w:p>
          <w:p w14:paraId="313D4451" w14:textId="77777777" w:rsidR="0069159D" w:rsidRPr="006F4935" w:rsidRDefault="0069159D" w:rsidP="00E5313B">
            <w:r w:rsidRPr="006F4935">
              <w:t>Tel: +34 934738889</w:t>
            </w:r>
          </w:p>
          <w:p w14:paraId="16729924" w14:textId="77777777" w:rsidR="0069159D" w:rsidRPr="006F4935" w:rsidRDefault="0069159D" w:rsidP="00E5313B">
            <w:pPr>
              <w:rPr>
                <w:b/>
                <w:bCs/>
              </w:rPr>
            </w:pPr>
          </w:p>
        </w:tc>
        <w:tc>
          <w:tcPr>
            <w:tcW w:w="4535" w:type="dxa"/>
            <w:shd w:val="clear" w:color="auto" w:fill="auto"/>
          </w:tcPr>
          <w:p w14:paraId="4569B905" w14:textId="77777777" w:rsidR="0069159D" w:rsidRPr="00F85E66" w:rsidRDefault="0069159D" w:rsidP="00E5313B">
            <w:pPr>
              <w:rPr>
                <w:b/>
                <w:bCs/>
                <w:lang w:val="pl-PL"/>
              </w:rPr>
            </w:pPr>
            <w:r w:rsidRPr="00F85E66">
              <w:rPr>
                <w:b/>
                <w:bCs/>
                <w:lang w:val="pl-PL"/>
              </w:rPr>
              <w:t>Polska</w:t>
            </w:r>
          </w:p>
          <w:p w14:paraId="03EBBE7A" w14:textId="1CB606FA" w:rsidR="0069159D" w:rsidRPr="00F85E66" w:rsidRDefault="0069159D" w:rsidP="00E5313B">
            <w:pPr>
              <w:rPr>
                <w:lang w:val="pl-PL"/>
              </w:rPr>
            </w:pPr>
            <w:r w:rsidRPr="00F85E66">
              <w:rPr>
                <w:lang w:val="pl-PL"/>
              </w:rPr>
              <w:t xml:space="preserve">STADA </w:t>
            </w:r>
            <w:r w:rsidR="00FE45E9" w:rsidRPr="00F85E66">
              <w:rPr>
                <w:lang w:val="pl-PL"/>
              </w:rPr>
              <w:t>Pharm</w:t>
            </w:r>
            <w:r w:rsidRPr="00F85E66">
              <w:rPr>
                <w:lang w:val="pl-PL"/>
              </w:rPr>
              <w:t xml:space="preserve"> Sp. z.o o.</w:t>
            </w:r>
          </w:p>
          <w:p w14:paraId="05F6F0A4" w14:textId="77777777" w:rsidR="0069159D" w:rsidRPr="006F4935" w:rsidRDefault="0069159D" w:rsidP="00E5313B">
            <w:pPr>
              <w:rPr>
                <w:b/>
                <w:bCs/>
                <w:lang w:val="en-AU"/>
              </w:rPr>
            </w:pPr>
            <w:r w:rsidRPr="006F4935">
              <w:rPr>
                <w:lang w:val="en-AU"/>
              </w:rPr>
              <w:t>Tel: +48 227377920</w:t>
            </w:r>
          </w:p>
          <w:p w14:paraId="6D7A7E65" w14:textId="77777777" w:rsidR="0069159D" w:rsidRPr="006F4935" w:rsidRDefault="0069159D" w:rsidP="00E5313B">
            <w:pPr>
              <w:rPr>
                <w:b/>
                <w:bCs/>
                <w:lang w:val="en-AU"/>
              </w:rPr>
            </w:pPr>
          </w:p>
        </w:tc>
      </w:tr>
      <w:tr w:rsidR="001C41AF" w:rsidRPr="006F4935" w14:paraId="54E29F3F" w14:textId="77777777" w:rsidTr="003B51FB">
        <w:trPr>
          <w:cantSplit/>
        </w:trPr>
        <w:tc>
          <w:tcPr>
            <w:tcW w:w="4535" w:type="dxa"/>
            <w:shd w:val="clear" w:color="auto" w:fill="auto"/>
          </w:tcPr>
          <w:p w14:paraId="0547E628" w14:textId="77777777" w:rsidR="0069159D" w:rsidRPr="006F4935" w:rsidRDefault="0069159D" w:rsidP="00E5313B">
            <w:pPr>
              <w:rPr>
                <w:b/>
                <w:bCs/>
              </w:rPr>
            </w:pPr>
            <w:r w:rsidRPr="006F4935">
              <w:rPr>
                <w:b/>
                <w:bCs/>
              </w:rPr>
              <w:t>France</w:t>
            </w:r>
          </w:p>
          <w:p w14:paraId="325532BF" w14:textId="77777777" w:rsidR="0069159D" w:rsidRPr="006F4935" w:rsidRDefault="0069159D" w:rsidP="00E5313B">
            <w:r w:rsidRPr="006F4935">
              <w:t>EG LABO - Laboratoires EuroGenerics</w:t>
            </w:r>
          </w:p>
          <w:p w14:paraId="0988954B" w14:textId="77777777" w:rsidR="0069159D" w:rsidRPr="006F4935" w:rsidRDefault="0069159D" w:rsidP="00E5313B">
            <w:r w:rsidRPr="006F4935">
              <w:t>Tél: +33 146948686</w:t>
            </w:r>
          </w:p>
          <w:p w14:paraId="57D411CC" w14:textId="77777777" w:rsidR="0069159D" w:rsidRPr="006F4935" w:rsidRDefault="0069159D" w:rsidP="00E5313B">
            <w:pPr>
              <w:rPr>
                <w:b/>
                <w:bCs/>
              </w:rPr>
            </w:pPr>
          </w:p>
        </w:tc>
        <w:tc>
          <w:tcPr>
            <w:tcW w:w="4535" w:type="dxa"/>
            <w:shd w:val="clear" w:color="auto" w:fill="auto"/>
          </w:tcPr>
          <w:p w14:paraId="7DBB97BF" w14:textId="77777777" w:rsidR="0069159D" w:rsidRPr="006F4935" w:rsidRDefault="0069159D" w:rsidP="00E5313B">
            <w:pPr>
              <w:rPr>
                <w:b/>
                <w:bCs/>
                <w:lang w:val="en-AU"/>
              </w:rPr>
            </w:pPr>
            <w:r w:rsidRPr="006F4935">
              <w:rPr>
                <w:b/>
                <w:bCs/>
                <w:lang w:val="en-AU"/>
              </w:rPr>
              <w:t>Portugal</w:t>
            </w:r>
          </w:p>
          <w:p w14:paraId="20B97605" w14:textId="77777777" w:rsidR="0069159D" w:rsidRPr="006F4935" w:rsidRDefault="0069159D" w:rsidP="00E5313B">
            <w:pPr>
              <w:rPr>
                <w:lang w:val="en-AU"/>
              </w:rPr>
            </w:pPr>
            <w:r w:rsidRPr="006F4935">
              <w:rPr>
                <w:lang w:val="en-AU"/>
              </w:rPr>
              <w:t>Stada, Lda.</w:t>
            </w:r>
          </w:p>
          <w:p w14:paraId="05F16C92" w14:textId="77777777" w:rsidR="0069159D" w:rsidRPr="006F4935" w:rsidRDefault="0069159D" w:rsidP="00E5313B">
            <w:pPr>
              <w:rPr>
                <w:lang w:val="en-AU"/>
              </w:rPr>
            </w:pPr>
            <w:r w:rsidRPr="006F4935">
              <w:rPr>
                <w:lang w:val="en-AU"/>
              </w:rPr>
              <w:t>Tel: +351 211209870</w:t>
            </w:r>
          </w:p>
          <w:p w14:paraId="19DECCD9" w14:textId="77777777" w:rsidR="0069159D" w:rsidRPr="006F4935" w:rsidRDefault="0069159D" w:rsidP="00E5313B">
            <w:pPr>
              <w:rPr>
                <w:b/>
                <w:bCs/>
                <w:lang w:val="en-AU"/>
              </w:rPr>
            </w:pPr>
          </w:p>
        </w:tc>
      </w:tr>
      <w:tr w:rsidR="001C41AF" w:rsidRPr="006F4935" w14:paraId="6FE324C2" w14:textId="77777777" w:rsidTr="003B51FB">
        <w:trPr>
          <w:cantSplit/>
        </w:trPr>
        <w:tc>
          <w:tcPr>
            <w:tcW w:w="4535" w:type="dxa"/>
            <w:shd w:val="clear" w:color="auto" w:fill="auto"/>
          </w:tcPr>
          <w:p w14:paraId="30B973E0" w14:textId="77777777" w:rsidR="0069159D" w:rsidRPr="006F4935" w:rsidRDefault="0069159D" w:rsidP="00E5313B">
            <w:pPr>
              <w:rPr>
                <w:b/>
                <w:bCs/>
              </w:rPr>
            </w:pPr>
            <w:r w:rsidRPr="006F4935">
              <w:rPr>
                <w:b/>
                <w:bCs/>
              </w:rPr>
              <w:t>Hrvatska</w:t>
            </w:r>
          </w:p>
          <w:p w14:paraId="559F143E" w14:textId="77777777" w:rsidR="0069159D" w:rsidRPr="006F4935" w:rsidRDefault="0069159D" w:rsidP="00E5313B">
            <w:r w:rsidRPr="006F4935">
              <w:t>STADA d.o.o.</w:t>
            </w:r>
          </w:p>
          <w:p w14:paraId="52D86D62" w14:textId="77777777" w:rsidR="0069159D" w:rsidRPr="006F4935" w:rsidRDefault="0069159D" w:rsidP="00E5313B">
            <w:r w:rsidRPr="006F4935">
              <w:t>Tel: +385 13764111</w:t>
            </w:r>
          </w:p>
          <w:p w14:paraId="53E920CB" w14:textId="77777777" w:rsidR="0069159D" w:rsidRPr="006F4935" w:rsidRDefault="0069159D" w:rsidP="00E5313B">
            <w:pPr>
              <w:rPr>
                <w:b/>
                <w:bCs/>
              </w:rPr>
            </w:pPr>
          </w:p>
        </w:tc>
        <w:tc>
          <w:tcPr>
            <w:tcW w:w="4535" w:type="dxa"/>
            <w:shd w:val="clear" w:color="auto" w:fill="auto"/>
          </w:tcPr>
          <w:p w14:paraId="319BDD92" w14:textId="77777777" w:rsidR="0069159D" w:rsidRPr="006F4935" w:rsidRDefault="0069159D" w:rsidP="00E5313B">
            <w:pPr>
              <w:rPr>
                <w:b/>
                <w:bCs/>
                <w:lang w:val="pt-PT"/>
              </w:rPr>
            </w:pPr>
            <w:r w:rsidRPr="006F4935">
              <w:rPr>
                <w:b/>
                <w:bCs/>
                <w:lang w:val="pt-PT"/>
              </w:rPr>
              <w:t>România</w:t>
            </w:r>
          </w:p>
          <w:p w14:paraId="438FEB01" w14:textId="77777777" w:rsidR="0069159D" w:rsidRPr="006F4935" w:rsidRDefault="0069159D" w:rsidP="00E5313B">
            <w:pPr>
              <w:rPr>
                <w:lang w:val="pt-PT"/>
              </w:rPr>
            </w:pPr>
            <w:r w:rsidRPr="006F4935">
              <w:rPr>
                <w:lang w:val="pt-PT"/>
              </w:rPr>
              <w:t>STADA M&amp;D SRL</w:t>
            </w:r>
          </w:p>
          <w:p w14:paraId="03374B5A" w14:textId="77777777" w:rsidR="0069159D" w:rsidRPr="006F4935" w:rsidRDefault="0069159D" w:rsidP="00E5313B">
            <w:pPr>
              <w:rPr>
                <w:lang w:val="pt-PT"/>
              </w:rPr>
            </w:pPr>
            <w:r w:rsidRPr="006F4935">
              <w:rPr>
                <w:lang w:val="pt-PT"/>
              </w:rPr>
              <w:t>Tel: +40 213160640</w:t>
            </w:r>
          </w:p>
          <w:p w14:paraId="7B5261D5" w14:textId="77777777" w:rsidR="0069159D" w:rsidRPr="006F4935" w:rsidRDefault="0069159D" w:rsidP="00E5313B">
            <w:pPr>
              <w:rPr>
                <w:b/>
                <w:bCs/>
                <w:lang w:val="pt-PT"/>
              </w:rPr>
            </w:pPr>
          </w:p>
        </w:tc>
      </w:tr>
      <w:tr w:rsidR="001C41AF" w:rsidRPr="006F4935" w14:paraId="626C0A13" w14:textId="77777777" w:rsidTr="003B51FB">
        <w:trPr>
          <w:cantSplit/>
        </w:trPr>
        <w:tc>
          <w:tcPr>
            <w:tcW w:w="4535" w:type="dxa"/>
            <w:shd w:val="clear" w:color="auto" w:fill="auto"/>
          </w:tcPr>
          <w:p w14:paraId="267FC8F6" w14:textId="77777777" w:rsidR="0069159D" w:rsidRPr="006F4935" w:rsidRDefault="0069159D" w:rsidP="00E5313B">
            <w:pPr>
              <w:rPr>
                <w:b/>
                <w:bCs/>
              </w:rPr>
            </w:pPr>
            <w:r w:rsidRPr="006F4935">
              <w:rPr>
                <w:b/>
                <w:bCs/>
              </w:rPr>
              <w:br w:type="page"/>
              <w:t>Ireland</w:t>
            </w:r>
          </w:p>
          <w:p w14:paraId="0F4D5B8A" w14:textId="77777777" w:rsidR="0069159D" w:rsidRPr="006F4935" w:rsidRDefault="0069159D" w:rsidP="00E5313B">
            <w:r w:rsidRPr="006F4935">
              <w:t>Clonmel Healthcare Ltd.</w:t>
            </w:r>
          </w:p>
          <w:p w14:paraId="25BD6C44" w14:textId="77777777" w:rsidR="0069159D" w:rsidRPr="006F4935" w:rsidRDefault="0069159D" w:rsidP="00E5313B">
            <w:pPr>
              <w:rPr>
                <w:b/>
                <w:bCs/>
              </w:rPr>
            </w:pPr>
            <w:r w:rsidRPr="006F4935">
              <w:t>Tel: +353 526177777</w:t>
            </w:r>
          </w:p>
          <w:p w14:paraId="6EEF29D8" w14:textId="77777777" w:rsidR="0069159D" w:rsidRPr="006F4935" w:rsidRDefault="0069159D" w:rsidP="00E5313B">
            <w:pPr>
              <w:rPr>
                <w:b/>
                <w:bCs/>
              </w:rPr>
            </w:pPr>
          </w:p>
        </w:tc>
        <w:tc>
          <w:tcPr>
            <w:tcW w:w="4535" w:type="dxa"/>
            <w:shd w:val="clear" w:color="auto" w:fill="auto"/>
          </w:tcPr>
          <w:p w14:paraId="682525B3" w14:textId="77777777" w:rsidR="0069159D" w:rsidRPr="006F4935" w:rsidRDefault="0069159D" w:rsidP="00E5313B">
            <w:pPr>
              <w:rPr>
                <w:b/>
                <w:bCs/>
                <w:lang w:val="it-IT"/>
              </w:rPr>
            </w:pPr>
            <w:r w:rsidRPr="006F4935">
              <w:rPr>
                <w:b/>
                <w:bCs/>
                <w:lang w:val="it-IT"/>
              </w:rPr>
              <w:t>Slovenija</w:t>
            </w:r>
          </w:p>
          <w:p w14:paraId="742422F5" w14:textId="77777777" w:rsidR="0069159D" w:rsidRPr="006F4935" w:rsidRDefault="0069159D" w:rsidP="00E5313B">
            <w:pPr>
              <w:rPr>
                <w:lang w:val="it-IT"/>
              </w:rPr>
            </w:pPr>
            <w:r w:rsidRPr="006F4935">
              <w:rPr>
                <w:lang w:val="it-IT"/>
              </w:rPr>
              <w:t>Stada d.o.o.</w:t>
            </w:r>
          </w:p>
          <w:p w14:paraId="295E1687" w14:textId="77777777" w:rsidR="0069159D" w:rsidRPr="006F4935" w:rsidRDefault="0069159D" w:rsidP="00E5313B">
            <w:pPr>
              <w:rPr>
                <w:lang w:val="en-AU"/>
              </w:rPr>
            </w:pPr>
            <w:r w:rsidRPr="006F4935">
              <w:rPr>
                <w:lang w:val="en-AU"/>
              </w:rPr>
              <w:t>Tel: +386 15896710</w:t>
            </w:r>
          </w:p>
          <w:p w14:paraId="199306E5" w14:textId="77777777" w:rsidR="0069159D" w:rsidRPr="006F4935" w:rsidRDefault="0069159D" w:rsidP="00E5313B">
            <w:pPr>
              <w:rPr>
                <w:b/>
                <w:bCs/>
                <w:lang w:val="en-AU"/>
              </w:rPr>
            </w:pPr>
          </w:p>
        </w:tc>
      </w:tr>
      <w:tr w:rsidR="001C41AF" w:rsidRPr="006F4935" w14:paraId="563BB96C" w14:textId="77777777" w:rsidTr="003B51FB">
        <w:trPr>
          <w:cantSplit/>
        </w:trPr>
        <w:tc>
          <w:tcPr>
            <w:tcW w:w="4535" w:type="dxa"/>
            <w:shd w:val="clear" w:color="auto" w:fill="auto"/>
          </w:tcPr>
          <w:p w14:paraId="13DB0BD1" w14:textId="77777777" w:rsidR="0069159D" w:rsidRPr="006F4935" w:rsidRDefault="0069159D" w:rsidP="00E5313B">
            <w:pPr>
              <w:rPr>
                <w:b/>
                <w:bCs/>
              </w:rPr>
            </w:pPr>
            <w:r w:rsidRPr="006F4935">
              <w:rPr>
                <w:b/>
                <w:bCs/>
              </w:rPr>
              <w:t>Ísland</w:t>
            </w:r>
          </w:p>
          <w:p w14:paraId="55610992" w14:textId="77777777" w:rsidR="0069159D" w:rsidRPr="006F4935" w:rsidRDefault="0069159D" w:rsidP="00E5313B">
            <w:r w:rsidRPr="006F4935">
              <w:t>STADA Arzneimittel AG</w:t>
            </w:r>
          </w:p>
          <w:p w14:paraId="06B90C2C" w14:textId="77777777" w:rsidR="0069159D" w:rsidRPr="006F4935" w:rsidRDefault="0069159D" w:rsidP="00E5313B">
            <w:r w:rsidRPr="006F4935">
              <w:t>Sími: +49 61016030</w:t>
            </w:r>
          </w:p>
          <w:p w14:paraId="04149734" w14:textId="77777777" w:rsidR="0069159D" w:rsidRPr="006F4935" w:rsidRDefault="0069159D" w:rsidP="00E5313B">
            <w:pPr>
              <w:rPr>
                <w:b/>
                <w:bCs/>
              </w:rPr>
            </w:pPr>
          </w:p>
        </w:tc>
        <w:tc>
          <w:tcPr>
            <w:tcW w:w="4535" w:type="dxa"/>
            <w:shd w:val="clear" w:color="auto" w:fill="auto"/>
          </w:tcPr>
          <w:p w14:paraId="24F9679B" w14:textId="77777777" w:rsidR="0069159D" w:rsidRPr="006F4935" w:rsidRDefault="0069159D" w:rsidP="00E5313B">
            <w:pPr>
              <w:rPr>
                <w:b/>
                <w:bCs/>
              </w:rPr>
            </w:pPr>
            <w:r w:rsidRPr="006F4935">
              <w:rPr>
                <w:b/>
                <w:bCs/>
              </w:rPr>
              <w:t>Slovenská republika</w:t>
            </w:r>
          </w:p>
          <w:p w14:paraId="0F086440" w14:textId="77777777" w:rsidR="0069159D" w:rsidRPr="006F4935" w:rsidRDefault="0069159D" w:rsidP="00E5313B">
            <w:r w:rsidRPr="006F4935">
              <w:t>STADA PHARMA Slovakia, s.r.o.</w:t>
            </w:r>
          </w:p>
          <w:p w14:paraId="4FFAB4E7" w14:textId="77777777" w:rsidR="0069159D" w:rsidRPr="006F4935" w:rsidRDefault="0069159D" w:rsidP="00E5313B">
            <w:pPr>
              <w:rPr>
                <w:lang w:val="en-AU"/>
              </w:rPr>
            </w:pPr>
            <w:r w:rsidRPr="006F4935">
              <w:rPr>
                <w:lang w:val="en-AU"/>
              </w:rPr>
              <w:t>Tel: +421 252621933</w:t>
            </w:r>
          </w:p>
          <w:p w14:paraId="5FFAF0F6" w14:textId="77777777" w:rsidR="0069159D" w:rsidRPr="006F4935" w:rsidRDefault="0069159D" w:rsidP="00E5313B">
            <w:pPr>
              <w:rPr>
                <w:b/>
                <w:bCs/>
                <w:lang w:val="en-AU"/>
              </w:rPr>
            </w:pPr>
          </w:p>
        </w:tc>
      </w:tr>
      <w:tr w:rsidR="001C41AF" w:rsidRPr="006F4935" w14:paraId="6CFF85C2" w14:textId="77777777" w:rsidTr="003B51FB">
        <w:trPr>
          <w:cantSplit/>
        </w:trPr>
        <w:tc>
          <w:tcPr>
            <w:tcW w:w="4535" w:type="dxa"/>
            <w:shd w:val="clear" w:color="auto" w:fill="auto"/>
          </w:tcPr>
          <w:p w14:paraId="0D9E6141" w14:textId="77777777" w:rsidR="0069159D" w:rsidRPr="006F4935" w:rsidRDefault="0069159D" w:rsidP="00E5313B">
            <w:pPr>
              <w:rPr>
                <w:b/>
                <w:bCs/>
              </w:rPr>
            </w:pPr>
            <w:r w:rsidRPr="006F4935">
              <w:rPr>
                <w:b/>
                <w:bCs/>
              </w:rPr>
              <w:t>Italia</w:t>
            </w:r>
          </w:p>
          <w:p w14:paraId="1005BFC6" w14:textId="77777777" w:rsidR="0069159D" w:rsidRPr="006F4935" w:rsidRDefault="0069159D" w:rsidP="00E5313B">
            <w:r w:rsidRPr="006F4935">
              <w:t>EG SpA</w:t>
            </w:r>
          </w:p>
          <w:p w14:paraId="479ADB82" w14:textId="77777777" w:rsidR="0069159D" w:rsidRPr="006F4935" w:rsidRDefault="0069159D" w:rsidP="00E5313B">
            <w:r w:rsidRPr="006F4935">
              <w:t>Tel: +39 028310371</w:t>
            </w:r>
          </w:p>
          <w:p w14:paraId="1AE3D622" w14:textId="77777777" w:rsidR="0069159D" w:rsidRPr="006F4935" w:rsidRDefault="0069159D" w:rsidP="00E5313B">
            <w:pPr>
              <w:rPr>
                <w:b/>
                <w:bCs/>
              </w:rPr>
            </w:pPr>
          </w:p>
        </w:tc>
        <w:tc>
          <w:tcPr>
            <w:tcW w:w="4535" w:type="dxa"/>
            <w:shd w:val="clear" w:color="auto" w:fill="auto"/>
          </w:tcPr>
          <w:p w14:paraId="319A89E7" w14:textId="77777777" w:rsidR="0069159D" w:rsidRPr="00F85E66" w:rsidRDefault="0069159D" w:rsidP="00E5313B">
            <w:pPr>
              <w:rPr>
                <w:b/>
                <w:bCs/>
                <w:lang w:val="sv-SE"/>
              </w:rPr>
            </w:pPr>
            <w:r w:rsidRPr="00F85E66">
              <w:rPr>
                <w:b/>
                <w:bCs/>
                <w:lang w:val="sv-SE"/>
              </w:rPr>
              <w:t>Suomi/Finland</w:t>
            </w:r>
          </w:p>
          <w:p w14:paraId="10A93B90" w14:textId="77777777" w:rsidR="0069159D" w:rsidRPr="00F85E66" w:rsidRDefault="0069159D" w:rsidP="00E5313B">
            <w:pPr>
              <w:rPr>
                <w:lang w:val="sv-SE"/>
              </w:rPr>
            </w:pPr>
            <w:r w:rsidRPr="00F85E66">
              <w:rPr>
                <w:lang w:val="sv-SE"/>
              </w:rPr>
              <w:t>STADA Nordic ApS, Suomen sivuliike</w:t>
            </w:r>
          </w:p>
          <w:p w14:paraId="475EB238" w14:textId="77777777" w:rsidR="0069159D" w:rsidRPr="006F4935" w:rsidRDefault="0069159D" w:rsidP="00E5313B">
            <w:pPr>
              <w:rPr>
                <w:lang w:val="de-DE"/>
              </w:rPr>
            </w:pPr>
            <w:r w:rsidRPr="006F4935">
              <w:rPr>
                <w:lang w:val="de-DE"/>
              </w:rPr>
              <w:t>Puh/Tel: +358 207416888</w:t>
            </w:r>
          </w:p>
          <w:p w14:paraId="16E7DCF2" w14:textId="77777777" w:rsidR="0069159D" w:rsidRPr="006F4935" w:rsidRDefault="0069159D" w:rsidP="00E5313B">
            <w:pPr>
              <w:rPr>
                <w:b/>
                <w:bCs/>
                <w:lang w:val="de-DE"/>
              </w:rPr>
            </w:pPr>
          </w:p>
        </w:tc>
      </w:tr>
      <w:tr w:rsidR="001C41AF" w:rsidRPr="006F4935" w14:paraId="4588CEBD" w14:textId="77777777" w:rsidTr="003B51FB">
        <w:trPr>
          <w:cantSplit/>
        </w:trPr>
        <w:tc>
          <w:tcPr>
            <w:tcW w:w="4535" w:type="dxa"/>
            <w:shd w:val="clear" w:color="auto" w:fill="auto"/>
          </w:tcPr>
          <w:p w14:paraId="1123812E" w14:textId="77777777" w:rsidR="0069159D" w:rsidRPr="006F4935" w:rsidRDefault="0069159D" w:rsidP="00E5313B">
            <w:pPr>
              <w:rPr>
                <w:b/>
                <w:bCs/>
              </w:rPr>
            </w:pPr>
            <w:r w:rsidRPr="006F4935">
              <w:rPr>
                <w:b/>
                <w:bCs/>
              </w:rPr>
              <w:t>Κύπρος</w:t>
            </w:r>
          </w:p>
          <w:p w14:paraId="50143E76" w14:textId="77777777" w:rsidR="00843447" w:rsidRPr="004A5C9C" w:rsidRDefault="00843447" w:rsidP="00E5313B">
            <w:pPr>
              <w:rPr>
                <w:noProof/>
                <w:color w:val="000000"/>
              </w:rPr>
            </w:pPr>
            <w:r w:rsidRPr="004A5C9C">
              <w:rPr>
                <w:noProof/>
                <w:color w:val="000000"/>
              </w:rPr>
              <w:t>DEMO S.A. Pharmaceutical Industry</w:t>
            </w:r>
          </w:p>
          <w:p w14:paraId="3397388D" w14:textId="278648F0" w:rsidR="0069159D" w:rsidRPr="006F4935" w:rsidRDefault="00843447" w:rsidP="00E5313B">
            <w:pPr>
              <w:rPr>
                <w:b/>
                <w:bCs/>
              </w:rPr>
            </w:pPr>
            <w:r w:rsidRPr="004A5C9C">
              <w:rPr>
                <w:noProof/>
                <w:color w:val="000000"/>
              </w:rPr>
              <w:t>Τηλ: +30 2108161802</w:t>
            </w:r>
          </w:p>
        </w:tc>
        <w:tc>
          <w:tcPr>
            <w:tcW w:w="4535" w:type="dxa"/>
            <w:shd w:val="clear" w:color="auto" w:fill="auto"/>
          </w:tcPr>
          <w:p w14:paraId="4B614DAB" w14:textId="77777777" w:rsidR="0069159D" w:rsidRPr="006F4935" w:rsidRDefault="0069159D" w:rsidP="00E5313B">
            <w:pPr>
              <w:rPr>
                <w:b/>
                <w:bCs/>
                <w:lang w:val="de-DE"/>
              </w:rPr>
            </w:pPr>
            <w:r w:rsidRPr="006F4935">
              <w:rPr>
                <w:b/>
                <w:bCs/>
                <w:lang w:val="de-DE"/>
              </w:rPr>
              <w:t>Sverige</w:t>
            </w:r>
          </w:p>
          <w:p w14:paraId="6EED67CB" w14:textId="77777777" w:rsidR="0069159D" w:rsidRPr="006F4935" w:rsidRDefault="0069159D" w:rsidP="00E5313B">
            <w:pPr>
              <w:rPr>
                <w:lang w:val="de-DE"/>
              </w:rPr>
            </w:pPr>
            <w:r w:rsidRPr="006F4935">
              <w:rPr>
                <w:lang w:val="de-DE"/>
              </w:rPr>
              <w:t>STADA Nordic ApS</w:t>
            </w:r>
          </w:p>
          <w:p w14:paraId="24B3CC50" w14:textId="77777777" w:rsidR="0069159D" w:rsidRPr="006F4935" w:rsidRDefault="0069159D" w:rsidP="00E5313B">
            <w:pPr>
              <w:rPr>
                <w:lang w:val="de-DE"/>
              </w:rPr>
            </w:pPr>
            <w:r w:rsidRPr="006F4935">
              <w:rPr>
                <w:lang w:val="de-DE"/>
              </w:rPr>
              <w:t>Tel: +45 44859999</w:t>
            </w:r>
          </w:p>
          <w:p w14:paraId="20B1CC64" w14:textId="77777777" w:rsidR="0069159D" w:rsidRPr="006F4935" w:rsidRDefault="0069159D" w:rsidP="00E5313B">
            <w:pPr>
              <w:rPr>
                <w:b/>
                <w:bCs/>
                <w:lang w:val="de-DE"/>
              </w:rPr>
            </w:pPr>
          </w:p>
        </w:tc>
      </w:tr>
      <w:tr w:rsidR="001C41AF" w:rsidRPr="006F4935" w14:paraId="5851C9FC" w14:textId="77777777" w:rsidTr="003B51FB">
        <w:trPr>
          <w:cantSplit/>
        </w:trPr>
        <w:tc>
          <w:tcPr>
            <w:tcW w:w="4535" w:type="dxa"/>
            <w:shd w:val="clear" w:color="auto" w:fill="auto"/>
          </w:tcPr>
          <w:p w14:paraId="35D93372" w14:textId="77777777" w:rsidR="0069159D" w:rsidRPr="006F4935" w:rsidRDefault="0069159D" w:rsidP="00E5313B">
            <w:pPr>
              <w:rPr>
                <w:b/>
                <w:bCs/>
              </w:rPr>
            </w:pPr>
            <w:r w:rsidRPr="006F4935">
              <w:rPr>
                <w:b/>
                <w:bCs/>
              </w:rPr>
              <w:t>Latvija</w:t>
            </w:r>
          </w:p>
          <w:p w14:paraId="689769E3" w14:textId="77777777" w:rsidR="0069159D" w:rsidRPr="006F4935" w:rsidRDefault="0069159D" w:rsidP="00E5313B">
            <w:r w:rsidRPr="006F4935">
              <w:t>UAB „STADA Baltics“</w:t>
            </w:r>
          </w:p>
          <w:p w14:paraId="13C622A0" w14:textId="77777777" w:rsidR="0069159D" w:rsidRPr="006F4935" w:rsidRDefault="0069159D" w:rsidP="00E5313B">
            <w:r w:rsidRPr="006F4935">
              <w:t>Tel: +370 52603926</w:t>
            </w:r>
          </w:p>
          <w:p w14:paraId="332B22F3" w14:textId="77777777" w:rsidR="0069159D" w:rsidRPr="006F4935" w:rsidRDefault="0069159D" w:rsidP="00E5313B">
            <w:pPr>
              <w:rPr>
                <w:b/>
                <w:bCs/>
              </w:rPr>
            </w:pPr>
          </w:p>
        </w:tc>
        <w:tc>
          <w:tcPr>
            <w:tcW w:w="4535" w:type="dxa"/>
            <w:shd w:val="clear" w:color="auto" w:fill="auto"/>
          </w:tcPr>
          <w:p w14:paraId="5A178B1B" w14:textId="77777777" w:rsidR="0069159D" w:rsidRPr="00F85E66" w:rsidRDefault="0069159D" w:rsidP="00E5313B">
            <w:pPr>
              <w:rPr>
                <w:b/>
                <w:bCs/>
              </w:rPr>
            </w:pPr>
          </w:p>
        </w:tc>
      </w:tr>
    </w:tbl>
    <w:p w14:paraId="2256F771" w14:textId="77777777" w:rsidR="0069159D" w:rsidRPr="00F85E66" w:rsidRDefault="0069159D" w:rsidP="00E5313B">
      <w:pPr>
        <w:rPr>
          <w:szCs w:val="20"/>
        </w:rPr>
      </w:pPr>
    </w:p>
    <w:p w14:paraId="4B711C1C" w14:textId="0F110313" w:rsidR="00A357FD" w:rsidRPr="006F4935" w:rsidRDefault="00A357FD" w:rsidP="00E5313B">
      <w:pPr>
        <w:rPr>
          <w:b/>
          <w:bCs/>
        </w:rPr>
      </w:pPr>
      <w:r w:rsidRPr="006F4935">
        <w:rPr>
          <w:b/>
          <w:bCs/>
        </w:rPr>
        <w:t xml:space="preserve">Acest prospect a fost </w:t>
      </w:r>
      <w:r w:rsidR="0090496C" w:rsidRPr="006F4935">
        <w:rPr>
          <w:b/>
          <w:bCs/>
        </w:rPr>
        <w:t xml:space="preserve">revizuit </w:t>
      </w:r>
      <w:r w:rsidRPr="006F4935">
        <w:rPr>
          <w:b/>
          <w:bCs/>
        </w:rPr>
        <w:t>în</w:t>
      </w:r>
    </w:p>
    <w:p w14:paraId="4D504C8A" w14:textId="482D2E64" w:rsidR="00A357FD" w:rsidRDefault="00A357FD" w:rsidP="00E5313B"/>
    <w:p w14:paraId="085997A3" w14:textId="77777777" w:rsidR="003B51FB" w:rsidRPr="006F4935" w:rsidRDefault="003B51FB" w:rsidP="00E5313B"/>
    <w:p w14:paraId="1C953954" w14:textId="6D66E62E" w:rsidR="006358DB" w:rsidRPr="006F4935" w:rsidRDefault="0069159D" w:rsidP="00E5313B">
      <w:pPr>
        <w:rPr>
          <w:b/>
          <w:bCs/>
        </w:rPr>
      </w:pPr>
      <w:r w:rsidRPr="006F4935">
        <w:rPr>
          <w:b/>
          <w:bCs/>
        </w:rPr>
        <w:t>Alte surse de informații</w:t>
      </w:r>
    </w:p>
    <w:p w14:paraId="23C51446" w14:textId="4071343B" w:rsidR="006358DB" w:rsidRPr="006F4935" w:rsidRDefault="00A357FD" w:rsidP="00E5313B">
      <w:r w:rsidRPr="006F4935">
        <w:t xml:space="preserve">Informaţii detaliate privind acest medicament sunt disponibile pe site-ul Agenţiei Europene </w:t>
      </w:r>
      <w:r w:rsidR="00EE59AA" w:rsidRPr="006F4935">
        <w:t>pentru</w:t>
      </w:r>
      <w:r w:rsidRPr="006F4935">
        <w:t xml:space="preserve"> Medicament</w:t>
      </w:r>
      <w:r w:rsidR="00EE59AA" w:rsidRPr="006F4935">
        <w:t>e:</w:t>
      </w:r>
      <w:r w:rsidRPr="006F4935">
        <w:t xml:space="preserve"> </w:t>
      </w:r>
      <w:hyperlink r:id="rId47" w:history="1">
        <w:r w:rsidR="001435E2" w:rsidRPr="005162B8">
          <w:rPr>
            <w:rStyle w:val="Hyperlink"/>
          </w:rPr>
          <w:t>https://www.ema.europa.eu</w:t>
        </w:r>
      </w:hyperlink>
      <w:r w:rsidRPr="006F4935">
        <w:t>.</w:t>
      </w:r>
    </w:p>
    <w:p w14:paraId="79EDF307" w14:textId="77777777" w:rsidR="00B3784C" w:rsidRPr="006F4935" w:rsidRDefault="00B3784C" w:rsidP="00E5313B"/>
    <w:p w14:paraId="42FB41A1" w14:textId="1D8A56B6" w:rsidR="00B3784C" w:rsidRPr="006F4935" w:rsidRDefault="00B3784C" w:rsidP="00E5313B">
      <w:r w:rsidRPr="006F4935">
        <w:t xml:space="preserve">Informații detaliate privind aceste medicament, inclusiv un videoclip despre modul de utilizare a seringii preumplute, sunt disponibile prin scanarea cu telefonul mobil a codului QR de mai jos sau de pe ambalajul secundar. Aceeași informație este disponibilă și în următorul URL: </w:t>
      </w:r>
      <w:hyperlink r:id="rId48" w:history="1">
        <w:r w:rsidRPr="006F4935">
          <w:rPr>
            <w:rStyle w:val="Hyperlink"/>
          </w:rPr>
          <w:t>uzpruvopatients.com</w:t>
        </w:r>
      </w:hyperlink>
      <w:r w:rsidRPr="006F4935">
        <w:t xml:space="preserve"> </w:t>
      </w:r>
    </w:p>
    <w:p w14:paraId="0B0F55DF" w14:textId="77777777" w:rsidR="00B3784C" w:rsidRPr="006F4935" w:rsidRDefault="00B3784C" w:rsidP="00E5313B">
      <w:r w:rsidRPr="00654814">
        <w:rPr>
          <w:highlight w:val="lightGray"/>
        </w:rPr>
        <w:t>Se va include codul QR</w:t>
      </w:r>
    </w:p>
    <w:p w14:paraId="646B2FE0" w14:textId="77777777" w:rsidR="001062CB" w:rsidRPr="006F4935" w:rsidRDefault="00A357FD" w:rsidP="00E5313B">
      <w:r w:rsidRPr="006F4935">
        <w:br w:type="page"/>
      </w:r>
    </w:p>
    <w:p w14:paraId="5AA78337" w14:textId="0973188E" w:rsidR="00A357FD" w:rsidRPr="006F4935" w:rsidRDefault="009E3D98" w:rsidP="00E5313B">
      <w:pPr>
        <w:rPr>
          <w:b/>
          <w:bCs/>
        </w:rPr>
      </w:pPr>
      <w:r w:rsidRPr="006F4935">
        <w:rPr>
          <w:b/>
          <w:bCs/>
        </w:rPr>
        <w:t>Instrucţiuni pentru administrare</w:t>
      </w:r>
    </w:p>
    <w:p w14:paraId="6761C140" w14:textId="77777777" w:rsidR="00A357FD" w:rsidRPr="006F4935" w:rsidRDefault="00A357FD" w:rsidP="00E5313B"/>
    <w:p w14:paraId="11EB69AB" w14:textId="77777777" w:rsidR="00BF5AF1" w:rsidRPr="006F4935" w:rsidRDefault="00BF5AF1" w:rsidP="00E5313B">
      <w:pPr>
        <w:rPr>
          <w:b/>
          <w:bCs/>
        </w:rPr>
      </w:pPr>
      <w:r w:rsidRPr="006F4935">
        <w:rPr>
          <w:b/>
          <w:bCs/>
        </w:rPr>
        <w:t>INSTRUCȚIUNI DE UTILIZARE</w:t>
      </w:r>
    </w:p>
    <w:p w14:paraId="0F4181F7" w14:textId="7ED8927F" w:rsidR="00BF5AF1" w:rsidRPr="006F4935" w:rsidRDefault="00BF5AF1" w:rsidP="00E5313B">
      <w:pPr>
        <w:rPr>
          <w:b/>
          <w:bCs/>
        </w:rPr>
      </w:pPr>
      <w:r w:rsidRPr="006F4935">
        <w:rPr>
          <w:b/>
          <w:bCs/>
        </w:rPr>
        <w:t>Uzpruvo 90 mg soluție injectabilă în seringă preumplută</w:t>
      </w:r>
    </w:p>
    <w:p w14:paraId="5F23A716" w14:textId="77777777" w:rsidR="00BF5AF1" w:rsidRPr="006F4935" w:rsidRDefault="00BF5AF1" w:rsidP="00E5313B">
      <w:pPr>
        <w:rPr>
          <w:b/>
          <w:bCs/>
        </w:rPr>
      </w:pPr>
      <w:r w:rsidRPr="006F4935">
        <w:rPr>
          <w:b/>
          <w:bCs/>
        </w:rPr>
        <w:t>ustekinumab</w:t>
      </w:r>
    </w:p>
    <w:p w14:paraId="75CDE655" w14:textId="152DD502" w:rsidR="00BF5AF1" w:rsidRPr="006F4935" w:rsidRDefault="00671037" w:rsidP="00E5313B">
      <w:pPr>
        <w:rPr>
          <w:b/>
          <w:bCs/>
        </w:rPr>
      </w:pPr>
      <w:r>
        <w:rPr>
          <w:b/>
          <w:bCs/>
        </w:rPr>
        <w:t xml:space="preserve">pentru </w:t>
      </w:r>
      <w:r w:rsidR="00BF5AF1" w:rsidRPr="006F4935">
        <w:rPr>
          <w:b/>
          <w:bCs/>
        </w:rPr>
        <w:t>administrare subcutanată</w:t>
      </w:r>
    </w:p>
    <w:p w14:paraId="770A47EE" w14:textId="77777777" w:rsidR="00BF5AF1" w:rsidRPr="006F4935" w:rsidRDefault="00BF5AF1" w:rsidP="00E5313B"/>
    <w:p w14:paraId="4A003043" w14:textId="03E052C1" w:rsidR="001F6F29" w:rsidRPr="006F4935" w:rsidRDefault="00BF5AF1" w:rsidP="00E5313B">
      <w:r w:rsidRPr="006F4935">
        <w:rPr>
          <w:b/>
          <w:bCs/>
        </w:rPr>
        <w:t>Citiți cu atenție aceste instrucțiuni de utilizare înainte de a folosi Uzpruvo soluție injectabilă în seringă preumplută</w:t>
      </w:r>
      <w:r w:rsidR="00E45FBC">
        <w:rPr>
          <w:b/>
          <w:bCs/>
        </w:rPr>
        <w:t>.</w:t>
      </w:r>
    </w:p>
    <w:p w14:paraId="25E972A4" w14:textId="77777777" w:rsidR="001F6F29" w:rsidRPr="006F4935" w:rsidRDefault="001F6F29" w:rsidP="00E5313B"/>
    <w:p w14:paraId="2C3FA026" w14:textId="0157AFC4" w:rsidR="00A357FD" w:rsidRPr="006F4935" w:rsidRDefault="00A357FD" w:rsidP="00E5313B">
      <w:r w:rsidRPr="006F4935">
        <w:t xml:space="preserve">La începerea tratamentului, personalul medical vă va asista la prima injecţie. Cu toate acestea, </w:t>
      </w:r>
      <w:r w:rsidR="00D72660" w:rsidRPr="006F4935">
        <w:t>dumneavoastră</w:t>
      </w:r>
      <w:r w:rsidR="00A90042" w:rsidRPr="006F4935">
        <w:t xml:space="preserve"> împreună cu </w:t>
      </w:r>
      <w:r w:rsidRPr="006F4935">
        <w:t xml:space="preserve">medicul dumeavoastră </w:t>
      </w:r>
      <w:r w:rsidR="00A90042" w:rsidRPr="006F4935">
        <w:t xml:space="preserve">puteţi </w:t>
      </w:r>
      <w:r w:rsidRPr="006F4935">
        <w:t>decide dacă vă puteţi injecta singur</w:t>
      </w:r>
      <w:r w:rsidR="007071DA" w:rsidRPr="006F4935">
        <w:t xml:space="preserve"> </w:t>
      </w:r>
      <w:r w:rsidR="00F94904" w:rsidRPr="006F4935">
        <w:t>Uzpruvo</w:t>
      </w:r>
      <w:r w:rsidRPr="006F4935">
        <w:t>. Dacă se întâmplă acest lucru, veţi fi instruit cum să vă autoinjectaţi</w:t>
      </w:r>
      <w:r w:rsidR="007071DA" w:rsidRPr="006F4935">
        <w:t xml:space="preserve"> </w:t>
      </w:r>
      <w:r w:rsidR="00F94904" w:rsidRPr="006F4935">
        <w:t>Uzpruvo</w:t>
      </w:r>
      <w:r w:rsidRPr="006F4935">
        <w:t>. Adresaţi-vă medicului dumneavoastră dacă aveţi întrebări referitoare la autoinjectare.</w:t>
      </w:r>
    </w:p>
    <w:p w14:paraId="0313B5B6" w14:textId="77777777" w:rsidR="00B24803" w:rsidRPr="006F4935" w:rsidRDefault="00B24803" w:rsidP="00E5313B"/>
    <w:p w14:paraId="40201657" w14:textId="77777777" w:rsidR="00870B60" w:rsidRPr="006F4935" w:rsidRDefault="00870B60" w:rsidP="00E5313B">
      <w:pPr>
        <w:rPr>
          <w:b/>
          <w:bCs/>
        </w:rPr>
      </w:pPr>
      <w:r w:rsidRPr="006F4935">
        <w:rPr>
          <w:b/>
          <w:bCs/>
        </w:rPr>
        <w:t>Informații importante:</w:t>
      </w:r>
    </w:p>
    <w:p w14:paraId="2A05E2F2" w14:textId="77777777" w:rsidR="00870B60" w:rsidRPr="006F4935" w:rsidRDefault="00870B60" w:rsidP="00E5313B"/>
    <w:p w14:paraId="3EE02180" w14:textId="77777777" w:rsidR="00870B60" w:rsidRPr="006F4935" w:rsidRDefault="00870B60" w:rsidP="00E5313B">
      <w:pPr>
        <w:numPr>
          <w:ilvl w:val="0"/>
          <w:numId w:val="1"/>
        </w:numPr>
        <w:ind w:left="567" w:hanging="567"/>
      </w:pPr>
      <w:r w:rsidRPr="006F4935">
        <w:t>Se administrează doar subcutanat</w:t>
      </w:r>
    </w:p>
    <w:p w14:paraId="1FEF9ADD" w14:textId="1BFEA5D5" w:rsidR="00394948" w:rsidRPr="006F4935" w:rsidRDefault="00A357FD" w:rsidP="00E5313B">
      <w:pPr>
        <w:numPr>
          <w:ilvl w:val="0"/>
          <w:numId w:val="1"/>
        </w:numPr>
        <w:ind w:left="567" w:hanging="567"/>
      </w:pPr>
      <w:r w:rsidRPr="006F4935">
        <w:t xml:space="preserve">Nu amestecaţi </w:t>
      </w:r>
      <w:r w:rsidR="00852B7D" w:rsidRPr="006F4935">
        <w:t xml:space="preserve">Uzpruvo </w:t>
      </w:r>
      <w:r w:rsidRPr="006F4935">
        <w:t>cu alte lichide pentru injectare</w:t>
      </w:r>
    </w:p>
    <w:p w14:paraId="4614C795" w14:textId="132C95A1" w:rsidR="00394948" w:rsidRPr="006F4935" w:rsidRDefault="00A357FD" w:rsidP="00E5313B">
      <w:pPr>
        <w:numPr>
          <w:ilvl w:val="0"/>
          <w:numId w:val="1"/>
        </w:numPr>
        <w:ind w:left="567" w:hanging="567"/>
      </w:pPr>
      <w:r w:rsidRPr="006F4935">
        <w:t xml:space="preserve">Nu agitaţi </w:t>
      </w:r>
      <w:r w:rsidR="000E7181" w:rsidRPr="006F4935">
        <w:t xml:space="preserve">seringile </w:t>
      </w:r>
      <w:r w:rsidR="00F70317" w:rsidRPr="006F4935">
        <w:t>preumplute</w:t>
      </w:r>
      <w:r w:rsidRPr="006F4935">
        <w:t xml:space="preserve"> de</w:t>
      </w:r>
      <w:r w:rsidR="003156BA" w:rsidRPr="006F4935">
        <w:t xml:space="preserve"> </w:t>
      </w:r>
      <w:r w:rsidR="00852B7D" w:rsidRPr="006F4935">
        <w:t>Uzpruvo</w:t>
      </w:r>
      <w:r w:rsidRPr="006F4935">
        <w:t>. Acest lucru este interzis deoarece agitarea puternică poate deteriora medicamentul. Nu folosiţi medicamentul dacă a fost agitat puternic.</w:t>
      </w:r>
      <w:r w:rsidR="00252483" w:rsidRPr="006F4935">
        <w:t xml:space="preserve"> Utilizați o nouă seringă preumplută.</w:t>
      </w:r>
    </w:p>
    <w:p w14:paraId="26397AEB" w14:textId="77777777" w:rsidR="00A357FD" w:rsidRPr="006F4935" w:rsidRDefault="00A357FD" w:rsidP="00E5313B"/>
    <w:p w14:paraId="29D47624" w14:textId="77777777" w:rsidR="007B17C0" w:rsidRPr="006F4935" w:rsidRDefault="007B17C0" w:rsidP="00E5313B">
      <w:r w:rsidRPr="006F4935">
        <w:t>Verificaţi seringa preumplută pentru a fi siguri că:</w:t>
      </w:r>
    </w:p>
    <w:p w14:paraId="56C5175F" w14:textId="3074F7C6" w:rsidR="007B17C0" w:rsidRPr="006F4935" w:rsidRDefault="007B17C0" w:rsidP="00E5313B">
      <w:pPr>
        <w:numPr>
          <w:ilvl w:val="0"/>
          <w:numId w:val="1"/>
        </w:numPr>
        <w:ind w:left="567" w:hanging="567"/>
      </w:pPr>
      <w:r w:rsidRPr="006F4935">
        <w:t>numărul de seringi preumplute şi concentraţia sunt corecte</w:t>
      </w:r>
    </w:p>
    <w:p w14:paraId="621E7E9C" w14:textId="1252448E" w:rsidR="007B17C0" w:rsidRPr="006F4935" w:rsidRDefault="007B17C0" w:rsidP="00120592">
      <w:pPr>
        <w:numPr>
          <w:ilvl w:val="0"/>
          <w:numId w:val="2"/>
        </w:numPr>
        <w:ind w:left="1134" w:hanging="567"/>
      </w:pPr>
      <w:r w:rsidRPr="006F4935">
        <w:t xml:space="preserve">Dacă doza dumneavoastră este de </w:t>
      </w:r>
      <w:r w:rsidR="003664C6" w:rsidRPr="006F4935">
        <w:t>90</w:t>
      </w:r>
      <w:r w:rsidRPr="006F4935">
        <w:t xml:space="preserve"> mg, veţi lua o seringă preumplută de </w:t>
      </w:r>
      <w:r w:rsidR="008D4041" w:rsidRPr="006F4935">
        <w:t>90</w:t>
      </w:r>
      <w:r w:rsidRPr="006F4935">
        <w:t> mg de Uzpruvo</w:t>
      </w:r>
    </w:p>
    <w:p w14:paraId="6C40352F" w14:textId="77777777" w:rsidR="007B17C0" w:rsidRPr="006F4935" w:rsidRDefault="007B17C0" w:rsidP="00E5313B">
      <w:pPr>
        <w:numPr>
          <w:ilvl w:val="0"/>
          <w:numId w:val="1"/>
        </w:numPr>
        <w:ind w:left="567" w:hanging="567"/>
      </w:pPr>
      <w:r w:rsidRPr="006F4935">
        <w:t>este medicamentul recomandat</w:t>
      </w:r>
    </w:p>
    <w:p w14:paraId="7645363F" w14:textId="77777777" w:rsidR="007B17C0" w:rsidRPr="006F4935" w:rsidRDefault="007B17C0" w:rsidP="00E5313B">
      <w:pPr>
        <w:numPr>
          <w:ilvl w:val="0"/>
          <w:numId w:val="1"/>
        </w:numPr>
        <w:ind w:left="567" w:hanging="567"/>
      </w:pPr>
      <w:r w:rsidRPr="006F4935">
        <w:t>data expirării nu este depăşită</w:t>
      </w:r>
    </w:p>
    <w:p w14:paraId="583EF78F" w14:textId="77777777" w:rsidR="007B17C0" w:rsidRPr="006F4935" w:rsidRDefault="007B17C0" w:rsidP="00E5313B">
      <w:pPr>
        <w:numPr>
          <w:ilvl w:val="0"/>
          <w:numId w:val="1"/>
        </w:numPr>
        <w:ind w:left="567" w:hanging="567"/>
      </w:pPr>
      <w:r w:rsidRPr="006F4935">
        <w:t>seringa preumplută nu este deteriorată</w:t>
      </w:r>
    </w:p>
    <w:p w14:paraId="02AC1FB7" w14:textId="6E097A61" w:rsidR="007B17C0" w:rsidRPr="006F4935" w:rsidRDefault="007B17C0" w:rsidP="00E5313B">
      <w:pPr>
        <w:numPr>
          <w:ilvl w:val="0"/>
          <w:numId w:val="1"/>
        </w:numPr>
        <w:ind w:left="567" w:hanging="567"/>
      </w:pPr>
      <w:r w:rsidRPr="006F4935">
        <w:t xml:space="preserve">soluţia din seringa preumplută este </w:t>
      </w:r>
      <w:r w:rsidR="008922E8">
        <w:t>limpede</w:t>
      </w:r>
      <w:r w:rsidR="008922E8" w:rsidRPr="006F4935">
        <w:t xml:space="preserve"> </w:t>
      </w:r>
      <w:r w:rsidRPr="006F4935">
        <w:t xml:space="preserve">şi incoloră până la galben deschis și practic lipsită de particule vizibile </w:t>
      </w:r>
    </w:p>
    <w:p w14:paraId="39D38946" w14:textId="481E1A8B" w:rsidR="007B17C0" w:rsidRDefault="007B17C0" w:rsidP="00E5313B">
      <w:pPr>
        <w:numPr>
          <w:ilvl w:val="0"/>
          <w:numId w:val="1"/>
        </w:numPr>
        <w:ind w:left="567" w:hanging="567"/>
      </w:pPr>
      <w:r w:rsidRPr="006F4935">
        <w:t>soluţia din seringa preumplută nu este îngheţată.</w:t>
      </w:r>
    </w:p>
    <w:p w14:paraId="45ED2940" w14:textId="36546586" w:rsidR="000E0DE6" w:rsidRPr="006F4935" w:rsidRDefault="000E0DE6" w:rsidP="00E5313B">
      <w:pPr>
        <w:numPr>
          <w:ilvl w:val="0"/>
          <w:numId w:val="1"/>
        </w:numPr>
        <w:ind w:left="567" w:hanging="567"/>
      </w:pPr>
      <w:r w:rsidRPr="006F4935">
        <w:t>Înainte de administrare, Uzpruvo trebuie să atingă temperatura camerei (aproximativ o jumătate de oră).</w:t>
      </w:r>
    </w:p>
    <w:p w14:paraId="1CA2B795" w14:textId="77777777" w:rsidR="007B17C0" w:rsidRPr="006F4935" w:rsidRDefault="007B17C0" w:rsidP="00E5313B"/>
    <w:p w14:paraId="062D5068" w14:textId="086CE86D" w:rsidR="00A357FD" w:rsidRPr="006F4935" w:rsidRDefault="000E7181" w:rsidP="00E5313B">
      <w:r w:rsidRPr="006F4935">
        <w:t>Figura</w:t>
      </w:r>
      <w:r w:rsidR="007C3B1D" w:rsidRPr="006F4935">
        <w:t> 1</w:t>
      </w:r>
      <w:r w:rsidRPr="006F4935">
        <w:t xml:space="preserve"> ilustrează cum arată seringa </w:t>
      </w:r>
      <w:r w:rsidR="00E74914" w:rsidRPr="006F4935">
        <w:t>preumplută</w:t>
      </w:r>
      <w:r w:rsidR="00EE2547" w:rsidRPr="006F4935">
        <w:t xml:space="preserve"> de Uzpruvo</w:t>
      </w:r>
    </w:p>
    <w:p w14:paraId="137260C1" w14:textId="77777777" w:rsidR="000E7181" w:rsidRPr="006F4935" w:rsidRDefault="000E7181" w:rsidP="00E5313B"/>
    <w:p w14:paraId="25F67DB8" w14:textId="77777777" w:rsidR="003C0C9E" w:rsidRPr="006F4935" w:rsidRDefault="003C0C9E" w:rsidP="00E5313B">
      <w:pPr>
        <w:jc w:val="center"/>
      </w:pPr>
    </w:p>
    <w:p w14:paraId="7C41B8C2" w14:textId="5F19BC07" w:rsidR="003C0C9E" w:rsidRPr="006F4935" w:rsidRDefault="003C0C9E" w:rsidP="00E5313B">
      <w:pPr>
        <w:keepNext/>
        <w:jc w:val="center"/>
      </w:pPr>
    </w:p>
    <w:p w14:paraId="29CFB850" w14:textId="77777777" w:rsidR="006D0DB7" w:rsidRPr="006F4935" w:rsidRDefault="006D0DB7" w:rsidP="00E5313B">
      <w:pPr>
        <w:jc w:val="center"/>
      </w:pPr>
      <w:r w:rsidRPr="006F4935">
        <w:rPr>
          <w:noProof/>
        </w:rPr>
        <w:drawing>
          <wp:inline distT="0" distB="0" distL="0" distR="0" wp14:anchorId="1836991F" wp14:editId="019CF5C2">
            <wp:extent cx="4754880" cy="1616659"/>
            <wp:effectExtent l="0" t="0" r="7620" b="317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pic:cNvPicPr>
                  </pic:nvPicPr>
                  <pic:blipFill rotWithShape="1">
                    <a:blip r:embed="rId35" cstate="print">
                      <a:extLst>
                        <a:ext uri="{28A0092B-C50C-407E-A947-70E740481C1C}">
                          <a14:useLocalDpi xmlns:a14="http://schemas.microsoft.com/office/drawing/2010/main" val="0"/>
                        </a:ext>
                      </a:extLst>
                    </a:blip>
                    <a:srcRect b="12506"/>
                    <a:stretch/>
                  </pic:blipFill>
                  <pic:spPr bwMode="auto">
                    <a:xfrm>
                      <a:off x="0" y="0"/>
                      <a:ext cx="4767243" cy="1620863"/>
                    </a:xfrm>
                    <a:prstGeom prst="rect">
                      <a:avLst/>
                    </a:prstGeom>
                    <a:noFill/>
                    <a:ln>
                      <a:noFill/>
                    </a:ln>
                    <a:extLst>
                      <a:ext uri="{53640926-AAD7-44D8-BBD7-CCE9431645EC}">
                        <a14:shadowObscured xmlns:a14="http://schemas.microsoft.com/office/drawing/2010/main"/>
                      </a:ext>
                    </a:extLst>
                  </pic:spPr>
                </pic:pic>
              </a:graphicData>
            </a:graphic>
          </wp:inline>
        </w:drawing>
      </w:r>
    </w:p>
    <w:p w14:paraId="20DEA397" w14:textId="77777777" w:rsidR="006D0DB7" w:rsidRPr="006F4935" w:rsidRDefault="006D0DB7" w:rsidP="00E5313B">
      <w:r w:rsidRPr="006F4935">
        <w:tab/>
      </w:r>
      <w:r w:rsidRPr="006F4935">
        <w:tab/>
        <w:t>Piston</w:t>
      </w:r>
      <w:r w:rsidRPr="006F4935">
        <w:tab/>
      </w:r>
      <w:r w:rsidRPr="006F4935">
        <w:tab/>
      </w:r>
      <w:r w:rsidRPr="006F4935">
        <w:tab/>
      </w:r>
      <w:r w:rsidRPr="006F4935">
        <w:tab/>
      </w:r>
      <w:r w:rsidRPr="006F4935">
        <w:tab/>
        <w:t>Corpul seringii</w:t>
      </w:r>
      <w:r w:rsidRPr="006F4935">
        <w:tab/>
        <w:t xml:space="preserve">     Ac</w:t>
      </w:r>
      <w:r w:rsidRPr="006F4935">
        <w:tab/>
      </w:r>
      <w:r w:rsidRPr="006F4935">
        <w:tab/>
        <w:t>Capacul acului</w:t>
      </w:r>
    </w:p>
    <w:p w14:paraId="6C1D9A50" w14:textId="77777777" w:rsidR="005672BB" w:rsidRPr="006F4935" w:rsidRDefault="005672BB" w:rsidP="00E5313B">
      <w:pPr>
        <w:jc w:val="center"/>
      </w:pPr>
    </w:p>
    <w:p w14:paraId="0059DE2C" w14:textId="4A34F165" w:rsidR="000E7181" w:rsidRPr="006F4935" w:rsidRDefault="000E7181" w:rsidP="00E5313B">
      <w:pPr>
        <w:jc w:val="center"/>
      </w:pPr>
      <w:r w:rsidRPr="006F4935">
        <w:t>Figura</w:t>
      </w:r>
      <w:r w:rsidR="007C3B1D" w:rsidRPr="006F4935">
        <w:t> 1</w:t>
      </w:r>
    </w:p>
    <w:p w14:paraId="5A99F708" w14:textId="77777777" w:rsidR="003F0892" w:rsidRPr="006F4935" w:rsidRDefault="003F0892" w:rsidP="00E5313B">
      <w:pPr>
        <w:keepNext/>
        <w:rPr>
          <w:b/>
          <w:bCs/>
        </w:rPr>
      </w:pPr>
      <w:r w:rsidRPr="006F4935">
        <w:rPr>
          <w:b/>
          <w:bCs/>
        </w:rPr>
        <w:t>1. Pregătiți materialele necesare</w:t>
      </w:r>
    </w:p>
    <w:p w14:paraId="5FA6D1C9" w14:textId="77777777" w:rsidR="003F0892" w:rsidRPr="006F4935" w:rsidRDefault="003F0892" w:rsidP="00E5313B">
      <w:pPr>
        <w:keepNext/>
      </w:pPr>
      <w:r w:rsidRPr="006F4935">
        <w:t>Pregătiți materialele de care aveți nevoie pentru administrarea injecției. Veți avea nevoie:</w:t>
      </w:r>
    </w:p>
    <w:p w14:paraId="1DCAEABB" w14:textId="77777777" w:rsidR="003F0892" w:rsidRPr="006F4935" w:rsidRDefault="003F0892" w:rsidP="00120592">
      <w:pPr>
        <w:pStyle w:val="Listenabsatz"/>
        <w:keepNext/>
        <w:numPr>
          <w:ilvl w:val="0"/>
          <w:numId w:val="8"/>
        </w:numPr>
      </w:pPr>
      <w:r w:rsidRPr="006F4935">
        <w:t>tampoane antiseptice</w:t>
      </w:r>
    </w:p>
    <w:p w14:paraId="0C9BD231" w14:textId="77777777" w:rsidR="003F0892" w:rsidRPr="006F4935" w:rsidRDefault="003F0892" w:rsidP="00120592">
      <w:pPr>
        <w:pStyle w:val="Listenabsatz"/>
        <w:keepNext/>
        <w:numPr>
          <w:ilvl w:val="0"/>
          <w:numId w:val="8"/>
        </w:numPr>
      </w:pPr>
      <w:r w:rsidRPr="006F4935">
        <w:t>tampoane de bumbac sau tifon</w:t>
      </w:r>
    </w:p>
    <w:p w14:paraId="50DB5580" w14:textId="77777777" w:rsidR="003F0892" w:rsidRPr="006F4935" w:rsidRDefault="003F0892" w:rsidP="00120592">
      <w:pPr>
        <w:pStyle w:val="Listenabsatz"/>
        <w:keepNext/>
        <w:numPr>
          <w:ilvl w:val="0"/>
          <w:numId w:val="8"/>
        </w:numPr>
      </w:pPr>
      <w:r w:rsidRPr="006F4935">
        <w:t>bandaj adeziv</w:t>
      </w:r>
    </w:p>
    <w:p w14:paraId="096BF615" w14:textId="77777777" w:rsidR="003F0892" w:rsidRPr="006F4935" w:rsidRDefault="003F0892" w:rsidP="00120592">
      <w:pPr>
        <w:pStyle w:val="Listenabsatz"/>
        <w:keepNext/>
        <w:numPr>
          <w:ilvl w:val="0"/>
          <w:numId w:val="8"/>
        </w:numPr>
      </w:pPr>
      <w:r w:rsidRPr="006F4935">
        <w:t>doza prescrisă de Uzpruvo (Figura 1)</w:t>
      </w:r>
    </w:p>
    <w:p w14:paraId="0DCC2A4C" w14:textId="7CA8BED1" w:rsidR="003F0892" w:rsidRPr="006F4935" w:rsidRDefault="003F0892" w:rsidP="00120592">
      <w:pPr>
        <w:pStyle w:val="Listenabsatz"/>
        <w:keepNext/>
        <w:numPr>
          <w:ilvl w:val="0"/>
          <w:numId w:val="8"/>
        </w:numPr>
      </w:pPr>
      <w:r w:rsidRPr="006F4935">
        <w:t>container pentru obiecte ascuțite (nu este inclus). Vezi Figura 2</w:t>
      </w:r>
    </w:p>
    <w:p w14:paraId="6C7F4E98" w14:textId="77777777" w:rsidR="003F0892" w:rsidRPr="006F4935" w:rsidRDefault="003F0892" w:rsidP="00E5313B">
      <w:pPr>
        <w:keepNext/>
      </w:pPr>
      <w:r w:rsidRPr="006F4935">
        <w:t>Pregătiţi toate lucrurile de care aveţi nevoie şi aşezaţi-le pe o suprafaţă curată.</w:t>
      </w:r>
    </w:p>
    <w:p w14:paraId="6AF704C4" w14:textId="77777777" w:rsidR="003F0892" w:rsidRPr="006F4935" w:rsidRDefault="003F0892" w:rsidP="00E5313B">
      <w:pPr>
        <w:keepNext/>
      </w:pPr>
    </w:p>
    <w:p w14:paraId="217ED49B" w14:textId="77777777" w:rsidR="003F0892" w:rsidRPr="006F4935" w:rsidRDefault="003F0892" w:rsidP="00E5313B">
      <w:pPr>
        <w:keepNext/>
      </w:pPr>
      <w:r w:rsidRPr="006F4935">
        <w:tab/>
      </w:r>
      <w:r w:rsidRPr="006F4935">
        <w:tab/>
      </w:r>
      <w:r w:rsidRPr="006F4935">
        <w:tab/>
        <w:t xml:space="preserve">Seringă </w:t>
      </w:r>
      <w:r w:rsidRPr="006F4935">
        <w:tab/>
      </w:r>
      <w:r w:rsidRPr="006F4935">
        <w:tab/>
      </w:r>
      <w:r w:rsidRPr="006F4935">
        <w:tab/>
      </w:r>
      <w:r w:rsidRPr="006F4935">
        <w:tab/>
      </w:r>
      <w:r w:rsidRPr="006F4935">
        <w:tab/>
      </w:r>
      <w:r w:rsidRPr="006F4935">
        <w:tab/>
      </w:r>
      <w:r w:rsidRPr="006F4935">
        <w:tab/>
        <w:t xml:space="preserve">      Container</w:t>
      </w:r>
    </w:p>
    <w:p w14:paraId="19AF0C76" w14:textId="77777777" w:rsidR="003F0892" w:rsidRPr="006F4935" w:rsidRDefault="003F0892" w:rsidP="00E5313B">
      <w:pPr>
        <w:keepNext/>
      </w:pPr>
      <w:r w:rsidRPr="006F4935">
        <w:tab/>
      </w:r>
      <w:r w:rsidRPr="006F4935">
        <w:tab/>
      </w:r>
      <w:r w:rsidRPr="006F4935">
        <w:tab/>
        <w:t>preumplută</w:t>
      </w:r>
      <w:r w:rsidRPr="006F4935">
        <w:tab/>
      </w:r>
      <w:r w:rsidRPr="006F4935">
        <w:tab/>
      </w:r>
      <w:r w:rsidRPr="006F4935">
        <w:tab/>
        <w:t xml:space="preserve">   Tampoane</w:t>
      </w:r>
      <w:r w:rsidRPr="006F4935">
        <w:tab/>
      </w:r>
      <w:r w:rsidRPr="006F4935">
        <w:tab/>
      </w:r>
      <w:r w:rsidRPr="006F4935">
        <w:tab/>
        <w:t xml:space="preserve">      obiecte</w:t>
      </w:r>
    </w:p>
    <w:p w14:paraId="6B7DCFA6" w14:textId="77777777" w:rsidR="003F0892" w:rsidRPr="006F4935" w:rsidRDefault="003F0892" w:rsidP="00E5313B">
      <w:pPr>
        <w:keepNext/>
      </w:pPr>
      <w:r w:rsidRPr="006F4935">
        <w:tab/>
      </w:r>
      <w:r w:rsidRPr="006F4935">
        <w:tab/>
      </w:r>
      <w:r w:rsidRPr="006F4935">
        <w:tab/>
        <w:t>de Uzpruvo</w:t>
      </w:r>
      <w:r w:rsidRPr="006F4935">
        <w:tab/>
      </w:r>
      <w:r w:rsidRPr="006F4935">
        <w:tab/>
      </w:r>
      <w:r w:rsidRPr="006F4935">
        <w:tab/>
        <w:t xml:space="preserve">   antiseptice</w:t>
      </w:r>
      <w:r w:rsidRPr="006F4935">
        <w:tab/>
      </w:r>
      <w:r w:rsidRPr="006F4935">
        <w:tab/>
      </w:r>
      <w:r w:rsidRPr="006F4935">
        <w:tab/>
        <w:t xml:space="preserve">      ascuțite</w:t>
      </w:r>
    </w:p>
    <w:p w14:paraId="549409C4" w14:textId="77777777" w:rsidR="003F0892" w:rsidRPr="006F4935" w:rsidRDefault="003F0892" w:rsidP="00E5313B">
      <w:pPr>
        <w:keepNext/>
        <w:jc w:val="center"/>
      </w:pPr>
      <w:r w:rsidRPr="006F4935">
        <w:rPr>
          <w:noProof/>
        </w:rPr>
        <w:drawing>
          <wp:inline distT="0" distB="0" distL="0" distR="0" wp14:anchorId="47F07C10" wp14:editId="6FD459E3">
            <wp:extent cx="4069776" cy="771138"/>
            <wp:effectExtent l="0" t="0" r="698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rotWithShape="1">
                    <a:blip r:embed="rId36">
                      <a:extLst>
                        <a:ext uri="{28A0092B-C50C-407E-A947-70E740481C1C}">
                          <a14:useLocalDpi xmlns:a14="http://schemas.microsoft.com/office/drawing/2010/main" val="0"/>
                        </a:ext>
                      </a:extLst>
                    </a:blip>
                    <a:srcRect t="33828" b="25055"/>
                    <a:stretch/>
                  </pic:blipFill>
                  <pic:spPr bwMode="auto">
                    <a:xfrm>
                      <a:off x="0" y="0"/>
                      <a:ext cx="4081961" cy="773447"/>
                    </a:xfrm>
                    <a:prstGeom prst="rect">
                      <a:avLst/>
                    </a:prstGeom>
                    <a:noFill/>
                    <a:ln>
                      <a:noFill/>
                    </a:ln>
                    <a:extLst>
                      <a:ext uri="{53640926-AAD7-44D8-BBD7-CCE9431645EC}">
                        <a14:shadowObscured xmlns:a14="http://schemas.microsoft.com/office/drawing/2010/main"/>
                      </a:ext>
                    </a:extLst>
                  </pic:spPr>
                </pic:pic>
              </a:graphicData>
            </a:graphic>
          </wp:inline>
        </w:drawing>
      </w:r>
    </w:p>
    <w:p w14:paraId="4E4784C9" w14:textId="77777777" w:rsidR="003F0892" w:rsidRPr="006F4935" w:rsidRDefault="003F0892" w:rsidP="00E5313B">
      <w:pPr>
        <w:keepNext/>
      </w:pPr>
      <w:r w:rsidRPr="006F4935">
        <w:tab/>
      </w:r>
      <w:r w:rsidRPr="006F4935">
        <w:tab/>
      </w:r>
      <w:r w:rsidRPr="006F4935">
        <w:tab/>
      </w:r>
      <w:r w:rsidRPr="006F4935">
        <w:tab/>
      </w:r>
      <w:r w:rsidRPr="006F4935">
        <w:tab/>
        <w:t xml:space="preserve">    Bandaj</w:t>
      </w:r>
      <w:r w:rsidRPr="006F4935">
        <w:tab/>
      </w:r>
      <w:r w:rsidRPr="006F4935">
        <w:tab/>
      </w:r>
      <w:r w:rsidRPr="006F4935">
        <w:tab/>
        <w:t xml:space="preserve">      Tampoane bumbac</w:t>
      </w:r>
    </w:p>
    <w:p w14:paraId="28BDF208" w14:textId="77777777" w:rsidR="003F0892" w:rsidRPr="006F4935" w:rsidRDefault="003F0892" w:rsidP="00E5313B">
      <w:pPr>
        <w:keepNext/>
      </w:pPr>
      <w:r w:rsidRPr="006F4935">
        <w:tab/>
      </w:r>
      <w:r w:rsidRPr="006F4935">
        <w:tab/>
      </w:r>
      <w:r w:rsidRPr="006F4935">
        <w:tab/>
      </w:r>
      <w:r w:rsidRPr="006F4935">
        <w:tab/>
      </w:r>
      <w:r w:rsidRPr="006F4935">
        <w:tab/>
        <w:t xml:space="preserve">    Adeziv</w:t>
      </w:r>
      <w:r w:rsidRPr="006F4935">
        <w:tab/>
      </w:r>
      <w:r w:rsidRPr="006F4935">
        <w:tab/>
      </w:r>
      <w:r w:rsidRPr="006F4935">
        <w:tab/>
      </w:r>
      <w:r w:rsidRPr="006F4935">
        <w:tab/>
        <w:t xml:space="preserve">    sau tifon</w:t>
      </w:r>
    </w:p>
    <w:p w14:paraId="19FADCAC" w14:textId="77777777" w:rsidR="003F0892" w:rsidRPr="006F4935" w:rsidRDefault="003F0892" w:rsidP="00E5313B">
      <w:pPr>
        <w:keepNext/>
        <w:jc w:val="center"/>
      </w:pPr>
      <w:r w:rsidRPr="006F4935">
        <w:t>Figura 2</w:t>
      </w:r>
    </w:p>
    <w:p w14:paraId="12ACDC7C" w14:textId="77777777" w:rsidR="000E7181" w:rsidRPr="006F4935" w:rsidRDefault="000E7181" w:rsidP="00E5313B"/>
    <w:p w14:paraId="720AA832" w14:textId="77777777" w:rsidR="00F3633F" w:rsidRPr="006F4935" w:rsidRDefault="00F3633F" w:rsidP="00E5313B"/>
    <w:p w14:paraId="44A55B64" w14:textId="77777777" w:rsidR="00281E4E" w:rsidRPr="006F4935" w:rsidRDefault="00281E4E" w:rsidP="00E5313B"/>
    <w:p w14:paraId="765344A4" w14:textId="77777777" w:rsidR="00A357FD" w:rsidRPr="006F4935" w:rsidRDefault="00A357FD" w:rsidP="00E5313B">
      <w:pPr>
        <w:keepNext/>
        <w:rPr>
          <w:b/>
          <w:bCs/>
        </w:rPr>
      </w:pPr>
      <w:r w:rsidRPr="006F4935">
        <w:rPr>
          <w:b/>
          <w:bCs/>
        </w:rPr>
        <w:t>2. Alegeţi şi pregătiţi locul injectării:</w:t>
      </w:r>
    </w:p>
    <w:p w14:paraId="737D4767" w14:textId="03F6DB20" w:rsidR="00A357FD" w:rsidRPr="006F4935" w:rsidRDefault="00A357FD" w:rsidP="00E5313B">
      <w:r w:rsidRPr="006F4935">
        <w:t>Alegeţi locul injectării (vezi Figura</w:t>
      </w:r>
      <w:r w:rsidR="007C3B1D" w:rsidRPr="006F4935">
        <w:t> </w:t>
      </w:r>
      <w:r w:rsidR="006236CF" w:rsidRPr="006F4935">
        <w:t>3</w:t>
      </w:r>
      <w:r w:rsidRPr="006F4935">
        <w:t>)</w:t>
      </w:r>
    </w:p>
    <w:p w14:paraId="28293620" w14:textId="3040FD65" w:rsidR="00394948" w:rsidRPr="006F4935" w:rsidRDefault="00546025" w:rsidP="00E5313B">
      <w:pPr>
        <w:numPr>
          <w:ilvl w:val="0"/>
          <w:numId w:val="1"/>
        </w:numPr>
        <w:ind w:left="567" w:hanging="567"/>
      </w:pPr>
      <w:r w:rsidRPr="006F4935">
        <w:t xml:space="preserve">Uzpruvo </w:t>
      </w:r>
      <w:r w:rsidR="00A357FD" w:rsidRPr="006F4935">
        <w:t>este administrat prin injectare sub piele (subcutanat).</w:t>
      </w:r>
    </w:p>
    <w:p w14:paraId="500E3F44" w14:textId="409F7247" w:rsidR="00394948" w:rsidRPr="006F4935" w:rsidRDefault="00546025" w:rsidP="00E5313B">
      <w:pPr>
        <w:numPr>
          <w:ilvl w:val="0"/>
          <w:numId w:val="1"/>
        </w:numPr>
        <w:ind w:left="567" w:hanging="567"/>
      </w:pPr>
      <w:r w:rsidRPr="006F4935">
        <w:t xml:space="preserve">Alegeți locul injectării. </w:t>
      </w:r>
      <w:r w:rsidR="00A357FD" w:rsidRPr="006F4935">
        <w:t>Locurile propice pentru injectare sunt partea superioară a coapsei</w:t>
      </w:r>
      <w:r w:rsidRPr="006F4935">
        <w:t xml:space="preserve"> (picioare)</w:t>
      </w:r>
      <w:r w:rsidR="00A464CD">
        <w:t>, fese</w:t>
      </w:r>
      <w:r w:rsidR="004859FB">
        <w:t>,</w:t>
      </w:r>
      <w:r w:rsidR="00A357FD" w:rsidRPr="006F4935">
        <w:t xml:space="preserve"> sau în jurul pântecului (abdomen) la cel puţin </w:t>
      </w:r>
      <w:smartTag w:uri="urn:schemas-microsoft-com:office:smarttags" w:element="metricconverter">
        <w:smartTagPr>
          <w:attr w:name="ProductID" w:val="5ﾠcm"/>
        </w:smartTagPr>
        <w:r w:rsidR="003960BF" w:rsidRPr="006F4935">
          <w:t>5 </w:t>
        </w:r>
        <w:r w:rsidR="00A357FD" w:rsidRPr="006F4935">
          <w:t>cm</w:t>
        </w:r>
      </w:smartTag>
      <w:r w:rsidR="009D5F7B" w:rsidRPr="006F4935">
        <w:t xml:space="preserve"> distanţă de ombilic (buric).</w:t>
      </w:r>
    </w:p>
    <w:p w14:paraId="4238366E" w14:textId="2C41ACA4" w:rsidR="00394948" w:rsidRPr="006F4935" w:rsidRDefault="00A357FD" w:rsidP="00E5313B">
      <w:pPr>
        <w:numPr>
          <w:ilvl w:val="0"/>
          <w:numId w:val="1"/>
        </w:numPr>
        <w:ind w:left="567" w:hanging="567"/>
      </w:pPr>
      <w:r w:rsidRPr="006F4935">
        <w:t xml:space="preserve">Dacă cineva vă asistă la administrarea injecţiei, atunci el sau ea </w:t>
      </w:r>
      <w:r w:rsidR="00D56B40" w:rsidRPr="006F4935">
        <w:t xml:space="preserve">poate </w:t>
      </w:r>
      <w:r w:rsidRPr="006F4935">
        <w:t>alege</w:t>
      </w:r>
      <w:r w:rsidR="00D56B40" w:rsidRPr="006F4935">
        <w:t>, de asemenea,</w:t>
      </w:r>
      <w:r w:rsidRPr="006F4935">
        <w:t xml:space="preserve"> partea </w:t>
      </w:r>
      <w:r w:rsidR="00546025" w:rsidRPr="006F4935">
        <w:t xml:space="preserve">exterioară </w:t>
      </w:r>
      <w:r w:rsidRPr="006F4935">
        <w:t>superioară a braţelor ca loc de injectare</w:t>
      </w:r>
      <w:r w:rsidR="00F63CAD" w:rsidRPr="006F4935">
        <w:t xml:space="preserve"> (vezi Figura 3)</w:t>
      </w:r>
    </w:p>
    <w:p w14:paraId="74D01622" w14:textId="0891EB88" w:rsidR="00F63CAD" w:rsidRPr="006F4935" w:rsidRDefault="002860EA" w:rsidP="00E5313B">
      <w:pPr>
        <w:numPr>
          <w:ilvl w:val="0"/>
          <w:numId w:val="1"/>
        </w:numPr>
        <w:ind w:left="567" w:hanging="567"/>
      </w:pPr>
      <w:r w:rsidRPr="006F4935">
        <w:t xml:space="preserve">Folosiți o zonă diferită de injectare pentru fiecare administrare. Nu administrați injecția într-o zonă a pielii care este sensibilă, învinețită, roșie sau dură </w:t>
      </w:r>
    </w:p>
    <w:p w14:paraId="5398E839" w14:textId="1731D375" w:rsidR="00714A58" w:rsidRPr="006F4935" w:rsidRDefault="00714A58" w:rsidP="00E5313B"/>
    <w:p w14:paraId="4279045B" w14:textId="77777777" w:rsidR="00D06A35" w:rsidRDefault="00D06A35" w:rsidP="00E5313B">
      <w:pPr>
        <w:keepNext/>
        <w:jc w:val="center"/>
      </w:pPr>
      <w:r w:rsidRPr="006F4935">
        <w:rPr>
          <w:noProof/>
        </w:rPr>
        <w:drawing>
          <wp:inline distT="0" distB="0" distL="0" distR="0" wp14:anchorId="591C1625" wp14:editId="258A5C77">
            <wp:extent cx="2492375" cy="1129030"/>
            <wp:effectExtent l="0" t="0" r="317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bwMode="auto">
                    <a:xfrm>
                      <a:off x="0" y="0"/>
                      <a:ext cx="2492375" cy="1129030"/>
                    </a:xfrm>
                    <a:prstGeom prst="rect">
                      <a:avLst/>
                    </a:prstGeom>
                    <a:noFill/>
                    <a:ln>
                      <a:noFill/>
                    </a:ln>
                  </pic:spPr>
                </pic:pic>
              </a:graphicData>
            </a:graphic>
          </wp:inline>
        </w:drawing>
      </w:r>
    </w:p>
    <w:p w14:paraId="2DC93A5B" w14:textId="77777777" w:rsidR="00DF708D" w:rsidRPr="006F4935" w:rsidRDefault="00DF708D" w:rsidP="00E5313B">
      <w:pPr>
        <w:jc w:val="center"/>
      </w:pPr>
      <w:r w:rsidRPr="006F4935">
        <w:t>Zonele de culoare galbenă sunt zonele recomandate pentru injectare</w:t>
      </w:r>
    </w:p>
    <w:p w14:paraId="5D15F518" w14:textId="77777777" w:rsidR="00DF708D" w:rsidRDefault="00DF708D" w:rsidP="00E5313B">
      <w:pPr>
        <w:keepNext/>
        <w:jc w:val="center"/>
      </w:pPr>
    </w:p>
    <w:p w14:paraId="29817769" w14:textId="4809FE99" w:rsidR="00A357FD" w:rsidRPr="006F4935" w:rsidRDefault="00A357FD" w:rsidP="00E5313B">
      <w:pPr>
        <w:keepNext/>
        <w:jc w:val="center"/>
      </w:pPr>
      <w:r w:rsidRPr="006F4935">
        <w:t>Figura</w:t>
      </w:r>
      <w:r w:rsidR="007C3B1D" w:rsidRPr="006F4935">
        <w:t> </w:t>
      </w:r>
      <w:r w:rsidR="00714A58" w:rsidRPr="006F4935">
        <w:t>3</w:t>
      </w:r>
    </w:p>
    <w:p w14:paraId="66CEAD51" w14:textId="77777777" w:rsidR="00A357FD" w:rsidRPr="006F4935" w:rsidRDefault="00A357FD" w:rsidP="00E5313B"/>
    <w:p w14:paraId="21DBE2C8" w14:textId="77777777" w:rsidR="00A357FD" w:rsidRPr="006F4935" w:rsidRDefault="00A357FD" w:rsidP="00E5313B">
      <w:r w:rsidRPr="006F4935">
        <w:t>Pregătiţi locul de injectare</w:t>
      </w:r>
    </w:p>
    <w:p w14:paraId="0B97CAC8" w14:textId="77777777" w:rsidR="00394948" w:rsidRPr="006F4935" w:rsidRDefault="00A357FD" w:rsidP="00E5313B">
      <w:pPr>
        <w:numPr>
          <w:ilvl w:val="0"/>
          <w:numId w:val="1"/>
        </w:numPr>
        <w:ind w:left="567" w:hanging="567"/>
      </w:pPr>
      <w:r w:rsidRPr="006F4935">
        <w:t>Spălaţi-vă foarte bine pe mâini cu apă caldă şi săpun</w:t>
      </w:r>
    </w:p>
    <w:p w14:paraId="594B1001" w14:textId="77777777" w:rsidR="00394948" w:rsidRPr="006F4935" w:rsidRDefault="00A357FD" w:rsidP="00E5313B">
      <w:pPr>
        <w:numPr>
          <w:ilvl w:val="0"/>
          <w:numId w:val="1"/>
        </w:numPr>
        <w:ind w:left="567" w:hanging="567"/>
      </w:pPr>
      <w:r w:rsidRPr="006F4935">
        <w:t>Ştergeţi pielea de la locul injecţiei cu un tampon antiseptic.</w:t>
      </w:r>
    </w:p>
    <w:p w14:paraId="2FB1DCCB" w14:textId="4DAFDD24" w:rsidR="00394948" w:rsidRPr="006F4935" w:rsidRDefault="009F6B5C" w:rsidP="00E5313B">
      <w:pPr>
        <w:numPr>
          <w:ilvl w:val="0"/>
          <w:numId w:val="1"/>
        </w:numPr>
        <w:ind w:left="567" w:hanging="567"/>
      </w:pPr>
      <w:r w:rsidRPr="006F4935">
        <w:t xml:space="preserve">Nu </w:t>
      </w:r>
      <w:r w:rsidR="00A357FD" w:rsidRPr="006F4935">
        <w:t>atingeţi din nou această zonă înainte de administrarea injecţiei.</w:t>
      </w:r>
      <w:r w:rsidR="00670CD7" w:rsidRPr="006F4935">
        <w:t xml:space="preserve"> Lăsați pielea să se usuce înainte de injectare</w:t>
      </w:r>
    </w:p>
    <w:p w14:paraId="57D451EF" w14:textId="77777777" w:rsidR="00842A2A" w:rsidRPr="006F4935" w:rsidRDefault="00842A2A" w:rsidP="00E5313B">
      <w:pPr>
        <w:numPr>
          <w:ilvl w:val="0"/>
          <w:numId w:val="1"/>
        </w:numPr>
        <w:ind w:left="567" w:hanging="567"/>
      </w:pPr>
      <w:r w:rsidRPr="006F4935">
        <w:t>Nu ventilați sau suflați zona curățată</w:t>
      </w:r>
    </w:p>
    <w:p w14:paraId="5F451BA0" w14:textId="68E8576F" w:rsidR="00670CD7" w:rsidRPr="006F4935" w:rsidRDefault="00842A2A" w:rsidP="00E5313B">
      <w:pPr>
        <w:numPr>
          <w:ilvl w:val="0"/>
          <w:numId w:val="1"/>
        </w:numPr>
        <w:ind w:left="567" w:hanging="567"/>
      </w:pPr>
      <w:r w:rsidRPr="006F4935">
        <w:t>Nu injectați prin haine</w:t>
      </w:r>
    </w:p>
    <w:p w14:paraId="557016D6" w14:textId="77777777" w:rsidR="00A357FD" w:rsidRPr="006F4935" w:rsidRDefault="00A357FD" w:rsidP="00E5313B"/>
    <w:p w14:paraId="4828E755" w14:textId="0151DD96" w:rsidR="00A357FD" w:rsidRPr="006F4935" w:rsidRDefault="001E6198" w:rsidP="00E5313B">
      <w:pPr>
        <w:keepNext/>
        <w:rPr>
          <w:b/>
          <w:bCs/>
        </w:rPr>
      </w:pPr>
      <w:r w:rsidRPr="006F4935">
        <w:rPr>
          <w:b/>
          <w:bCs/>
        </w:rPr>
        <w:t>3. Îndepărtaţi cap</w:t>
      </w:r>
      <w:r w:rsidR="00480A7A" w:rsidRPr="006F4935">
        <w:rPr>
          <w:b/>
          <w:bCs/>
        </w:rPr>
        <w:t>ac</w:t>
      </w:r>
      <w:r w:rsidRPr="006F4935">
        <w:rPr>
          <w:b/>
          <w:bCs/>
        </w:rPr>
        <w:t>ul de protecţie a</w:t>
      </w:r>
      <w:r w:rsidR="00707972">
        <w:rPr>
          <w:b/>
          <w:bCs/>
        </w:rPr>
        <w:t>l</w:t>
      </w:r>
      <w:r w:rsidRPr="006F4935">
        <w:rPr>
          <w:b/>
          <w:bCs/>
        </w:rPr>
        <w:t xml:space="preserve"> acului (vezi Figura</w:t>
      </w:r>
      <w:r w:rsidR="007C3B1D" w:rsidRPr="006F4935">
        <w:rPr>
          <w:b/>
          <w:bCs/>
        </w:rPr>
        <w:t> </w:t>
      </w:r>
      <w:r w:rsidR="00682FF2" w:rsidRPr="006F4935">
        <w:rPr>
          <w:b/>
          <w:bCs/>
        </w:rPr>
        <w:t>4</w:t>
      </w:r>
      <w:r w:rsidRPr="006F4935">
        <w:rPr>
          <w:b/>
          <w:bCs/>
        </w:rPr>
        <w:t>)</w:t>
      </w:r>
      <w:r w:rsidR="00AB1E03" w:rsidRPr="006F4935">
        <w:rPr>
          <w:b/>
          <w:bCs/>
        </w:rPr>
        <w:t>:</w:t>
      </w:r>
    </w:p>
    <w:p w14:paraId="643F8EAE" w14:textId="2E6D1D2A" w:rsidR="00394948" w:rsidRPr="006F4935" w:rsidRDefault="006F34F9" w:rsidP="00E5313B">
      <w:pPr>
        <w:numPr>
          <w:ilvl w:val="0"/>
          <w:numId w:val="1"/>
        </w:numPr>
        <w:ind w:left="567" w:hanging="567"/>
      </w:pPr>
      <w:r w:rsidRPr="006F4935">
        <w:t>Cap</w:t>
      </w:r>
      <w:r w:rsidR="00480A7A" w:rsidRPr="006F4935">
        <w:t>ac</w:t>
      </w:r>
      <w:r w:rsidRPr="006F4935">
        <w:t xml:space="preserve">ul de protecţie trebuie îndepărtat </w:t>
      </w:r>
      <w:r w:rsidR="00FE3DDD" w:rsidRPr="006F4935">
        <w:t>atunci</w:t>
      </w:r>
      <w:r w:rsidRPr="006F4935">
        <w:t xml:space="preserve"> când sunteţi gata să injectaţi </w:t>
      </w:r>
      <w:r w:rsidR="00FE3DDD" w:rsidRPr="006F4935">
        <w:t>Uzpruvo</w:t>
      </w:r>
    </w:p>
    <w:p w14:paraId="4DC01AE7" w14:textId="77777777" w:rsidR="00EB0325" w:rsidRPr="006F4935" w:rsidRDefault="00EB0325" w:rsidP="00E5313B">
      <w:pPr>
        <w:numPr>
          <w:ilvl w:val="0"/>
          <w:numId w:val="1"/>
        </w:numPr>
        <w:ind w:left="567" w:hanging="567"/>
      </w:pPr>
      <w:r w:rsidRPr="006F4935">
        <w:t>Nu atingeți pistonul în timp ce îndepărtați capacul de protecție</w:t>
      </w:r>
    </w:p>
    <w:p w14:paraId="357B12E6" w14:textId="77777777" w:rsidR="00EC2CFA" w:rsidRPr="006F4935" w:rsidRDefault="00EC2CFA" w:rsidP="00E5313B">
      <w:pPr>
        <w:numPr>
          <w:ilvl w:val="0"/>
          <w:numId w:val="1"/>
        </w:numPr>
        <w:ind w:left="567" w:hanging="567"/>
      </w:pPr>
      <w:r w:rsidRPr="006F4935">
        <w:t>Țineți corpul seringii preumplute cu o mână și trageți capacul de protecție al acului imediat (vezi Figura 4)</w:t>
      </w:r>
    </w:p>
    <w:p w14:paraId="451DEBF1" w14:textId="77777777" w:rsidR="00ED0841" w:rsidRPr="006F4935" w:rsidRDefault="00ED0841" w:rsidP="00E5313B">
      <w:pPr>
        <w:numPr>
          <w:ilvl w:val="0"/>
          <w:numId w:val="1"/>
        </w:numPr>
        <w:ind w:left="567" w:hanging="567"/>
      </w:pPr>
      <w:r w:rsidRPr="006F4935">
        <w:t>Aruncați capacul de protecție al acului. Nu reutilizați capacul</w:t>
      </w:r>
    </w:p>
    <w:p w14:paraId="27F15D0F" w14:textId="77777777" w:rsidR="00ED0841" w:rsidRPr="006F4935" w:rsidRDefault="00ED0841" w:rsidP="00E5313B">
      <w:pPr>
        <w:numPr>
          <w:ilvl w:val="0"/>
          <w:numId w:val="1"/>
        </w:numPr>
        <w:ind w:left="567" w:hanging="567"/>
      </w:pPr>
      <w:r w:rsidRPr="006F4935">
        <w:t>Puteți remarca o picătură de lichid la capătul acului. Acest lucru este normal</w:t>
      </w:r>
    </w:p>
    <w:p w14:paraId="461F43AE" w14:textId="0E3FD3D3" w:rsidR="00726BC1" w:rsidRPr="006F4935" w:rsidRDefault="00726BC1" w:rsidP="00E5313B">
      <w:pPr>
        <w:numPr>
          <w:ilvl w:val="0"/>
          <w:numId w:val="1"/>
        </w:numPr>
        <w:ind w:left="567" w:hanging="567"/>
      </w:pPr>
      <w:r w:rsidRPr="006F4935">
        <w:t xml:space="preserve">Nu atingeţi acul şi </w:t>
      </w:r>
      <w:r w:rsidR="00A425E8">
        <w:t xml:space="preserve">nici </w:t>
      </w:r>
      <w:r w:rsidRPr="006F4935">
        <w:t>nu permiteţi</w:t>
      </w:r>
      <w:r w:rsidR="00473FEB">
        <w:t xml:space="preserve"> </w:t>
      </w:r>
      <w:r w:rsidR="00A425E8">
        <w:t>ca acesta să</w:t>
      </w:r>
      <w:r w:rsidRPr="006F4935">
        <w:t xml:space="preserve"> ating</w:t>
      </w:r>
      <w:r w:rsidR="00A425E8">
        <w:t>ă</w:t>
      </w:r>
      <w:r w:rsidRPr="006F4935">
        <w:t xml:space="preserve"> oric</w:t>
      </w:r>
      <w:r w:rsidR="00A425E8">
        <w:t>e</w:t>
      </w:r>
      <w:r w:rsidRPr="006F4935">
        <w:t xml:space="preserve"> supraf</w:t>
      </w:r>
      <w:r w:rsidR="00636554">
        <w:t>a</w:t>
      </w:r>
      <w:r w:rsidRPr="006F4935">
        <w:t>ţ</w:t>
      </w:r>
      <w:r w:rsidR="00A425E8">
        <w:t>ă</w:t>
      </w:r>
      <w:r w:rsidR="002D12F7" w:rsidRPr="002D12F7">
        <w:t xml:space="preserve"> </w:t>
      </w:r>
    </w:p>
    <w:p w14:paraId="7C56D8B0" w14:textId="7CBB75D2" w:rsidR="00726BC1" w:rsidRPr="006F4935" w:rsidRDefault="00726BC1" w:rsidP="00E5313B">
      <w:pPr>
        <w:numPr>
          <w:ilvl w:val="0"/>
          <w:numId w:val="1"/>
        </w:numPr>
        <w:ind w:left="567" w:hanging="567"/>
      </w:pPr>
      <w:r w:rsidRPr="006F4935">
        <w:t>Injectaţi</w:t>
      </w:r>
      <w:r w:rsidR="00220C08" w:rsidRPr="006F4935">
        <w:t xml:space="preserve"> prompt</w:t>
      </w:r>
      <w:r w:rsidR="00A425E8">
        <w:t xml:space="preserve"> </w:t>
      </w:r>
      <w:r w:rsidRPr="006F4935">
        <w:t>doza, după ce aţi îndepărtat capacul</w:t>
      </w:r>
      <w:r w:rsidR="006265A5" w:rsidRPr="006F4935">
        <w:t xml:space="preserve"> de protecție al</w:t>
      </w:r>
      <w:r w:rsidRPr="006F4935">
        <w:t xml:space="preserve"> acului</w:t>
      </w:r>
    </w:p>
    <w:p w14:paraId="2DFCB76C" w14:textId="77777777" w:rsidR="006F34F9" w:rsidRPr="006F4935" w:rsidRDefault="006F34F9" w:rsidP="00E5313B"/>
    <w:p w14:paraId="5315887E" w14:textId="37312C7D" w:rsidR="00F62F42" w:rsidRPr="006F4935" w:rsidRDefault="00F62F42" w:rsidP="00E5313B">
      <w:pPr>
        <w:keepNext/>
        <w:jc w:val="center"/>
      </w:pPr>
    </w:p>
    <w:p w14:paraId="33191E96" w14:textId="508D7525" w:rsidR="003C46A8" w:rsidRPr="006F4935" w:rsidRDefault="00CE5341" w:rsidP="00E5313B">
      <w:pPr>
        <w:keepNext/>
        <w:jc w:val="center"/>
      </w:pPr>
      <w:r w:rsidRPr="006F4935">
        <w:rPr>
          <w:noProof/>
        </w:rPr>
        <w:drawing>
          <wp:inline distT="0" distB="0" distL="0" distR="0" wp14:anchorId="5DD3EA8D" wp14:editId="25DA0275">
            <wp:extent cx="1653540" cy="2218055"/>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1653540" cy="2218055"/>
                    </a:xfrm>
                    <a:prstGeom prst="rect">
                      <a:avLst/>
                    </a:prstGeom>
                    <a:noFill/>
                    <a:ln>
                      <a:noFill/>
                    </a:ln>
                  </pic:spPr>
                </pic:pic>
              </a:graphicData>
            </a:graphic>
          </wp:inline>
        </w:drawing>
      </w:r>
    </w:p>
    <w:p w14:paraId="624E6070" w14:textId="77777777" w:rsidR="003C46A8" w:rsidRPr="006F4935" w:rsidRDefault="003C46A8" w:rsidP="00E5313B">
      <w:pPr>
        <w:keepNext/>
        <w:jc w:val="center"/>
      </w:pPr>
    </w:p>
    <w:p w14:paraId="7C2236F1" w14:textId="748480D6" w:rsidR="006F34F9" w:rsidRPr="006F4935" w:rsidRDefault="006F34F9" w:rsidP="00E5313B">
      <w:pPr>
        <w:jc w:val="center"/>
      </w:pPr>
      <w:r w:rsidRPr="006F4935">
        <w:t>Figura</w:t>
      </w:r>
      <w:r w:rsidR="007C3B1D" w:rsidRPr="006F4935">
        <w:t> </w:t>
      </w:r>
      <w:r w:rsidR="00CE5341" w:rsidRPr="006F4935">
        <w:t>4</w:t>
      </w:r>
    </w:p>
    <w:p w14:paraId="47A2AE57" w14:textId="77777777" w:rsidR="006F34F9" w:rsidRPr="006F4935" w:rsidRDefault="006F34F9" w:rsidP="00E5313B"/>
    <w:p w14:paraId="2F959A4D" w14:textId="77777777" w:rsidR="0082302E" w:rsidRPr="006F4935" w:rsidRDefault="0082302E" w:rsidP="00E5313B"/>
    <w:p w14:paraId="194D3C57" w14:textId="77777777" w:rsidR="006358DB" w:rsidRPr="006F4935" w:rsidRDefault="0082302E" w:rsidP="00E5313B">
      <w:pPr>
        <w:keepNext/>
        <w:rPr>
          <w:b/>
        </w:rPr>
      </w:pPr>
      <w:r w:rsidRPr="006F4935">
        <w:rPr>
          <w:b/>
        </w:rPr>
        <w:t>4. Injectaţi doza</w:t>
      </w:r>
      <w:r w:rsidR="00AB1E03" w:rsidRPr="006F4935">
        <w:rPr>
          <w:b/>
        </w:rPr>
        <w:t>:</w:t>
      </w:r>
    </w:p>
    <w:p w14:paraId="6C1F7DFB" w14:textId="77777777" w:rsidR="001C661A" w:rsidRPr="006F4935" w:rsidRDefault="001C661A" w:rsidP="00E5313B">
      <w:pPr>
        <w:keepNext/>
        <w:rPr>
          <w:bCs/>
        </w:rPr>
      </w:pPr>
      <w:r w:rsidRPr="006F4935">
        <w:rPr>
          <w:bCs/>
        </w:rPr>
        <w:t>Apucați seringa:</w:t>
      </w:r>
    </w:p>
    <w:p w14:paraId="0F30F036" w14:textId="38730F05" w:rsidR="001C661A" w:rsidRPr="006F4935" w:rsidRDefault="001C661A" w:rsidP="00E5313B">
      <w:pPr>
        <w:numPr>
          <w:ilvl w:val="0"/>
          <w:numId w:val="1"/>
        </w:numPr>
        <w:ind w:left="567" w:hanging="567"/>
      </w:pPr>
      <w:r w:rsidRPr="006F4935">
        <w:t>Țineți corpul seringii preumplute cu o mână, între deget</w:t>
      </w:r>
      <w:r w:rsidR="00DA5A21" w:rsidRPr="006F4935">
        <w:t>ul</w:t>
      </w:r>
      <w:r w:rsidRPr="006F4935">
        <w:t xml:space="preserve"> mare și arătător (vezi Figura 5)</w:t>
      </w:r>
    </w:p>
    <w:p w14:paraId="637BFBFD" w14:textId="77777777" w:rsidR="001C661A" w:rsidRPr="006F4935" w:rsidRDefault="001C661A" w:rsidP="00E5313B">
      <w:pPr>
        <w:numPr>
          <w:ilvl w:val="0"/>
          <w:numId w:val="1"/>
        </w:numPr>
        <w:ind w:left="567" w:hanging="567"/>
      </w:pPr>
      <w:r w:rsidRPr="006F4935">
        <w:t>Nu utilizați seringa preumplută dacă a căzut pe jos fără a avea capacul de protecție a acului. Dacă acest lucru se întâmplă, contactați medicul dumneavoastră sau farmacistul pentru instrucțiuni</w:t>
      </w:r>
    </w:p>
    <w:p w14:paraId="6C92DA5C" w14:textId="77777777" w:rsidR="00394948" w:rsidRPr="006F4935" w:rsidRDefault="0082302E" w:rsidP="00E5313B">
      <w:pPr>
        <w:numPr>
          <w:ilvl w:val="0"/>
          <w:numId w:val="1"/>
        </w:numPr>
        <w:ind w:left="567" w:hanging="567"/>
      </w:pPr>
      <w:r w:rsidRPr="006F4935">
        <w:t>Nu trageţi pistonul înapoi niciun moment</w:t>
      </w:r>
    </w:p>
    <w:p w14:paraId="3A60040D" w14:textId="77777777" w:rsidR="00D31075" w:rsidRPr="006F4935" w:rsidRDefault="00D31075" w:rsidP="00E5313B"/>
    <w:p w14:paraId="10884A61" w14:textId="01C6D3EB" w:rsidR="00D31075" w:rsidRPr="006F4935" w:rsidRDefault="00D31075" w:rsidP="00E5313B">
      <w:pPr>
        <w:keepNext/>
        <w:jc w:val="center"/>
      </w:pPr>
    </w:p>
    <w:p w14:paraId="16863433" w14:textId="79CDCEB0" w:rsidR="00C2578E" w:rsidRPr="006F4935" w:rsidRDefault="00CD0906" w:rsidP="00E5313B">
      <w:pPr>
        <w:keepNext/>
        <w:jc w:val="center"/>
      </w:pPr>
      <w:r w:rsidRPr="006F4935">
        <w:rPr>
          <w:noProof/>
        </w:rPr>
        <w:drawing>
          <wp:inline distT="0" distB="0" distL="0" distR="0" wp14:anchorId="677F3085" wp14:editId="15753E74">
            <wp:extent cx="1561465" cy="1820545"/>
            <wp:effectExtent l="0" t="0" r="635" b="825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bwMode="auto">
                    <a:xfrm>
                      <a:off x="0" y="0"/>
                      <a:ext cx="1561465" cy="1820545"/>
                    </a:xfrm>
                    <a:prstGeom prst="rect">
                      <a:avLst/>
                    </a:prstGeom>
                    <a:noFill/>
                    <a:ln>
                      <a:noFill/>
                    </a:ln>
                  </pic:spPr>
                </pic:pic>
              </a:graphicData>
            </a:graphic>
          </wp:inline>
        </w:drawing>
      </w:r>
    </w:p>
    <w:p w14:paraId="579A350B" w14:textId="1AF53EB5" w:rsidR="00D31075" w:rsidRPr="006F4935" w:rsidRDefault="00D31075" w:rsidP="00E5313B">
      <w:pPr>
        <w:jc w:val="center"/>
      </w:pPr>
      <w:r w:rsidRPr="006F4935">
        <w:t>Figura</w:t>
      </w:r>
      <w:r w:rsidR="007C3B1D" w:rsidRPr="006F4935">
        <w:t> </w:t>
      </w:r>
      <w:r w:rsidR="00D95431" w:rsidRPr="006F4935">
        <w:t>5</w:t>
      </w:r>
    </w:p>
    <w:p w14:paraId="31079413" w14:textId="77777777" w:rsidR="00706032" w:rsidRPr="006F4935" w:rsidRDefault="00706032" w:rsidP="00E5313B"/>
    <w:p w14:paraId="11E73C6B" w14:textId="7E5F81E8" w:rsidR="00D678E4" w:rsidRPr="006F4935" w:rsidRDefault="00D678E4" w:rsidP="00E5313B">
      <w:r w:rsidRPr="006F4935">
        <w:t>Strângeți pielea și introduceți acul:</w:t>
      </w:r>
    </w:p>
    <w:p w14:paraId="6F059D79" w14:textId="77777777" w:rsidR="00D678E4" w:rsidRPr="006F4935" w:rsidRDefault="00D678E4" w:rsidP="00E5313B">
      <w:pPr>
        <w:numPr>
          <w:ilvl w:val="0"/>
          <w:numId w:val="1"/>
        </w:numPr>
        <w:ind w:left="567" w:hanging="567"/>
      </w:pPr>
      <w:r w:rsidRPr="006F4935">
        <w:t>Folosiți cealaltă mână pentru a strânge ușor zona curățată de piele. Țineți ferm</w:t>
      </w:r>
    </w:p>
    <w:p w14:paraId="45772B89" w14:textId="77777777" w:rsidR="00D678E4" w:rsidRPr="006F4935" w:rsidRDefault="00D678E4" w:rsidP="00E5313B">
      <w:pPr>
        <w:numPr>
          <w:ilvl w:val="0"/>
          <w:numId w:val="1"/>
        </w:numPr>
        <w:ind w:left="567" w:hanging="567"/>
      </w:pPr>
      <w:r w:rsidRPr="006F4935">
        <w:t>Folosiți o mișcare rapidă, asemănătoare săgeții pentru a introduce acul în pielea strânsă la un unghi de 45 de grade (vezi Figura 6)</w:t>
      </w:r>
    </w:p>
    <w:p w14:paraId="2FD9299A" w14:textId="77777777" w:rsidR="00D31075" w:rsidRPr="006F4935" w:rsidRDefault="00D31075" w:rsidP="00E5313B"/>
    <w:p w14:paraId="391DB710" w14:textId="1A424C81" w:rsidR="003132B0" w:rsidRPr="006F4935" w:rsidRDefault="003132B0" w:rsidP="00E5313B">
      <w:pPr>
        <w:keepNext/>
        <w:jc w:val="center"/>
      </w:pPr>
    </w:p>
    <w:p w14:paraId="04B8EAEA" w14:textId="5BF2D6BD" w:rsidR="00D95431" w:rsidRPr="006F4935" w:rsidRDefault="00702074" w:rsidP="00E5313B">
      <w:pPr>
        <w:keepNext/>
        <w:jc w:val="center"/>
      </w:pPr>
      <w:r w:rsidRPr="006F4935">
        <w:rPr>
          <w:noProof/>
        </w:rPr>
        <w:drawing>
          <wp:inline distT="0" distB="0" distL="0" distR="0" wp14:anchorId="0E24E568" wp14:editId="38818AF7">
            <wp:extent cx="1780540" cy="209931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pic:cNvPicPr>
                  </pic:nvPicPr>
                  <pic:blipFill>
                    <a:blip r:embed="rId40">
                      <a:extLst>
                        <a:ext uri="{28A0092B-C50C-407E-A947-70E740481C1C}">
                          <a14:useLocalDpi xmlns:a14="http://schemas.microsoft.com/office/drawing/2010/main" val="0"/>
                        </a:ext>
                      </a:extLst>
                    </a:blip>
                    <a:stretch>
                      <a:fillRect/>
                    </a:stretch>
                  </pic:blipFill>
                  <pic:spPr bwMode="auto">
                    <a:xfrm>
                      <a:off x="0" y="0"/>
                      <a:ext cx="1780540" cy="2099310"/>
                    </a:xfrm>
                    <a:prstGeom prst="rect">
                      <a:avLst/>
                    </a:prstGeom>
                    <a:noFill/>
                    <a:ln>
                      <a:noFill/>
                    </a:ln>
                  </pic:spPr>
                </pic:pic>
              </a:graphicData>
            </a:graphic>
          </wp:inline>
        </w:drawing>
      </w:r>
    </w:p>
    <w:p w14:paraId="4404AA8B" w14:textId="77777777" w:rsidR="00D31075" w:rsidRPr="006F4935" w:rsidRDefault="00D31075" w:rsidP="00E5313B">
      <w:pPr>
        <w:keepNext/>
      </w:pPr>
    </w:p>
    <w:p w14:paraId="020F6626" w14:textId="36D3ADD6" w:rsidR="00D31075" w:rsidRPr="006F4935" w:rsidRDefault="00D31075" w:rsidP="00E5313B">
      <w:pPr>
        <w:jc w:val="center"/>
      </w:pPr>
      <w:r w:rsidRPr="006F4935">
        <w:t>Figura</w:t>
      </w:r>
      <w:r w:rsidR="007C3B1D" w:rsidRPr="006F4935">
        <w:t> </w:t>
      </w:r>
      <w:r w:rsidR="00D95431" w:rsidRPr="006F4935">
        <w:t>6</w:t>
      </w:r>
    </w:p>
    <w:p w14:paraId="3EB8737A" w14:textId="77777777" w:rsidR="006D48DB" w:rsidRPr="006F4935" w:rsidRDefault="006D48DB" w:rsidP="00E5313B">
      <w:r w:rsidRPr="006F4935">
        <w:t>Injectați medicamentul</w:t>
      </w:r>
    </w:p>
    <w:p w14:paraId="4532E7D0" w14:textId="77777777" w:rsidR="006D48DB" w:rsidRPr="006F4935" w:rsidRDefault="006D48DB" w:rsidP="00E5313B">
      <w:pPr>
        <w:numPr>
          <w:ilvl w:val="0"/>
          <w:numId w:val="1"/>
        </w:numPr>
        <w:ind w:left="567" w:hanging="567"/>
      </w:pPr>
      <w:r w:rsidRPr="006F4935">
        <w:t>Injectați tot lichidul folosind degetul mare pentru a împinge pistonul până la capăt până când seringa preumplută este goală (vezi Figura 7)</w:t>
      </w:r>
    </w:p>
    <w:p w14:paraId="23CE7681" w14:textId="77777777" w:rsidR="00D31075" w:rsidRPr="006F4935" w:rsidRDefault="00D31075" w:rsidP="00E5313B"/>
    <w:p w14:paraId="4E9518B5" w14:textId="77777777" w:rsidR="0072231D" w:rsidRPr="006F4935" w:rsidRDefault="0072231D" w:rsidP="00E5313B"/>
    <w:p w14:paraId="48E1AD06" w14:textId="6C7F3180" w:rsidR="0072231D" w:rsidRPr="006F4935" w:rsidRDefault="0072231D" w:rsidP="00E5313B">
      <w:pPr>
        <w:keepNext/>
        <w:jc w:val="center"/>
      </w:pPr>
    </w:p>
    <w:p w14:paraId="14B78DC8" w14:textId="597A4019" w:rsidR="0072231D" w:rsidRPr="006F4935" w:rsidRDefault="00FE6C01" w:rsidP="00E5313B">
      <w:pPr>
        <w:keepNext/>
        <w:jc w:val="center"/>
      </w:pPr>
      <w:r w:rsidRPr="006F4935">
        <w:rPr>
          <w:noProof/>
        </w:rPr>
        <w:drawing>
          <wp:inline distT="0" distB="0" distL="0" distR="0" wp14:anchorId="41F9E9B5" wp14:editId="2B878A70">
            <wp:extent cx="1814195" cy="2209165"/>
            <wp:effectExtent l="0" t="0" r="0" b="63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a:blip r:embed="rId41">
                      <a:extLst>
                        <a:ext uri="{28A0092B-C50C-407E-A947-70E740481C1C}">
                          <a14:useLocalDpi xmlns:a14="http://schemas.microsoft.com/office/drawing/2010/main" val="0"/>
                        </a:ext>
                      </a:extLst>
                    </a:blip>
                    <a:srcRect t="-6014" r="703" b="13162"/>
                    <a:stretch>
                      <a:fillRect/>
                    </a:stretch>
                  </pic:blipFill>
                  <pic:spPr bwMode="auto">
                    <a:xfrm>
                      <a:off x="0" y="0"/>
                      <a:ext cx="1814195" cy="2209165"/>
                    </a:xfrm>
                    <a:prstGeom prst="rect">
                      <a:avLst/>
                    </a:prstGeom>
                    <a:noFill/>
                    <a:ln>
                      <a:noFill/>
                    </a:ln>
                    <a:extLst>
                      <a:ext uri="{53640926-AAD7-44D8-BBD7-CCE9431645EC}">
                        <a14:shadowObscured xmlns:a14="http://schemas.microsoft.com/office/drawing/2010/main"/>
                      </a:ext>
                    </a:extLst>
                  </pic:spPr>
                </pic:pic>
              </a:graphicData>
            </a:graphic>
          </wp:inline>
        </w:drawing>
      </w:r>
    </w:p>
    <w:p w14:paraId="1957EC08" w14:textId="77777777" w:rsidR="00FE6C01" w:rsidRPr="006F4935" w:rsidRDefault="00FE6C01" w:rsidP="00E5313B">
      <w:pPr>
        <w:jc w:val="center"/>
      </w:pPr>
    </w:p>
    <w:p w14:paraId="60C6F9E3" w14:textId="40AECB60" w:rsidR="0072231D" w:rsidRPr="006F4935" w:rsidRDefault="0072231D" w:rsidP="00E5313B">
      <w:pPr>
        <w:jc w:val="center"/>
      </w:pPr>
      <w:r w:rsidRPr="006F4935">
        <w:t>Figura</w:t>
      </w:r>
      <w:r w:rsidR="007C3B1D" w:rsidRPr="006F4935">
        <w:t> </w:t>
      </w:r>
      <w:r w:rsidR="00FE6C01" w:rsidRPr="006F4935">
        <w:t>7</w:t>
      </w:r>
    </w:p>
    <w:p w14:paraId="4C6D5733" w14:textId="77777777" w:rsidR="003132B0" w:rsidRPr="006F4935" w:rsidRDefault="003132B0" w:rsidP="00E5313B">
      <w:pPr>
        <w:jc w:val="center"/>
      </w:pPr>
    </w:p>
    <w:p w14:paraId="5FFD6054" w14:textId="77777777" w:rsidR="00D55010" w:rsidRPr="006F4935" w:rsidRDefault="00D55010" w:rsidP="00E5313B">
      <w:r w:rsidRPr="006F4935">
        <w:t>Lăsați acul să se retragă:</w:t>
      </w:r>
    </w:p>
    <w:p w14:paraId="16655EF8" w14:textId="2C71B2C1" w:rsidR="00D55010" w:rsidRPr="006F4935" w:rsidRDefault="00D55010" w:rsidP="00E5313B">
      <w:pPr>
        <w:numPr>
          <w:ilvl w:val="0"/>
          <w:numId w:val="1"/>
        </w:numPr>
        <w:ind w:left="567" w:hanging="567"/>
      </w:pPr>
      <w:r w:rsidRPr="006F4935">
        <w:t>Când pistonul este împins până la capătul cursei, continuaţi să exercitaţi o presiune pe capul pistonului</w:t>
      </w:r>
      <w:r w:rsidR="006E6C7C" w:rsidRPr="006F4935">
        <w:t>.</w:t>
      </w:r>
      <w:r w:rsidRPr="006F4935">
        <w:t xml:space="preserve"> </w:t>
      </w:r>
      <w:r w:rsidR="005B06D4" w:rsidRPr="006F4935">
        <w:t>S</w:t>
      </w:r>
      <w:r w:rsidRPr="006F4935">
        <w:t>coateţi acul şi eliberaţi pielea</w:t>
      </w:r>
    </w:p>
    <w:p w14:paraId="5009CA50" w14:textId="22AFE313" w:rsidR="00D55010" w:rsidRPr="006F4935" w:rsidRDefault="00D55010" w:rsidP="00E5313B">
      <w:pPr>
        <w:numPr>
          <w:ilvl w:val="0"/>
          <w:numId w:val="1"/>
        </w:numPr>
        <w:ind w:left="567" w:hanging="567"/>
      </w:pPr>
      <w:r w:rsidRPr="006F4935">
        <w:t>Ridicaţi încet degetul mare de pe capul pistonului. Pistonul se va deplasa concomitent cu degetul mare și va retrage acul în dispozitivul de protecție (vezi Figura 8)</w:t>
      </w:r>
    </w:p>
    <w:p w14:paraId="21AB0D6F" w14:textId="77777777" w:rsidR="0072231D" w:rsidRPr="006F4935" w:rsidRDefault="0072231D" w:rsidP="00E5313B"/>
    <w:p w14:paraId="3A2F16AB" w14:textId="7C749191" w:rsidR="0072231D" w:rsidRPr="006F4935" w:rsidRDefault="0072231D" w:rsidP="00E5313B">
      <w:pPr>
        <w:keepNext/>
        <w:jc w:val="center"/>
      </w:pPr>
    </w:p>
    <w:p w14:paraId="3B857291" w14:textId="2EF434D3" w:rsidR="003132B0" w:rsidRPr="006F4935" w:rsidRDefault="004951EB" w:rsidP="00E5313B">
      <w:pPr>
        <w:keepNext/>
        <w:jc w:val="center"/>
      </w:pPr>
      <w:r w:rsidRPr="006F4935">
        <w:rPr>
          <w:noProof/>
        </w:rPr>
        <w:drawing>
          <wp:inline distT="0" distB="0" distL="0" distR="0" wp14:anchorId="699B584B" wp14:editId="079726B1">
            <wp:extent cx="2082800" cy="221361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pic:cNvPicPr>
                  </pic:nvPicPr>
                  <pic:blipFill>
                    <a:blip r:embed="rId42">
                      <a:extLst>
                        <a:ext uri="{28A0092B-C50C-407E-A947-70E740481C1C}">
                          <a14:useLocalDpi xmlns:a14="http://schemas.microsoft.com/office/drawing/2010/main" val="0"/>
                        </a:ext>
                      </a:extLst>
                    </a:blip>
                    <a:stretch>
                      <a:fillRect/>
                    </a:stretch>
                  </pic:blipFill>
                  <pic:spPr bwMode="auto">
                    <a:xfrm>
                      <a:off x="0" y="0"/>
                      <a:ext cx="2082800" cy="2213610"/>
                    </a:xfrm>
                    <a:prstGeom prst="rect">
                      <a:avLst/>
                    </a:prstGeom>
                    <a:noFill/>
                    <a:ln>
                      <a:noFill/>
                    </a:ln>
                  </pic:spPr>
                </pic:pic>
              </a:graphicData>
            </a:graphic>
          </wp:inline>
        </w:drawing>
      </w:r>
    </w:p>
    <w:p w14:paraId="0E2844F5" w14:textId="77777777" w:rsidR="006B3753" w:rsidRPr="006F4935" w:rsidRDefault="006B3753" w:rsidP="00E5313B">
      <w:pPr>
        <w:keepNext/>
        <w:jc w:val="center"/>
      </w:pPr>
    </w:p>
    <w:p w14:paraId="0988F35B" w14:textId="4AE51C91" w:rsidR="0072231D" w:rsidRPr="006F4935" w:rsidRDefault="0072231D" w:rsidP="00E5313B">
      <w:pPr>
        <w:jc w:val="center"/>
      </w:pPr>
      <w:r w:rsidRPr="006F4935">
        <w:t>Figura</w:t>
      </w:r>
      <w:r w:rsidR="007C3B1D" w:rsidRPr="006F4935">
        <w:t> </w:t>
      </w:r>
      <w:r w:rsidR="004951EB" w:rsidRPr="006F4935">
        <w:t>8</w:t>
      </w:r>
    </w:p>
    <w:p w14:paraId="65EC92E4" w14:textId="77777777" w:rsidR="00D31075" w:rsidRPr="006F4935" w:rsidRDefault="00D31075" w:rsidP="00E5313B"/>
    <w:p w14:paraId="3FCC34CE" w14:textId="77777777" w:rsidR="00A357FD" w:rsidRPr="006F4935" w:rsidRDefault="003132B0" w:rsidP="00E5313B">
      <w:pPr>
        <w:keepNext/>
        <w:rPr>
          <w:b/>
          <w:bCs/>
        </w:rPr>
      </w:pPr>
      <w:r w:rsidRPr="006F4935">
        <w:rPr>
          <w:b/>
          <w:bCs/>
        </w:rPr>
        <w:t xml:space="preserve">5. </w:t>
      </w:r>
      <w:r w:rsidR="00A357FD" w:rsidRPr="006F4935">
        <w:rPr>
          <w:b/>
          <w:bCs/>
        </w:rPr>
        <w:t>După injectare:</w:t>
      </w:r>
    </w:p>
    <w:p w14:paraId="1812A5F8" w14:textId="734DD60F" w:rsidR="00394948" w:rsidRPr="006F4935" w:rsidRDefault="00DB0F39" w:rsidP="00E5313B">
      <w:pPr>
        <w:numPr>
          <w:ilvl w:val="0"/>
          <w:numId w:val="1"/>
        </w:numPr>
        <w:ind w:left="567" w:hanging="567"/>
      </w:pPr>
      <w:r w:rsidRPr="006F4935">
        <w:t xml:space="preserve">După finalizarea injectării, apăsaţi </w:t>
      </w:r>
      <w:r w:rsidR="00A357FD" w:rsidRPr="006F4935">
        <w:t xml:space="preserve">un tampon </w:t>
      </w:r>
      <w:r w:rsidRPr="006F4935">
        <w:t xml:space="preserve">de bumbac sau tifon </w:t>
      </w:r>
      <w:r w:rsidR="00A357FD" w:rsidRPr="006F4935">
        <w:t>pe locul injecţiei timp de câteva secunde după injectare</w:t>
      </w:r>
      <w:r w:rsidRPr="006F4935">
        <w:t xml:space="preserve"> (vezi Figura 9)</w:t>
      </w:r>
    </w:p>
    <w:p w14:paraId="1E75DA7C" w14:textId="0C19E873" w:rsidR="00394948" w:rsidRPr="006F4935" w:rsidRDefault="00A357FD" w:rsidP="00E5313B">
      <w:pPr>
        <w:numPr>
          <w:ilvl w:val="0"/>
          <w:numId w:val="1"/>
        </w:numPr>
        <w:ind w:left="567" w:hanging="567"/>
      </w:pPr>
      <w:r w:rsidRPr="006F4935">
        <w:t>La locul de injectare pot apărea câteva picături de sânge. Acest lucru este normal</w:t>
      </w:r>
    </w:p>
    <w:p w14:paraId="4A011F13" w14:textId="77777777" w:rsidR="001E25E8" w:rsidRPr="006F4935" w:rsidRDefault="00A357FD" w:rsidP="00E5313B">
      <w:pPr>
        <w:numPr>
          <w:ilvl w:val="0"/>
          <w:numId w:val="1"/>
        </w:numPr>
        <w:ind w:left="567" w:hanging="567"/>
      </w:pPr>
      <w:r w:rsidRPr="006F4935">
        <w:t>Nu frecaţi pielea</w:t>
      </w:r>
      <w:r w:rsidR="009A71D8" w:rsidRPr="006F4935">
        <w:t xml:space="preserve"> la locul de injectare</w:t>
      </w:r>
      <w:r w:rsidRPr="006F4935">
        <w:t xml:space="preserve">. </w:t>
      </w:r>
    </w:p>
    <w:p w14:paraId="307F4C20" w14:textId="78AAC2D3" w:rsidR="00394948" w:rsidRPr="006F4935" w:rsidRDefault="00A357FD" w:rsidP="00E5313B">
      <w:pPr>
        <w:numPr>
          <w:ilvl w:val="0"/>
          <w:numId w:val="1"/>
        </w:numPr>
        <w:ind w:left="567" w:hanging="567"/>
      </w:pPr>
      <w:r w:rsidRPr="006F4935">
        <w:t>Puteţi acoperi locul injecţiei cu un mic bandaj adeziv, dacă este necesar.</w:t>
      </w:r>
    </w:p>
    <w:p w14:paraId="30D0A950" w14:textId="77777777" w:rsidR="001E25E8" w:rsidRPr="006F4935" w:rsidRDefault="001E25E8" w:rsidP="00E5313B"/>
    <w:p w14:paraId="00CACD57" w14:textId="2C6EC62A" w:rsidR="001E25E8" w:rsidRPr="006F4935" w:rsidRDefault="00B34104" w:rsidP="00E5313B">
      <w:pPr>
        <w:jc w:val="center"/>
      </w:pPr>
      <w:r w:rsidRPr="006F4935">
        <w:rPr>
          <w:noProof/>
        </w:rPr>
        <w:drawing>
          <wp:inline distT="0" distB="0" distL="0" distR="0" wp14:anchorId="30B4F61A" wp14:editId="295209CE">
            <wp:extent cx="1762125" cy="1566545"/>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43">
                      <a:extLst>
                        <a:ext uri="{28A0092B-C50C-407E-A947-70E740481C1C}">
                          <a14:useLocalDpi xmlns:a14="http://schemas.microsoft.com/office/drawing/2010/main" val="0"/>
                        </a:ext>
                      </a:extLst>
                    </a:blip>
                    <a:stretch>
                      <a:fillRect/>
                    </a:stretch>
                  </pic:blipFill>
                  <pic:spPr bwMode="auto">
                    <a:xfrm>
                      <a:off x="0" y="0"/>
                      <a:ext cx="1762125" cy="1566545"/>
                    </a:xfrm>
                    <a:prstGeom prst="rect">
                      <a:avLst/>
                    </a:prstGeom>
                    <a:noFill/>
                  </pic:spPr>
                </pic:pic>
              </a:graphicData>
            </a:graphic>
          </wp:inline>
        </w:drawing>
      </w:r>
    </w:p>
    <w:p w14:paraId="5B6BFCB9" w14:textId="79CB6012" w:rsidR="003A6A7F" w:rsidRPr="006F4935" w:rsidRDefault="003A6A7F" w:rsidP="00E5313B">
      <w:pPr>
        <w:jc w:val="center"/>
      </w:pPr>
      <w:r w:rsidRPr="006F4935">
        <w:t>Figura 9</w:t>
      </w:r>
    </w:p>
    <w:p w14:paraId="1E9824B2" w14:textId="77777777" w:rsidR="00A357FD" w:rsidRPr="006F4935" w:rsidRDefault="00A357FD" w:rsidP="00E5313B"/>
    <w:p w14:paraId="4DC47590" w14:textId="77777777" w:rsidR="00A357FD" w:rsidRPr="006F4935" w:rsidRDefault="003132B0" w:rsidP="00E5313B">
      <w:pPr>
        <w:keepNext/>
        <w:rPr>
          <w:b/>
          <w:bCs/>
        </w:rPr>
      </w:pPr>
      <w:r w:rsidRPr="006F4935">
        <w:rPr>
          <w:b/>
          <w:bCs/>
        </w:rPr>
        <w:t xml:space="preserve">6. </w:t>
      </w:r>
      <w:r w:rsidR="00C47CDD" w:rsidRPr="006F4935">
        <w:rPr>
          <w:b/>
          <w:bCs/>
        </w:rPr>
        <w:t>Eliminare</w:t>
      </w:r>
      <w:r w:rsidR="00A357FD" w:rsidRPr="006F4935">
        <w:rPr>
          <w:b/>
          <w:bCs/>
        </w:rPr>
        <w:t>:</w:t>
      </w:r>
    </w:p>
    <w:p w14:paraId="3BE5B29F" w14:textId="409D08C0" w:rsidR="009F7AE9" w:rsidRPr="006F4935" w:rsidRDefault="00A357FD" w:rsidP="00E5313B">
      <w:pPr>
        <w:numPr>
          <w:ilvl w:val="0"/>
          <w:numId w:val="1"/>
        </w:numPr>
        <w:ind w:left="567" w:hanging="567"/>
      </w:pPr>
      <w:r w:rsidRPr="006F4935">
        <w:t xml:space="preserve">Seringile </w:t>
      </w:r>
      <w:r w:rsidR="00156DB4" w:rsidRPr="006F4935">
        <w:t xml:space="preserve">folosite </w:t>
      </w:r>
      <w:r w:rsidRPr="006F4935">
        <w:t>trebuie plasate într-un container rezistent la înţepare</w:t>
      </w:r>
      <w:r w:rsidR="00C47CDD" w:rsidRPr="006F4935">
        <w:t xml:space="preserve">, de exemplu un container pentru obiecte ascuţite </w:t>
      </w:r>
      <w:r w:rsidR="00D0536F" w:rsidRPr="006F4935">
        <w:t>în conformitate cu reglementările locale. Nu aruncați (eliminați) seringile utilizate în gunoiul menajer (vezi Figura 10)</w:t>
      </w:r>
      <w:r w:rsidRPr="006F4935">
        <w:t xml:space="preserve">. </w:t>
      </w:r>
    </w:p>
    <w:p w14:paraId="735CB62B" w14:textId="61AB1A82" w:rsidR="009F7AE9" w:rsidRPr="006F4935" w:rsidRDefault="009F7AE9" w:rsidP="00E5313B">
      <w:pPr>
        <w:numPr>
          <w:ilvl w:val="0"/>
          <w:numId w:val="1"/>
        </w:numPr>
        <w:ind w:left="567" w:hanging="567"/>
      </w:pPr>
      <w:r w:rsidRPr="006F4935">
        <w:t>Tampoanele antiseptice</w:t>
      </w:r>
      <w:r w:rsidR="009B07D1" w:rsidRPr="006F4935">
        <w:t>, cele de bumbac sau tifon și ambalajele</w:t>
      </w:r>
      <w:r w:rsidRPr="006F4935">
        <w:t xml:space="preserve"> pot fi eliminate odată cu gunoiul menajer.</w:t>
      </w:r>
    </w:p>
    <w:p w14:paraId="04DEF84C" w14:textId="2C5CCD2C" w:rsidR="00394948" w:rsidRPr="006F4935" w:rsidRDefault="00A357FD" w:rsidP="00E5313B">
      <w:pPr>
        <w:numPr>
          <w:ilvl w:val="0"/>
          <w:numId w:val="1"/>
        </w:numPr>
        <w:ind w:left="567" w:hanging="567"/>
      </w:pPr>
      <w:r w:rsidRPr="006F4935">
        <w:t xml:space="preserve">Pentru siguranţa şi sănătatea dumneavoastră şi pentru siguranţa şi sănătatea celorlalţi, nu reutilizaţi niciodată seringile. </w:t>
      </w:r>
    </w:p>
    <w:p w14:paraId="7E159427" w14:textId="77777777" w:rsidR="00D36794" w:rsidRPr="006F4935" w:rsidRDefault="00D36794" w:rsidP="00E5313B"/>
    <w:p w14:paraId="1CE1982D" w14:textId="71A86976" w:rsidR="00E92375" w:rsidRPr="006F4935" w:rsidRDefault="00E92375" w:rsidP="00E5313B">
      <w:pPr>
        <w:keepNext/>
        <w:jc w:val="center"/>
      </w:pPr>
    </w:p>
    <w:p w14:paraId="02D1A93A" w14:textId="755F698E" w:rsidR="00A807CB" w:rsidRPr="006F4935" w:rsidRDefault="00B85B0B" w:rsidP="00E5313B">
      <w:pPr>
        <w:keepNext/>
        <w:jc w:val="center"/>
      </w:pPr>
      <w:r w:rsidRPr="006F4935">
        <w:rPr>
          <w:noProof/>
          <w:lang w:eastAsia="de-DE"/>
        </w:rPr>
        <w:drawing>
          <wp:inline distT="0" distB="0" distL="0" distR="0" wp14:anchorId="68616C90" wp14:editId="7C8EB370">
            <wp:extent cx="1701165" cy="18300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003751" name="Picture 7"/>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bwMode="auto">
                    <a:xfrm>
                      <a:off x="0" y="0"/>
                      <a:ext cx="1701165" cy="1830070"/>
                    </a:xfrm>
                    <a:prstGeom prst="rect">
                      <a:avLst/>
                    </a:prstGeom>
                    <a:noFill/>
                    <a:ln>
                      <a:noFill/>
                    </a:ln>
                  </pic:spPr>
                </pic:pic>
              </a:graphicData>
            </a:graphic>
          </wp:inline>
        </w:drawing>
      </w:r>
    </w:p>
    <w:p w14:paraId="0FAE34E4" w14:textId="25917198" w:rsidR="00801705" w:rsidRDefault="001457DF" w:rsidP="00E5313B">
      <w:pPr>
        <w:jc w:val="center"/>
      </w:pPr>
      <w:r w:rsidRPr="006F4935">
        <w:t>Figura </w:t>
      </w:r>
      <w:r w:rsidR="00EA06CC" w:rsidRPr="006F4935">
        <w:t>10</w:t>
      </w:r>
    </w:p>
    <w:p w14:paraId="184B0C62" w14:textId="187DC7D3" w:rsidR="00DC770C" w:rsidRPr="008D4228" w:rsidRDefault="00DC770C" w:rsidP="00E5313B"/>
    <w:sectPr w:rsidR="00DC770C" w:rsidRPr="008D4228" w:rsidSect="003B35C7">
      <w:footerReference w:type="default" r:id="rId49"/>
      <w:footerReference w:type="first" r:id="rId50"/>
      <w:pgSz w:w="11907" w:h="16839" w:code="9"/>
      <w:pgMar w:top="1134" w:right="1418" w:bottom="1134" w:left="1418" w:header="737"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61023" w14:textId="77777777" w:rsidR="00172726" w:rsidRDefault="00172726" w:rsidP="00610D8B">
      <w:r>
        <w:separator/>
      </w:r>
    </w:p>
  </w:endnote>
  <w:endnote w:type="continuationSeparator" w:id="0">
    <w:p w14:paraId="78A0D884" w14:textId="77777777" w:rsidR="00172726" w:rsidRDefault="00172726" w:rsidP="00610D8B">
      <w:r>
        <w:continuationSeparator/>
      </w:r>
    </w:p>
  </w:endnote>
  <w:endnote w:type="continuationNotice" w:id="1">
    <w:p w14:paraId="724A663E" w14:textId="77777777" w:rsidR="00172726" w:rsidRDefault="00172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8B1F" w14:textId="77777777" w:rsidR="00CA1589" w:rsidRPr="00776377" w:rsidRDefault="00CA1589" w:rsidP="00610D8B">
    <w:pPr>
      <w:jc w:val="center"/>
      <w:rPr>
        <w:rFonts w:ascii="Arial" w:hAnsi="Arial" w:cs="Arial"/>
        <w:sz w:val="16"/>
        <w:szCs w:val="16"/>
      </w:rPr>
    </w:pPr>
    <w:r w:rsidRPr="00610D8B">
      <w:rPr>
        <w:rFonts w:ascii="Arial" w:hAnsi="Arial" w:cs="Arial"/>
        <w:sz w:val="16"/>
        <w:szCs w:val="16"/>
      </w:rPr>
      <w:fldChar w:fldCharType="begin"/>
    </w:r>
    <w:r w:rsidRPr="00610D8B">
      <w:rPr>
        <w:rFonts w:ascii="Arial" w:hAnsi="Arial" w:cs="Arial"/>
        <w:sz w:val="16"/>
        <w:szCs w:val="16"/>
      </w:rPr>
      <w:instrText xml:space="preserve"> PAGE   \* MERGEFORMAT </w:instrText>
    </w:r>
    <w:r w:rsidRPr="00610D8B">
      <w:rPr>
        <w:rFonts w:ascii="Arial" w:hAnsi="Arial" w:cs="Arial"/>
        <w:sz w:val="16"/>
        <w:szCs w:val="16"/>
      </w:rPr>
      <w:fldChar w:fldCharType="separate"/>
    </w:r>
    <w:r>
      <w:rPr>
        <w:rFonts w:ascii="Arial" w:hAnsi="Arial" w:cs="Arial"/>
        <w:sz w:val="16"/>
        <w:szCs w:val="16"/>
      </w:rPr>
      <w:t>106</w:t>
    </w:r>
    <w:r w:rsidRPr="00610D8B">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7ABF" w14:textId="7A1BC7E5" w:rsidR="003B35C7" w:rsidRDefault="003B35C7" w:rsidP="003B35C7">
    <w:pPr>
      <w:jc w:val="center"/>
    </w:pPr>
    <w:r w:rsidRPr="00610D8B">
      <w:rPr>
        <w:rFonts w:ascii="Arial" w:hAnsi="Arial" w:cs="Arial"/>
        <w:sz w:val="16"/>
        <w:szCs w:val="16"/>
      </w:rPr>
      <w:fldChar w:fldCharType="begin"/>
    </w:r>
    <w:r w:rsidRPr="00610D8B">
      <w:rPr>
        <w:rFonts w:ascii="Arial" w:hAnsi="Arial" w:cs="Arial"/>
        <w:sz w:val="16"/>
        <w:szCs w:val="16"/>
      </w:rPr>
      <w:instrText xml:space="preserve"> PAGE   \* MERGEFORMAT </w:instrText>
    </w:r>
    <w:r w:rsidRPr="00610D8B">
      <w:rPr>
        <w:rFonts w:ascii="Arial" w:hAnsi="Arial" w:cs="Arial"/>
        <w:sz w:val="16"/>
        <w:szCs w:val="16"/>
      </w:rPr>
      <w:fldChar w:fldCharType="separate"/>
    </w:r>
    <w:r>
      <w:rPr>
        <w:rFonts w:ascii="Arial" w:hAnsi="Arial" w:cs="Arial"/>
        <w:sz w:val="16"/>
        <w:szCs w:val="16"/>
      </w:rPr>
      <w:t>1</w:t>
    </w:r>
    <w:r w:rsidRPr="00610D8B">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612D7" w14:textId="77777777" w:rsidR="00172726" w:rsidRDefault="00172726" w:rsidP="00610D8B">
      <w:r>
        <w:separator/>
      </w:r>
    </w:p>
  </w:footnote>
  <w:footnote w:type="continuationSeparator" w:id="0">
    <w:p w14:paraId="6B9DC2CA" w14:textId="77777777" w:rsidR="00172726" w:rsidRDefault="00172726" w:rsidP="00610D8B">
      <w:r>
        <w:continuationSeparator/>
      </w:r>
    </w:p>
  </w:footnote>
  <w:footnote w:type="continuationNotice" w:id="1">
    <w:p w14:paraId="193C85BF" w14:textId="77777777" w:rsidR="00172726" w:rsidRDefault="001727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47F"/>
    <w:multiLevelType w:val="hybridMultilevel"/>
    <w:tmpl w:val="E95E7528"/>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66B78EA"/>
    <w:multiLevelType w:val="hybridMultilevel"/>
    <w:tmpl w:val="F44E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71BBB"/>
    <w:multiLevelType w:val="hybridMultilevel"/>
    <w:tmpl w:val="0F548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E3E41"/>
    <w:multiLevelType w:val="hybridMultilevel"/>
    <w:tmpl w:val="212A88CA"/>
    <w:lvl w:ilvl="0" w:tplc="F2F8964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532E4C"/>
    <w:multiLevelType w:val="hybridMultilevel"/>
    <w:tmpl w:val="9C40E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533F23"/>
    <w:multiLevelType w:val="hybridMultilevel"/>
    <w:tmpl w:val="556C8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49295A"/>
    <w:multiLevelType w:val="hybridMultilevel"/>
    <w:tmpl w:val="3BE8C15C"/>
    <w:lvl w:ilvl="0" w:tplc="04090001">
      <w:start w:val="1"/>
      <w:numFmt w:val="bullet"/>
      <w:lvlText w:val=""/>
      <w:lvlJc w:val="left"/>
      <w:pPr>
        <w:ind w:left="1092" w:hanging="360"/>
      </w:pPr>
      <w:rPr>
        <w:rFonts w:ascii="Symbol" w:hAnsi="Symbol"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7" w15:restartNumberingAfterBreak="0">
    <w:nsid w:val="50A46BC5"/>
    <w:multiLevelType w:val="hybridMultilevel"/>
    <w:tmpl w:val="4D0A0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CF5AB0"/>
    <w:multiLevelType w:val="multilevel"/>
    <w:tmpl w:val="BEF0A3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8650F2"/>
    <w:multiLevelType w:val="hybridMultilevel"/>
    <w:tmpl w:val="488ECA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DD56E9"/>
    <w:multiLevelType w:val="hybridMultilevel"/>
    <w:tmpl w:val="C1CC362C"/>
    <w:lvl w:ilvl="0" w:tplc="F558FAA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7366696B"/>
    <w:multiLevelType w:val="hybridMultilevel"/>
    <w:tmpl w:val="53EE4D08"/>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7E205F25"/>
    <w:multiLevelType w:val="hybridMultilevel"/>
    <w:tmpl w:val="359ACD58"/>
    <w:lvl w:ilvl="0" w:tplc="AE6272DE">
      <w:start w:val="4"/>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433676010">
    <w:abstractNumId w:val="6"/>
  </w:num>
  <w:num w:numId="2" w16cid:durableId="1722318541">
    <w:abstractNumId w:val="9"/>
  </w:num>
  <w:num w:numId="3" w16cid:durableId="692341258">
    <w:abstractNumId w:val="5"/>
  </w:num>
  <w:num w:numId="4" w16cid:durableId="1306352607">
    <w:abstractNumId w:val="3"/>
  </w:num>
  <w:num w:numId="5" w16cid:durableId="354968160">
    <w:abstractNumId w:val="0"/>
  </w:num>
  <w:num w:numId="6" w16cid:durableId="1926839097">
    <w:abstractNumId w:val="11"/>
  </w:num>
  <w:num w:numId="7" w16cid:durableId="1930117594">
    <w:abstractNumId w:val="6"/>
  </w:num>
  <w:num w:numId="8" w16cid:durableId="1888447380">
    <w:abstractNumId w:val="1"/>
  </w:num>
  <w:num w:numId="9" w16cid:durableId="2106882197">
    <w:abstractNumId w:val="7"/>
  </w:num>
  <w:num w:numId="10" w16cid:durableId="1587036891">
    <w:abstractNumId w:val="8"/>
  </w:num>
  <w:num w:numId="11" w16cid:durableId="1209487231">
    <w:abstractNumId w:val="10"/>
  </w:num>
  <w:num w:numId="12" w16cid:durableId="460222533">
    <w:abstractNumId w:val="12"/>
  </w:num>
  <w:num w:numId="13" w16cid:durableId="456723717">
    <w:abstractNumId w:val="2"/>
  </w:num>
  <w:num w:numId="14" w16cid:durableId="628318555">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B">
    <w15:presenceInfo w15:providerId="None" w15:userId="DB"/>
  </w15:person>
  <w15:person w15:author="Irina Matei">
    <w15:presenceInfo w15:providerId="AD" w15:userId="S::Irina.Matei@stada.ro::2efe0d9e-36a1-4635-87bc-bff7f7605482"/>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567"/>
  <w:hyphenationZone w:val="425"/>
  <w:drawingGridHorizontalSpacing w:val="110"/>
  <w:displayHorizontalDrawingGridEvery w:val="2"/>
  <w:characterSpacingControl w:val="doNotCompress"/>
  <w:hdrShapeDefaults>
    <o:shapedefaults v:ext="edit" spidmax="2051">
      <o:colormru v:ext="edit" colors="#ddd,#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8EC"/>
    <w:rsid w:val="000005D9"/>
    <w:rsid w:val="00000A0C"/>
    <w:rsid w:val="00000F32"/>
    <w:rsid w:val="0000104B"/>
    <w:rsid w:val="00001096"/>
    <w:rsid w:val="000016C3"/>
    <w:rsid w:val="00001FEE"/>
    <w:rsid w:val="00002309"/>
    <w:rsid w:val="00002C6A"/>
    <w:rsid w:val="00003460"/>
    <w:rsid w:val="00003958"/>
    <w:rsid w:val="000042C1"/>
    <w:rsid w:val="000061C6"/>
    <w:rsid w:val="00006C44"/>
    <w:rsid w:val="00006D2A"/>
    <w:rsid w:val="00010B8E"/>
    <w:rsid w:val="00010EE9"/>
    <w:rsid w:val="0001128C"/>
    <w:rsid w:val="000115EC"/>
    <w:rsid w:val="00011C2B"/>
    <w:rsid w:val="0001246A"/>
    <w:rsid w:val="00012678"/>
    <w:rsid w:val="00012E61"/>
    <w:rsid w:val="0001313F"/>
    <w:rsid w:val="00014410"/>
    <w:rsid w:val="00014B56"/>
    <w:rsid w:val="00014CF5"/>
    <w:rsid w:val="000160F7"/>
    <w:rsid w:val="00016360"/>
    <w:rsid w:val="000167F9"/>
    <w:rsid w:val="00016922"/>
    <w:rsid w:val="00017923"/>
    <w:rsid w:val="000204D1"/>
    <w:rsid w:val="0002332F"/>
    <w:rsid w:val="0002404E"/>
    <w:rsid w:val="00024500"/>
    <w:rsid w:val="00025322"/>
    <w:rsid w:val="000260B6"/>
    <w:rsid w:val="00027414"/>
    <w:rsid w:val="000275AB"/>
    <w:rsid w:val="0002798F"/>
    <w:rsid w:val="00027EA1"/>
    <w:rsid w:val="00030117"/>
    <w:rsid w:val="0003108D"/>
    <w:rsid w:val="00032B23"/>
    <w:rsid w:val="00032E8E"/>
    <w:rsid w:val="00033A33"/>
    <w:rsid w:val="00033D40"/>
    <w:rsid w:val="00033DCB"/>
    <w:rsid w:val="00035053"/>
    <w:rsid w:val="000351BD"/>
    <w:rsid w:val="00035AE9"/>
    <w:rsid w:val="00036891"/>
    <w:rsid w:val="000370CF"/>
    <w:rsid w:val="00037717"/>
    <w:rsid w:val="0004010C"/>
    <w:rsid w:val="00040CF0"/>
    <w:rsid w:val="00041ADF"/>
    <w:rsid w:val="00041B3C"/>
    <w:rsid w:val="00042A82"/>
    <w:rsid w:val="00042BEA"/>
    <w:rsid w:val="00044D0E"/>
    <w:rsid w:val="00045347"/>
    <w:rsid w:val="000453A0"/>
    <w:rsid w:val="00045619"/>
    <w:rsid w:val="00045712"/>
    <w:rsid w:val="00046336"/>
    <w:rsid w:val="00050B9A"/>
    <w:rsid w:val="00051176"/>
    <w:rsid w:val="00051384"/>
    <w:rsid w:val="00051DEC"/>
    <w:rsid w:val="00053334"/>
    <w:rsid w:val="0005401D"/>
    <w:rsid w:val="00054049"/>
    <w:rsid w:val="00054527"/>
    <w:rsid w:val="00054CCB"/>
    <w:rsid w:val="00054D73"/>
    <w:rsid w:val="0005584F"/>
    <w:rsid w:val="00055CAB"/>
    <w:rsid w:val="00055D85"/>
    <w:rsid w:val="00055F7C"/>
    <w:rsid w:val="00056826"/>
    <w:rsid w:val="00057002"/>
    <w:rsid w:val="00057099"/>
    <w:rsid w:val="00057158"/>
    <w:rsid w:val="00057BE2"/>
    <w:rsid w:val="00060022"/>
    <w:rsid w:val="000602F8"/>
    <w:rsid w:val="00060548"/>
    <w:rsid w:val="00060BEF"/>
    <w:rsid w:val="00061C7F"/>
    <w:rsid w:val="00062DFA"/>
    <w:rsid w:val="000638CD"/>
    <w:rsid w:val="000649B8"/>
    <w:rsid w:val="00065159"/>
    <w:rsid w:val="0006571D"/>
    <w:rsid w:val="00065AAD"/>
    <w:rsid w:val="00065F77"/>
    <w:rsid w:val="00070C62"/>
    <w:rsid w:val="00070FA8"/>
    <w:rsid w:val="00070FE7"/>
    <w:rsid w:val="000721D0"/>
    <w:rsid w:val="00072E43"/>
    <w:rsid w:val="00072FB6"/>
    <w:rsid w:val="0007308B"/>
    <w:rsid w:val="00073265"/>
    <w:rsid w:val="00074984"/>
    <w:rsid w:val="00074996"/>
    <w:rsid w:val="000749D0"/>
    <w:rsid w:val="00074B6F"/>
    <w:rsid w:val="00076B07"/>
    <w:rsid w:val="0007763A"/>
    <w:rsid w:val="000776C8"/>
    <w:rsid w:val="00077B47"/>
    <w:rsid w:val="000804B9"/>
    <w:rsid w:val="000810EF"/>
    <w:rsid w:val="000812FF"/>
    <w:rsid w:val="00081EAC"/>
    <w:rsid w:val="00081F4B"/>
    <w:rsid w:val="00082402"/>
    <w:rsid w:val="00082D28"/>
    <w:rsid w:val="00082ED6"/>
    <w:rsid w:val="00083210"/>
    <w:rsid w:val="00083290"/>
    <w:rsid w:val="000839DD"/>
    <w:rsid w:val="00085556"/>
    <w:rsid w:val="00085D39"/>
    <w:rsid w:val="000862F4"/>
    <w:rsid w:val="00086613"/>
    <w:rsid w:val="00086982"/>
    <w:rsid w:val="00086F5A"/>
    <w:rsid w:val="000874BB"/>
    <w:rsid w:val="00087A55"/>
    <w:rsid w:val="00090313"/>
    <w:rsid w:val="00090849"/>
    <w:rsid w:val="0009107B"/>
    <w:rsid w:val="000920FB"/>
    <w:rsid w:val="00092DD7"/>
    <w:rsid w:val="00093831"/>
    <w:rsid w:val="00096F0A"/>
    <w:rsid w:val="00097020"/>
    <w:rsid w:val="00097DE3"/>
    <w:rsid w:val="000A07B7"/>
    <w:rsid w:val="000A0CC6"/>
    <w:rsid w:val="000A11CC"/>
    <w:rsid w:val="000A11E6"/>
    <w:rsid w:val="000A1CF8"/>
    <w:rsid w:val="000A1DD9"/>
    <w:rsid w:val="000A43D1"/>
    <w:rsid w:val="000A4597"/>
    <w:rsid w:val="000A4F54"/>
    <w:rsid w:val="000A4FCF"/>
    <w:rsid w:val="000A503F"/>
    <w:rsid w:val="000A572E"/>
    <w:rsid w:val="000A5827"/>
    <w:rsid w:val="000A5ED4"/>
    <w:rsid w:val="000A6EB3"/>
    <w:rsid w:val="000A78DF"/>
    <w:rsid w:val="000B00AA"/>
    <w:rsid w:val="000B0C38"/>
    <w:rsid w:val="000B1ED6"/>
    <w:rsid w:val="000B28DA"/>
    <w:rsid w:val="000B2B94"/>
    <w:rsid w:val="000B35A1"/>
    <w:rsid w:val="000B457B"/>
    <w:rsid w:val="000B46CE"/>
    <w:rsid w:val="000B4A4C"/>
    <w:rsid w:val="000B5320"/>
    <w:rsid w:val="000B6CE3"/>
    <w:rsid w:val="000B7043"/>
    <w:rsid w:val="000B78D0"/>
    <w:rsid w:val="000C05B6"/>
    <w:rsid w:val="000C0759"/>
    <w:rsid w:val="000C0EFF"/>
    <w:rsid w:val="000C2782"/>
    <w:rsid w:val="000C33B5"/>
    <w:rsid w:val="000C3888"/>
    <w:rsid w:val="000C4804"/>
    <w:rsid w:val="000C4841"/>
    <w:rsid w:val="000C5525"/>
    <w:rsid w:val="000C5A0D"/>
    <w:rsid w:val="000C782B"/>
    <w:rsid w:val="000C7BC2"/>
    <w:rsid w:val="000D0642"/>
    <w:rsid w:val="000D0C7D"/>
    <w:rsid w:val="000D2206"/>
    <w:rsid w:val="000D4152"/>
    <w:rsid w:val="000D449F"/>
    <w:rsid w:val="000D685C"/>
    <w:rsid w:val="000D6C3F"/>
    <w:rsid w:val="000D6DC1"/>
    <w:rsid w:val="000D6DC3"/>
    <w:rsid w:val="000D75DC"/>
    <w:rsid w:val="000D7BF3"/>
    <w:rsid w:val="000E0447"/>
    <w:rsid w:val="000E0DE6"/>
    <w:rsid w:val="000E28E8"/>
    <w:rsid w:val="000E2FB3"/>
    <w:rsid w:val="000E30A7"/>
    <w:rsid w:val="000E3144"/>
    <w:rsid w:val="000E3D9D"/>
    <w:rsid w:val="000E3E78"/>
    <w:rsid w:val="000E3FFD"/>
    <w:rsid w:val="000E55A4"/>
    <w:rsid w:val="000E5D0A"/>
    <w:rsid w:val="000E7181"/>
    <w:rsid w:val="000E7F1B"/>
    <w:rsid w:val="000F00EF"/>
    <w:rsid w:val="000F02F8"/>
    <w:rsid w:val="000F2AF8"/>
    <w:rsid w:val="000F3846"/>
    <w:rsid w:val="000F3A6F"/>
    <w:rsid w:val="000F45B2"/>
    <w:rsid w:val="000F4951"/>
    <w:rsid w:val="000F5590"/>
    <w:rsid w:val="000F5A02"/>
    <w:rsid w:val="000F5C2C"/>
    <w:rsid w:val="000F691F"/>
    <w:rsid w:val="000F694F"/>
    <w:rsid w:val="000F723B"/>
    <w:rsid w:val="001002AD"/>
    <w:rsid w:val="00101FAC"/>
    <w:rsid w:val="0010299B"/>
    <w:rsid w:val="00103224"/>
    <w:rsid w:val="00103741"/>
    <w:rsid w:val="00103A20"/>
    <w:rsid w:val="00104ACA"/>
    <w:rsid w:val="001059AC"/>
    <w:rsid w:val="00105BC9"/>
    <w:rsid w:val="001062CB"/>
    <w:rsid w:val="00106708"/>
    <w:rsid w:val="001068ED"/>
    <w:rsid w:val="00106A90"/>
    <w:rsid w:val="0011166A"/>
    <w:rsid w:val="001120F6"/>
    <w:rsid w:val="00112511"/>
    <w:rsid w:val="00112BD3"/>
    <w:rsid w:val="00113309"/>
    <w:rsid w:val="00116012"/>
    <w:rsid w:val="00116BBE"/>
    <w:rsid w:val="001177E8"/>
    <w:rsid w:val="00120592"/>
    <w:rsid w:val="00120DF3"/>
    <w:rsid w:val="001214EF"/>
    <w:rsid w:val="0012171D"/>
    <w:rsid w:val="00121837"/>
    <w:rsid w:val="00122328"/>
    <w:rsid w:val="00123F97"/>
    <w:rsid w:val="001245DE"/>
    <w:rsid w:val="00124E8B"/>
    <w:rsid w:val="001257C1"/>
    <w:rsid w:val="00125BB3"/>
    <w:rsid w:val="001264B0"/>
    <w:rsid w:val="00126953"/>
    <w:rsid w:val="00127852"/>
    <w:rsid w:val="00130DA2"/>
    <w:rsid w:val="00130E63"/>
    <w:rsid w:val="001311E0"/>
    <w:rsid w:val="00131788"/>
    <w:rsid w:val="00132112"/>
    <w:rsid w:val="001331C1"/>
    <w:rsid w:val="001333D2"/>
    <w:rsid w:val="0013381F"/>
    <w:rsid w:val="00134638"/>
    <w:rsid w:val="0013472B"/>
    <w:rsid w:val="001349BC"/>
    <w:rsid w:val="00135303"/>
    <w:rsid w:val="001358C7"/>
    <w:rsid w:val="00135BBB"/>
    <w:rsid w:val="00135E25"/>
    <w:rsid w:val="00135FF7"/>
    <w:rsid w:val="001361F0"/>
    <w:rsid w:val="00140AFC"/>
    <w:rsid w:val="0014107B"/>
    <w:rsid w:val="00141457"/>
    <w:rsid w:val="00141CFC"/>
    <w:rsid w:val="0014227B"/>
    <w:rsid w:val="001422F8"/>
    <w:rsid w:val="00142AEE"/>
    <w:rsid w:val="00143233"/>
    <w:rsid w:val="00143454"/>
    <w:rsid w:val="001435E2"/>
    <w:rsid w:val="00143C3A"/>
    <w:rsid w:val="001446C5"/>
    <w:rsid w:val="00144A5E"/>
    <w:rsid w:val="0014544C"/>
    <w:rsid w:val="00145597"/>
    <w:rsid w:val="001455A5"/>
    <w:rsid w:val="001457DF"/>
    <w:rsid w:val="001461DA"/>
    <w:rsid w:val="00147A0C"/>
    <w:rsid w:val="0015065D"/>
    <w:rsid w:val="00150A8A"/>
    <w:rsid w:val="00150D24"/>
    <w:rsid w:val="001519FE"/>
    <w:rsid w:val="00151A06"/>
    <w:rsid w:val="001520FE"/>
    <w:rsid w:val="00155094"/>
    <w:rsid w:val="00155830"/>
    <w:rsid w:val="001559B9"/>
    <w:rsid w:val="00155ABB"/>
    <w:rsid w:val="00156227"/>
    <w:rsid w:val="0015656E"/>
    <w:rsid w:val="00156610"/>
    <w:rsid w:val="00156BAE"/>
    <w:rsid w:val="00156DB4"/>
    <w:rsid w:val="00157C4A"/>
    <w:rsid w:val="00157CB8"/>
    <w:rsid w:val="00160392"/>
    <w:rsid w:val="00160C7D"/>
    <w:rsid w:val="00161905"/>
    <w:rsid w:val="00162D4A"/>
    <w:rsid w:val="00162D64"/>
    <w:rsid w:val="00163C19"/>
    <w:rsid w:val="00163C69"/>
    <w:rsid w:val="0016464B"/>
    <w:rsid w:val="00165949"/>
    <w:rsid w:val="001668FE"/>
    <w:rsid w:val="00166E23"/>
    <w:rsid w:val="00167623"/>
    <w:rsid w:val="001676B1"/>
    <w:rsid w:val="00167714"/>
    <w:rsid w:val="00167A28"/>
    <w:rsid w:val="001700D5"/>
    <w:rsid w:val="0017033A"/>
    <w:rsid w:val="00170856"/>
    <w:rsid w:val="001709F2"/>
    <w:rsid w:val="00170D10"/>
    <w:rsid w:val="001710C5"/>
    <w:rsid w:val="0017168E"/>
    <w:rsid w:val="00172726"/>
    <w:rsid w:val="00172CAF"/>
    <w:rsid w:val="00172DAA"/>
    <w:rsid w:val="001731E6"/>
    <w:rsid w:val="001735DE"/>
    <w:rsid w:val="00174D99"/>
    <w:rsid w:val="0017525D"/>
    <w:rsid w:val="0017579E"/>
    <w:rsid w:val="001770AD"/>
    <w:rsid w:val="00177126"/>
    <w:rsid w:val="00177175"/>
    <w:rsid w:val="00180967"/>
    <w:rsid w:val="001813D4"/>
    <w:rsid w:val="0018205F"/>
    <w:rsid w:val="001829F6"/>
    <w:rsid w:val="00183866"/>
    <w:rsid w:val="00183F05"/>
    <w:rsid w:val="00184033"/>
    <w:rsid w:val="0018426E"/>
    <w:rsid w:val="00184285"/>
    <w:rsid w:val="001848C4"/>
    <w:rsid w:val="00184BEF"/>
    <w:rsid w:val="00184F81"/>
    <w:rsid w:val="001867DA"/>
    <w:rsid w:val="00186CD6"/>
    <w:rsid w:val="00187528"/>
    <w:rsid w:val="001878C6"/>
    <w:rsid w:val="00187A39"/>
    <w:rsid w:val="001905F2"/>
    <w:rsid w:val="001909A3"/>
    <w:rsid w:val="00191264"/>
    <w:rsid w:val="00191AE4"/>
    <w:rsid w:val="00191CD3"/>
    <w:rsid w:val="0019273C"/>
    <w:rsid w:val="0019338D"/>
    <w:rsid w:val="00193C79"/>
    <w:rsid w:val="00193D72"/>
    <w:rsid w:val="001946BE"/>
    <w:rsid w:val="00194E1A"/>
    <w:rsid w:val="001955D3"/>
    <w:rsid w:val="001957F6"/>
    <w:rsid w:val="0019693D"/>
    <w:rsid w:val="00197479"/>
    <w:rsid w:val="00197662"/>
    <w:rsid w:val="001977DE"/>
    <w:rsid w:val="00197F23"/>
    <w:rsid w:val="001A0EEE"/>
    <w:rsid w:val="001A10AA"/>
    <w:rsid w:val="001A1247"/>
    <w:rsid w:val="001A18E9"/>
    <w:rsid w:val="001A1F00"/>
    <w:rsid w:val="001A2222"/>
    <w:rsid w:val="001A2CB1"/>
    <w:rsid w:val="001A2F14"/>
    <w:rsid w:val="001A3AB9"/>
    <w:rsid w:val="001A570E"/>
    <w:rsid w:val="001A5779"/>
    <w:rsid w:val="001A61BE"/>
    <w:rsid w:val="001A66F4"/>
    <w:rsid w:val="001A6C5E"/>
    <w:rsid w:val="001A7384"/>
    <w:rsid w:val="001B0EEC"/>
    <w:rsid w:val="001B1823"/>
    <w:rsid w:val="001B1CF4"/>
    <w:rsid w:val="001B23AA"/>
    <w:rsid w:val="001B241B"/>
    <w:rsid w:val="001B2AED"/>
    <w:rsid w:val="001B2B2C"/>
    <w:rsid w:val="001B3AF5"/>
    <w:rsid w:val="001B4F20"/>
    <w:rsid w:val="001B511E"/>
    <w:rsid w:val="001B5857"/>
    <w:rsid w:val="001B631B"/>
    <w:rsid w:val="001B6B12"/>
    <w:rsid w:val="001C03ED"/>
    <w:rsid w:val="001C0816"/>
    <w:rsid w:val="001C08D9"/>
    <w:rsid w:val="001C12EA"/>
    <w:rsid w:val="001C14F1"/>
    <w:rsid w:val="001C1F59"/>
    <w:rsid w:val="001C294C"/>
    <w:rsid w:val="001C37B1"/>
    <w:rsid w:val="001C37D9"/>
    <w:rsid w:val="001C408A"/>
    <w:rsid w:val="001C41AF"/>
    <w:rsid w:val="001C4369"/>
    <w:rsid w:val="001C44D7"/>
    <w:rsid w:val="001C5D49"/>
    <w:rsid w:val="001C5EE6"/>
    <w:rsid w:val="001C661A"/>
    <w:rsid w:val="001C66AA"/>
    <w:rsid w:val="001C7930"/>
    <w:rsid w:val="001D0352"/>
    <w:rsid w:val="001D0F9A"/>
    <w:rsid w:val="001D1679"/>
    <w:rsid w:val="001D1D17"/>
    <w:rsid w:val="001D343E"/>
    <w:rsid w:val="001D4084"/>
    <w:rsid w:val="001D56A2"/>
    <w:rsid w:val="001D5BDE"/>
    <w:rsid w:val="001D5FE7"/>
    <w:rsid w:val="001D61E4"/>
    <w:rsid w:val="001D6359"/>
    <w:rsid w:val="001D63F7"/>
    <w:rsid w:val="001D7102"/>
    <w:rsid w:val="001D71FC"/>
    <w:rsid w:val="001D7BEE"/>
    <w:rsid w:val="001D7FA3"/>
    <w:rsid w:val="001E0FDD"/>
    <w:rsid w:val="001E1509"/>
    <w:rsid w:val="001E16CE"/>
    <w:rsid w:val="001E205C"/>
    <w:rsid w:val="001E218B"/>
    <w:rsid w:val="001E25E8"/>
    <w:rsid w:val="001E2967"/>
    <w:rsid w:val="001E2E65"/>
    <w:rsid w:val="001E2F16"/>
    <w:rsid w:val="001E2FDB"/>
    <w:rsid w:val="001E37D1"/>
    <w:rsid w:val="001E3A32"/>
    <w:rsid w:val="001E3DA9"/>
    <w:rsid w:val="001E5390"/>
    <w:rsid w:val="001E6198"/>
    <w:rsid w:val="001E6256"/>
    <w:rsid w:val="001E63CC"/>
    <w:rsid w:val="001E63F4"/>
    <w:rsid w:val="001E6761"/>
    <w:rsid w:val="001E6ACC"/>
    <w:rsid w:val="001E6E19"/>
    <w:rsid w:val="001F020A"/>
    <w:rsid w:val="001F033A"/>
    <w:rsid w:val="001F04B5"/>
    <w:rsid w:val="001F1060"/>
    <w:rsid w:val="001F1651"/>
    <w:rsid w:val="001F214D"/>
    <w:rsid w:val="001F3B5F"/>
    <w:rsid w:val="001F3E51"/>
    <w:rsid w:val="001F4B18"/>
    <w:rsid w:val="001F4D4E"/>
    <w:rsid w:val="001F6F29"/>
    <w:rsid w:val="001F7448"/>
    <w:rsid w:val="001F774E"/>
    <w:rsid w:val="001F7B0C"/>
    <w:rsid w:val="001F7D28"/>
    <w:rsid w:val="0020037C"/>
    <w:rsid w:val="002006E5"/>
    <w:rsid w:val="002009D0"/>
    <w:rsid w:val="00200F19"/>
    <w:rsid w:val="00201F5D"/>
    <w:rsid w:val="00204078"/>
    <w:rsid w:val="00204273"/>
    <w:rsid w:val="00204312"/>
    <w:rsid w:val="00206525"/>
    <w:rsid w:val="00206886"/>
    <w:rsid w:val="00207325"/>
    <w:rsid w:val="00210C96"/>
    <w:rsid w:val="00210E69"/>
    <w:rsid w:val="002116F0"/>
    <w:rsid w:val="00211A5D"/>
    <w:rsid w:val="00212C61"/>
    <w:rsid w:val="00212F45"/>
    <w:rsid w:val="00213C3B"/>
    <w:rsid w:val="002144B3"/>
    <w:rsid w:val="00214B3B"/>
    <w:rsid w:val="002153A9"/>
    <w:rsid w:val="00215D1F"/>
    <w:rsid w:val="002161C8"/>
    <w:rsid w:val="00216226"/>
    <w:rsid w:val="002167B9"/>
    <w:rsid w:val="0021783F"/>
    <w:rsid w:val="00220018"/>
    <w:rsid w:val="002203F3"/>
    <w:rsid w:val="00220C08"/>
    <w:rsid w:val="00221297"/>
    <w:rsid w:val="00221F42"/>
    <w:rsid w:val="00223B32"/>
    <w:rsid w:val="00223FF3"/>
    <w:rsid w:val="0022424C"/>
    <w:rsid w:val="0022442B"/>
    <w:rsid w:val="002258A0"/>
    <w:rsid w:val="002271F1"/>
    <w:rsid w:val="002276AC"/>
    <w:rsid w:val="00230131"/>
    <w:rsid w:val="00230EDE"/>
    <w:rsid w:val="00231696"/>
    <w:rsid w:val="00231FE6"/>
    <w:rsid w:val="00232E42"/>
    <w:rsid w:val="00232E70"/>
    <w:rsid w:val="00233934"/>
    <w:rsid w:val="002346D4"/>
    <w:rsid w:val="00234888"/>
    <w:rsid w:val="00235917"/>
    <w:rsid w:val="00236091"/>
    <w:rsid w:val="0023632D"/>
    <w:rsid w:val="00236411"/>
    <w:rsid w:val="00236876"/>
    <w:rsid w:val="00236DEA"/>
    <w:rsid w:val="00236E40"/>
    <w:rsid w:val="0023723C"/>
    <w:rsid w:val="002372EE"/>
    <w:rsid w:val="002373A1"/>
    <w:rsid w:val="00237F2A"/>
    <w:rsid w:val="002400C2"/>
    <w:rsid w:val="00240921"/>
    <w:rsid w:val="00240E20"/>
    <w:rsid w:val="00240FB3"/>
    <w:rsid w:val="00241064"/>
    <w:rsid w:val="002418AF"/>
    <w:rsid w:val="00243075"/>
    <w:rsid w:val="00243DC9"/>
    <w:rsid w:val="00243FBD"/>
    <w:rsid w:val="002441DF"/>
    <w:rsid w:val="002445BA"/>
    <w:rsid w:val="00244880"/>
    <w:rsid w:val="00244B5D"/>
    <w:rsid w:val="002460AC"/>
    <w:rsid w:val="00246AC0"/>
    <w:rsid w:val="0025050E"/>
    <w:rsid w:val="00250A68"/>
    <w:rsid w:val="00251766"/>
    <w:rsid w:val="00252483"/>
    <w:rsid w:val="00252902"/>
    <w:rsid w:val="00252C7C"/>
    <w:rsid w:val="0025499F"/>
    <w:rsid w:val="00255431"/>
    <w:rsid w:val="0025575A"/>
    <w:rsid w:val="00255815"/>
    <w:rsid w:val="002563F2"/>
    <w:rsid w:val="0025774D"/>
    <w:rsid w:val="00257D35"/>
    <w:rsid w:val="00260212"/>
    <w:rsid w:val="0026194C"/>
    <w:rsid w:val="00261D6A"/>
    <w:rsid w:val="002620E7"/>
    <w:rsid w:val="002624C0"/>
    <w:rsid w:val="00262B03"/>
    <w:rsid w:val="00263498"/>
    <w:rsid w:val="00265566"/>
    <w:rsid w:val="00265A7B"/>
    <w:rsid w:val="00266EDC"/>
    <w:rsid w:val="00267753"/>
    <w:rsid w:val="002677DF"/>
    <w:rsid w:val="0026799F"/>
    <w:rsid w:val="002704B7"/>
    <w:rsid w:val="002706DE"/>
    <w:rsid w:val="00271038"/>
    <w:rsid w:val="00273045"/>
    <w:rsid w:val="00274D19"/>
    <w:rsid w:val="00274E74"/>
    <w:rsid w:val="00275BA8"/>
    <w:rsid w:val="00276B2C"/>
    <w:rsid w:val="00276D1C"/>
    <w:rsid w:val="00276F49"/>
    <w:rsid w:val="00277822"/>
    <w:rsid w:val="002817B4"/>
    <w:rsid w:val="00281C77"/>
    <w:rsid w:val="00281E4E"/>
    <w:rsid w:val="00282271"/>
    <w:rsid w:val="00282460"/>
    <w:rsid w:val="00282489"/>
    <w:rsid w:val="00282679"/>
    <w:rsid w:val="002826A4"/>
    <w:rsid w:val="00282710"/>
    <w:rsid w:val="00283CAE"/>
    <w:rsid w:val="00284673"/>
    <w:rsid w:val="00284C68"/>
    <w:rsid w:val="002860EA"/>
    <w:rsid w:val="002866ED"/>
    <w:rsid w:val="002870D4"/>
    <w:rsid w:val="00287368"/>
    <w:rsid w:val="00290ADC"/>
    <w:rsid w:val="00290E4D"/>
    <w:rsid w:val="0029199E"/>
    <w:rsid w:val="00291AB2"/>
    <w:rsid w:val="00292A12"/>
    <w:rsid w:val="002944C1"/>
    <w:rsid w:val="0029457A"/>
    <w:rsid w:val="00294E42"/>
    <w:rsid w:val="00296021"/>
    <w:rsid w:val="002970CC"/>
    <w:rsid w:val="002974D9"/>
    <w:rsid w:val="002975B4"/>
    <w:rsid w:val="002A12CB"/>
    <w:rsid w:val="002A1593"/>
    <w:rsid w:val="002A1BC8"/>
    <w:rsid w:val="002A361C"/>
    <w:rsid w:val="002A3664"/>
    <w:rsid w:val="002A4184"/>
    <w:rsid w:val="002A5D1A"/>
    <w:rsid w:val="002A68DF"/>
    <w:rsid w:val="002A69CE"/>
    <w:rsid w:val="002A71DC"/>
    <w:rsid w:val="002A7ABD"/>
    <w:rsid w:val="002A7F37"/>
    <w:rsid w:val="002B0914"/>
    <w:rsid w:val="002B0DAC"/>
    <w:rsid w:val="002B1824"/>
    <w:rsid w:val="002B2B4E"/>
    <w:rsid w:val="002B2C7D"/>
    <w:rsid w:val="002B2F8D"/>
    <w:rsid w:val="002B35F7"/>
    <w:rsid w:val="002B36F1"/>
    <w:rsid w:val="002B4A9E"/>
    <w:rsid w:val="002B4AC8"/>
    <w:rsid w:val="002B4E59"/>
    <w:rsid w:val="002B534D"/>
    <w:rsid w:val="002B5ED2"/>
    <w:rsid w:val="002B69A5"/>
    <w:rsid w:val="002B6CB5"/>
    <w:rsid w:val="002B74C4"/>
    <w:rsid w:val="002B76DE"/>
    <w:rsid w:val="002B786C"/>
    <w:rsid w:val="002C227A"/>
    <w:rsid w:val="002C29D0"/>
    <w:rsid w:val="002C2C40"/>
    <w:rsid w:val="002C337C"/>
    <w:rsid w:val="002C35F2"/>
    <w:rsid w:val="002C428C"/>
    <w:rsid w:val="002C523C"/>
    <w:rsid w:val="002C606A"/>
    <w:rsid w:val="002C64A3"/>
    <w:rsid w:val="002C7320"/>
    <w:rsid w:val="002C7668"/>
    <w:rsid w:val="002D02DC"/>
    <w:rsid w:val="002D0ACF"/>
    <w:rsid w:val="002D0FD9"/>
    <w:rsid w:val="002D10B5"/>
    <w:rsid w:val="002D12F7"/>
    <w:rsid w:val="002D16BB"/>
    <w:rsid w:val="002D18CD"/>
    <w:rsid w:val="002D1DDD"/>
    <w:rsid w:val="002D2439"/>
    <w:rsid w:val="002D36EA"/>
    <w:rsid w:val="002D3FC6"/>
    <w:rsid w:val="002D4B55"/>
    <w:rsid w:val="002D5F75"/>
    <w:rsid w:val="002D6484"/>
    <w:rsid w:val="002D69B0"/>
    <w:rsid w:val="002D7B98"/>
    <w:rsid w:val="002E0A80"/>
    <w:rsid w:val="002E2125"/>
    <w:rsid w:val="002E2443"/>
    <w:rsid w:val="002E3F97"/>
    <w:rsid w:val="002E458C"/>
    <w:rsid w:val="002E4771"/>
    <w:rsid w:val="002E5F23"/>
    <w:rsid w:val="002E64F6"/>
    <w:rsid w:val="002E6C52"/>
    <w:rsid w:val="002E6D44"/>
    <w:rsid w:val="002E7128"/>
    <w:rsid w:val="002E72E9"/>
    <w:rsid w:val="002E76AF"/>
    <w:rsid w:val="002E79EA"/>
    <w:rsid w:val="002E7EBD"/>
    <w:rsid w:val="002F0FC1"/>
    <w:rsid w:val="002F1E02"/>
    <w:rsid w:val="002F1E36"/>
    <w:rsid w:val="002F23F4"/>
    <w:rsid w:val="002F3641"/>
    <w:rsid w:val="002F3855"/>
    <w:rsid w:val="002F4296"/>
    <w:rsid w:val="002F45F0"/>
    <w:rsid w:val="002F4668"/>
    <w:rsid w:val="002F4DC6"/>
    <w:rsid w:val="002F5FDF"/>
    <w:rsid w:val="002F6388"/>
    <w:rsid w:val="002F69C3"/>
    <w:rsid w:val="002F6FE0"/>
    <w:rsid w:val="002F7581"/>
    <w:rsid w:val="0030194F"/>
    <w:rsid w:val="00302872"/>
    <w:rsid w:val="003039AF"/>
    <w:rsid w:val="00303C77"/>
    <w:rsid w:val="00304203"/>
    <w:rsid w:val="00304236"/>
    <w:rsid w:val="0030459C"/>
    <w:rsid w:val="00304AF1"/>
    <w:rsid w:val="00304BD2"/>
    <w:rsid w:val="003063BF"/>
    <w:rsid w:val="003067ED"/>
    <w:rsid w:val="00306CF6"/>
    <w:rsid w:val="0030711F"/>
    <w:rsid w:val="00307527"/>
    <w:rsid w:val="00310453"/>
    <w:rsid w:val="00310C50"/>
    <w:rsid w:val="00311304"/>
    <w:rsid w:val="003118EA"/>
    <w:rsid w:val="003127AD"/>
    <w:rsid w:val="003132B0"/>
    <w:rsid w:val="00313663"/>
    <w:rsid w:val="00313743"/>
    <w:rsid w:val="00313906"/>
    <w:rsid w:val="00314568"/>
    <w:rsid w:val="00314829"/>
    <w:rsid w:val="003156BA"/>
    <w:rsid w:val="00315EAB"/>
    <w:rsid w:val="00315F4E"/>
    <w:rsid w:val="00317C4C"/>
    <w:rsid w:val="00317ED3"/>
    <w:rsid w:val="00320257"/>
    <w:rsid w:val="003210DC"/>
    <w:rsid w:val="0032232F"/>
    <w:rsid w:val="00322382"/>
    <w:rsid w:val="00322EFF"/>
    <w:rsid w:val="00323AE0"/>
    <w:rsid w:val="00323E2C"/>
    <w:rsid w:val="00324854"/>
    <w:rsid w:val="00324E38"/>
    <w:rsid w:val="00325123"/>
    <w:rsid w:val="00325A28"/>
    <w:rsid w:val="00325BDA"/>
    <w:rsid w:val="00326080"/>
    <w:rsid w:val="00326082"/>
    <w:rsid w:val="0032652A"/>
    <w:rsid w:val="003265A5"/>
    <w:rsid w:val="00326EF8"/>
    <w:rsid w:val="003302F9"/>
    <w:rsid w:val="00331483"/>
    <w:rsid w:val="00331D79"/>
    <w:rsid w:val="00332261"/>
    <w:rsid w:val="00332BC5"/>
    <w:rsid w:val="003344FF"/>
    <w:rsid w:val="00336E55"/>
    <w:rsid w:val="00337519"/>
    <w:rsid w:val="003378E4"/>
    <w:rsid w:val="0034063E"/>
    <w:rsid w:val="00343084"/>
    <w:rsid w:val="003444F0"/>
    <w:rsid w:val="0034454E"/>
    <w:rsid w:val="0034497C"/>
    <w:rsid w:val="0034523F"/>
    <w:rsid w:val="00345A61"/>
    <w:rsid w:val="00345D5F"/>
    <w:rsid w:val="00346058"/>
    <w:rsid w:val="00346AE7"/>
    <w:rsid w:val="00346C17"/>
    <w:rsid w:val="00350176"/>
    <w:rsid w:val="003517D9"/>
    <w:rsid w:val="00352744"/>
    <w:rsid w:val="00353239"/>
    <w:rsid w:val="00353586"/>
    <w:rsid w:val="00353798"/>
    <w:rsid w:val="00353E2B"/>
    <w:rsid w:val="00353F81"/>
    <w:rsid w:val="003558C7"/>
    <w:rsid w:val="00355F50"/>
    <w:rsid w:val="00355F72"/>
    <w:rsid w:val="00357B98"/>
    <w:rsid w:val="00357D3D"/>
    <w:rsid w:val="0036098F"/>
    <w:rsid w:val="00361562"/>
    <w:rsid w:val="00361E37"/>
    <w:rsid w:val="003621E4"/>
    <w:rsid w:val="00362F7F"/>
    <w:rsid w:val="003632BF"/>
    <w:rsid w:val="003639D8"/>
    <w:rsid w:val="00363F82"/>
    <w:rsid w:val="0036407C"/>
    <w:rsid w:val="0036445B"/>
    <w:rsid w:val="00365ED1"/>
    <w:rsid w:val="00365F09"/>
    <w:rsid w:val="00365FF2"/>
    <w:rsid w:val="003664C6"/>
    <w:rsid w:val="00366D18"/>
    <w:rsid w:val="00367365"/>
    <w:rsid w:val="0037010F"/>
    <w:rsid w:val="003705CF"/>
    <w:rsid w:val="003706A4"/>
    <w:rsid w:val="003711B9"/>
    <w:rsid w:val="00371472"/>
    <w:rsid w:val="0037165A"/>
    <w:rsid w:val="00371B49"/>
    <w:rsid w:val="0037292D"/>
    <w:rsid w:val="00372EF1"/>
    <w:rsid w:val="00372F48"/>
    <w:rsid w:val="0037310B"/>
    <w:rsid w:val="0037372E"/>
    <w:rsid w:val="0037389F"/>
    <w:rsid w:val="00373ACC"/>
    <w:rsid w:val="00373C08"/>
    <w:rsid w:val="00373E04"/>
    <w:rsid w:val="00375B7D"/>
    <w:rsid w:val="003766E8"/>
    <w:rsid w:val="003767E4"/>
    <w:rsid w:val="00376EF4"/>
    <w:rsid w:val="00377410"/>
    <w:rsid w:val="00377A3E"/>
    <w:rsid w:val="00377D0D"/>
    <w:rsid w:val="00377DD2"/>
    <w:rsid w:val="0038012E"/>
    <w:rsid w:val="003808EC"/>
    <w:rsid w:val="00380D94"/>
    <w:rsid w:val="0038107A"/>
    <w:rsid w:val="0038214B"/>
    <w:rsid w:val="00382216"/>
    <w:rsid w:val="003822E9"/>
    <w:rsid w:val="003824B3"/>
    <w:rsid w:val="0038340B"/>
    <w:rsid w:val="00383DD8"/>
    <w:rsid w:val="00385EB8"/>
    <w:rsid w:val="00386AC3"/>
    <w:rsid w:val="00386E2A"/>
    <w:rsid w:val="00387E3C"/>
    <w:rsid w:val="00387FDA"/>
    <w:rsid w:val="00390672"/>
    <w:rsid w:val="00390A30"/>
    <w:rsid w:val="00392544"/>
    <w:rsid w:val="00392889"/>
    <w:rsid w:val="00392D18"/>
    <w:rsid w:val="003931B3"/>
    <w:rsid w:val="00393634"/>
    <w:rsid w:val="003936B5"/>
    <w:rsid w:val="00394948"/>
    <w:rsid w:val="00394B85"/>
    <w:rsid w:val="00395D1B"/>
    <w:rsid w:val="00395E3D"/>
    <w:rsid w:val="00395E74"/>
    <w:rsid w:val="003960BF"/>
    <w:rsid w:val="00397158"/>
    <w:rsid w:val="00397426"/>
    <w:rsid w:val="00397F7E"/>
    <w:rsid w:val="003A05A4"/>
    <w:rsid w:val="003A0853"/>
    <w:rsid w:val="003A0F60"/>
    <w:rsid w:val="003A1F5F"/>
    <w:rsid w:val="003A27E0"/>
    <w:rsid w:val="003A354A"/>
    <w:rsid w:val="003A3626"/>
    <w:rsid w:val="003A3978"/>
    <w:rsid w:val="003A3E79"/>
    <w:rsid w:val="003A4773"/>
    <w:rsid w:val="003A4FD5"/>
    <w:rsid w:val="003A5392"/>
    <w:rsid w:val="003A54A9"/>
    <w:rsid w:val="003A6A7F"/>
    <w:rsid w:val="003A757D"/>
    <w:rsid w:val="003A7836"/>
    <w:rsid w:val="003A7A00"/>
    <w:rsid w:val="003A7E3C"/>
    <w:rsid w:val="003B0B68"/>
    <w:rsid w:val="003B1095"/>
    <w:rsid w:val="003B1501"/>
    <w:rsid w:val="003B2052"/>
    <w:rsid w:val="003B3503"/>
    <w:rsid w:val="003B35C7"/>
    <w:rsid w:val="003B3736"/>
    <w:rsid w:val="003B3E23"/>
    <w:rsid w:val="003B4118"/>
    <w:rsid w:val="003B4CF0"/>
    <w:rsid w:val="003B4E5E"/>
    <w:rsid w:val="003B50C5"/>
    <w:rsid w:val="003B51FB"/>
    <w:rsid w:val="003B52D3"/>
    <w:rsid w:val="003B6174"/>
    <w:rsid w:val="003B6AEB"/>
    <w:rsid w:val="003B74B4"/>
    <w:rsid w:val="003B750C"/>
    <w:rsid w:val="003C0C9E"/>
    <w:rsid w:val="003C0EC3"/>
    <w:rsid w:val="003C1574"/>
    <w:rsid w:val="003C206E"/>
    <w:rsid w:val="003C2363"/>
    <w:rsid w:val="003C3376"/>
    <w:rsid w:val="003C341F"/>
    <w:rsid w:val="003C39C0"/>
    <w:rsid w:val="003C3DBF"/>
    <w:rsid w:val="003C46A8"/>
    <w:rsid w:val="003C5825"/>
    <w:rsid w:val="003C65D4"/>
    <w:rsid w:val="003C67A1"/>
    <w:rsid w:val="003C6912"/>
    <w:rsid w:val="003C6B1C"/>
    <w:rsid w:val="003C7359"/>
    <w:rsid w:val="003C7DE8"/>
    <w:rsid w:val="003D1E4A"/>
    <w:rsid w:val="003D417F"/>
    <w:rsid w:val="003D43F1"/>
    <w:rsid w:val="003D445C"/>
    <w:rsid w:val="003D46F4"/>
    <w:rsid w:val="003D511E"/>
    <w:rsid w:val="003D5CEA"/>
    <w:rsid w:val="003D6418"/>
    <w:rsid w:val="003D6719"/>
    <w:rsid w:val="003E0143"/>
    <w:rsid w:val="003E0A4A"/>
    <w:rsid w:val="003E1CA6"/>
    <w:rsid w:val="003E2070"/>
    <w:rsid w:val="003E25CB"/>
    <w:rsid w:val="003E26AD"/>
    <w:rsid w:val="003E2B2F"/>
    <w:rsid w:val="003E3F93"/>
    <w:rsid w:val="003E47B8"/>
    <w:rsid w:val="003E4D9B"/>
    <w:rsid w:val="003E553B"/>
    <w:rsid w:val="003E5A9D"/>
    <w:rsid w:val="003E5DE8"/>
    <w:rsid w:val="003E6A02"/>
    <w:rsid w:val="003E6ADD"/>
    <w:rsid w:val="003E6CF3"/>
    <w:rsid w:val="003E7622"/>
    <w:rsid w:val="003F0892"/>
    <w:rsid w:val="003F0FD5"/>
    <w:rsid w:val="003F12AF"/>
    <w:rsid w:val="003F16A9"/>
    <w:rsid w:val="003F1909"/>
    <w:rsid w:val="003F1B8E"/>
    <w:rsid w:val="003F22E0"/>
    <w:rsid w:val="003F22FE"/>
    <w:rsid w:val="003F284B"/>
    <w:rsid w:val="003F41AF"/>
    <w:rsid w:val="003F41CD"/>
    <w:rsid w:val="003F4C70"/>
    <w:rsid w:val="003F580D"/>
    <w:rsid w:val="003F5CDB"/>
    <w:rsid w:val="003F5D73"/>
    <w:rsid w:val="003F61A6"/>
    <w:rsid w:val="003F6430"/>
    <w:rsid w:val="003F6496"/>
    <w:rsid w:val="003F6F9F"/>
    <w:rsid w:val="004000E7"/>
    <w:rsid w:val="004003EF"/>
    <w:rsid w:val="00400E5F"/>
    <w:rsid w:val="00401AD3"/>
    <w:rsid w:val="00403145"/>
    <w:rsid w:val="00403D6D"/>
    <w:rsid w:val="0040414E"/>
    <w:rsid w:val="0040436B"/>
    <w:rsid w:val="004048E6"/>
    <w:rsid w:val="00404AB9"/>
    <w:rsid w:val="00404BB4"/>
    <w:rsid w:val="0040526C"/>
    <w:rsid w:val="00405B14"/>
    <w:rsid w:val="004078BF"/>
    <w:rsid w:val="00407EF6"/>
    <w:rsid w:val="004103F9"/>
    <w:rsid w:val="004113DC"/>
    <w:rsid w:val="004119CB"/>
    <w:rsid w:val="00411FCD"/>
    <w:rsid w:val="004121E6"/>
    <w:rsid w:val="00412207"/>
    <w:rsid w:val="00412332"/>
    <w:rsid w:val="0041281D"/>
    <w:rsid w:val="00413649"/>
    <w:rsid w:val="004138E2"/>
    <w:rsid w:val="00414344"/>
    <w:rsid w:val="00414B13"/>
    <w:rsid w:val="0041670E"/>
    <w:rsid w:val="0041671C"/>
    <w:rsid w:val="00416992"/>
    <w:rsid w:val="0041798D"/>
    <w:rsid w:val="00417BE8"/>
    <w:rsid w:val="004213C0"/>
    <w:rsid w:val="00422326"/>
    <w:rsid w:val="004223B2"/>
    <w:rsid w:val="00422762"/>
    <w:rsid w:val="004228A5"/>
    <w:rsid w:val="00422A4C"/>
    <w:rsid w:val="00423C84"/>
    <w:rsid w:val="0042561C"/>
    <w:rsid w:val="004257BC"/>
    <w:rsid w:val="00425ED5"/>
    <w:rsid w:val="00426477"/>
    <w:rsid w:val="0042652C"/>
    <w:rsid w:val="00426729"/>
    <w:rsid w:val="00427833"/>
    <w:rsid w:val="00427E82"/>
    <w:rsid w:val="00430597"/>
    <w:rsid w:val="0043059A"/>
    <w:rsid w:val="004309BB"/>
    <w:rsid w:val="00432A87"/>
    <w:rsid w:val="00432FF1"/>
    <w:rsid w:val="00433843"/>
    <w:rsid w:val="00435A7D"/>
    <w:rsid w:val="00435B93"/>
    <w:rsid w:val="00436080"/>
    <w:rsid w:val="0043630B"/>
    <w:rsid w:val="004364A6"/>
    <w:rsid w:val="0043666C"/>
    <w:rsid w:val="00436E43"/>
    <w:rsid w:val="00437401"/>
    <w:rsid w:val="0043765C"/>
    <w:rsid w:val="00437A66"/>
    <w:rsid w:val="0044013B"/>
    <w:rsid w:val="00440245"/>
    <w:rsid w:val="00440999"/>
    <w:rsid w:val="00440C47"/>
    <w:rsid w:val="0044107C"/>
    <w:rsid w:val="00441B86"/>
    <w:rsid w:val="00442D1D"/>
    <w:rsid w:val="00444AB3"/>
    <w:rsid w:val="00444CE0"/>
    <w:rsid w:val="00444DC7"/>
    <w:rsid w:val="00445CA9"/>
    <w:rsid w:val="00445EFB"/>
    <w:rsid w:val="004474CA"/>
    <w:rsid w:val="004475B1"/>
    <w:rsid w:val="00447B57"/>
    <w:rsid w:val="00447C28"/>
    <w:rsid w:val="00450239"/>
    <w:rsid w:val="0045024B"/>
    <w:rsid w:val="00450346"/>
    <w:rsid w:val="004508B8"/>
    <w:rsid w:val="004515CC"/>
    <w:rsid w:val="00451BDB"/>
    <w:rsid w:val="00454047"/>
    <w:rsid w:val="00454D66"/>
    <w:rsid w:val="0045584F"/>
    <w:rsid w:val="00457246"/>
    <w:rsid w:val="0045755A"/>
    <w:rsid w:val="00457996"/>
    <w:rsid w:val="00457C26"/>
    <w:rsid w:val="00457CE2"/>
    <w:rsid w:val="004600EF"/>
    <w:rsid w:val="004606CF"/>
    <w:rsid w:val="004618B7"/>
    <w:rsid w:val="004624B2"/>
    <w:rsid w:val="00462BE4"/>
    <w:rsid w:val="00462BF4"/>
    <w:rsid w:val="00463858"/>
    <w:rsid w:val="0046399C"/>
    <w:rsid w:val="00463BF0"/>
    <w:rsid w:val="00464F35"/>
    <w:rsid w:val="00466012"/>
    <w:rsid w:val="00466316"/>
    <w:rsid w:val="00467049"/>
    <w:rsid w:val="00470233"/>
    <w:rsid w:val="004714A6"/>
    <w:rsid w:val="00471613"/>
    <w:rsid w:val="004716DA"/>
    <w:rsid w:val="0047189B"/>
    <w:rsid w:val="00471B06"/>
    <w:rsid w:val="004727F1"/>
    <w:rsid w:val="00472AF2"/>
    <w:rsid w:val="00472ED4"/>
    <w:rsid w:val="00472FA5"/>
    <w:rsid w:val="00473AEF"/>
    <w:rsid w:val="00473B39"/>
    <w:rsid w:val="00473DD2"/>
    <w:rsid w:val="00473DE0"/>
    <w:rsid w:val="00473E67"/>
    <w:rsid w:val="00473FEB"/>
    <w:rsid w:val="004756E9"/>
    <w:rsid w:val="00475A50"/>
    <w:rsid w:val="0047675C"/>
    <w:rsid w:val="00476D82"/>
    <w:rsid w:val="00477729"/>
    <w:rsid w:val="00477B73"/>
    <w:rsid w:val="00477E6B"/>
    <w:rsid w:val="004801B9"/>
    <w:rsid w:val="00480A7A"/>
    <w:rsid w:val="004811BC"/>
    <w:rsid w:val="0048173F"/>
    <w:rsid w:val="00482268"/>
    <w:rsid w:val="00483296"/>
    <w:rsid w:val="004838FC"/>
    <w:rsid w:val="004839B4"/>
    <w:rsid w:val="00485656"/>
    <w:rsid w:val="004859FB"/>
    <w:rsid w:val="00485B66"/>
    <w:rsid w:val="00486C42"/>
    <w:rsid w:val="00487AE4"/>
    <w:rsid w:val="004900D7"/>
    <w:rsid w:val="00490EDA"/>
    <w:rsid w:val="004913F6"/>
    <w:rsid w:val="00492447"/>
    <w:rsid w:val="00492491"/>
    <w:rsid w:val="0049337A"/>
    <w:rsid w:val="00493429"/>
    <w:rsid w:val="00493BAB"/>
    <w:rsid w:val="00493CE5"/>
    <w:rsid w:val="004951EB"/>
    <w:rsid w:val="004970EA"/>
    <w:rsid w:val="004974FA"/>
    <w:rsid w:val="004A029B"/>
    <w:rsid w:val="004A0D9A"/>
    <w:rsid w:val="004A115D"/>
    <w:rsid w:val="004A23E3"/>
    <w:rsid w:val="004A26FF"/>
    <w:rsid w:val="004A2C23"/>
    <w:rsid w:val="004A3071"/>
    <w:rsid w:val="004A3497"/>
    <w:rsid w:val="004A39DF"/>
    <w:rsid w:val="004A44EC"/>
    <w:rsid w:val="004A45A8"/>
    <w:rsid w:val="004A5758"/>
    <w:rsid w:val="004A6DF6"/>
    <w:rsid w:val="004A6E80"/>
    <w:rsid w:val="004A77FF"/>
    <w:rsid w:val="004A7FA0"/>
    <w:rsid w:val="004B0790"/>
    <w:rsid w:val="004B0A20"/>
    <w:rsid w:val="004B0B63"/>
    <w:rsid w:val="004B2121"/>
    <w:rsid w:val="004B25AE"/>
    <w:rsid w:val="004B30FB"/>
    <w:rsid w:val="004B355F"/>
    <w:rsid w:val="004B3A5E"/>
    <w:rsid w:val="004B4258"/>
    <w:rsid w:val="004B43E1"/>
    <w:rsid w:val="004B45A0"/>
    <w:rsid w:val="004B468E"/>
    <w:rsid w:val="004B573F"/>
    <w:rsid w:val="004B5C24"/>
    <w:rsid w:val="004B7DDF"/>
    <w:rsid w:val="004B7E81"/>
    <w:rsid w:val="004C0481"/>
    <w:rsid w:val="004C0EF9"/>
    <w:rsid w:val="004C169E"/>
    <w:rsid w:val="004C1C6C"/>
    <w:rsid w:val="004C21DA"/>
    <w:rsid w:val="004C2A4F"/>
    <w:rsid w:val="004C3B4C"/>
    <w:rsid w:val="004C439B"/>
    <w:rsid w:val="004C48B2"/>
    <w:rsid w:val="004C5980"/>
    <w:rsid w:val="004C61B9"/>
    <w:rsid w:val="004C72A0"/>
    <w:rsid w:val="004D06BF"/>
    <w:rsid w:val="004D0F64"/>
    <w:rsid w:val="004D10DC"/>
    <w:rsid w:val="004D1613"/>
    <w:rsid w:val="004D1D32"/>
    <w:rsid w:val="004D2094"/>
    <w:rsid w:val="004D23F4"/>
    <w:rsid w:val="004D2714"/>
    <w:rsid w:val="004D2E1C"/>
    <w:rsid w:val="004D3763"/>
    <w:rsid w:val="004D4AB7"/>
    <w:rsid w:val="004D4FB9"/>
    <w:rsid w:val="004D54AA"/>
    <w:rsid w:val="004D5F5B"/>
    <w:rsid w:val="004D67F9"/>
    <w:rsid w:val="004D6B8B"/>
    <w:rsid w:val="004D6DCF"/>
    <w:rsid w:val="004E0396"/>
    <w:rsid w:val="004E1439"/>
    <w:rsid w:val="004E1891"/>
    <w:rsid w:val="004E20AF"/>
    <w:rsid w:val="004E2DC0"/>
    <w:rsid w:val="004E333E"/>
    <w:rsid w:val="004E3D90"/>
    <w:rsid w:val="004E4105"/>
    <w:rsid w:val="004E4290"/>
    <w:rsid w:val="004E43EC"/>
    <w:rsid w:val="004E448C"/>
    <w:rsid w:val="004E55AA"/>
    <w:rsid w:val="004E55CC"/>
    <w:rsid w:val="004E666A"/>
    <w:rsid w:val="004E70F5"/>
    <w:rsid w:val="004E7474"/>
    <w:rsid w:val="004E7B82"/>
    <w:rsid w:val="004E7C73"/>
    <w:rsid w:val="004E7F19"/>
    <w:rsid w:val="004F0955"/>
    <w:rsid w:val="004F0C9D"/>
    <w:rsid w:val="004F10E7"/>
    <w:rsid w:val="004F20E9"/>
    <w:rsid w:val="004F2F00"/>
    <w:rsid w:val="004F4508"/>
    <w:rsid w:val="004F4B48"/>
    <w:rsid w:val="004F4B99"/>
    <w:rsid w:val="004F4CEB"/>
    <w:rsid w:val="004F4ED2"/>
    <w:rsid w:val="004F5637"/>
    <w:rsid w:val="004F5D66"/>
    <w:rsid w:val="004F666F"/>
    <w:rsid w:val="004F6D9B"/>
    <w:rsid w:val="00500581"/>
    <w:rsid w:val="005006B4"/>
    <w:rsid w:val="00500B87"/>
    <w:rsid w:val="00501B2D"/>
    <w:rsid w:val="00502217"/>
    <w:rsid w:val="0050228D"/>
    <w:rsid w:val="00502AFA"/>
    <w:rsid w:val="00503D26"/>
    <w:rsid w:val="00504132"/>
    <w:rsid w:val="005049FA"/>
    <w:rsid w:val="00505084"/>
    <w:rsid w:val="00505295"/>
    <w:rsid w:val="005058CE"/>
    <w:rsid w:val="00506C1F"/>
    <w:rsid w:val="0050710B"/>
    <w:rsid w:val="005076E9"/>
    <w:rsid w:val="00507D35"/>
    <w:rsid w:val="00507D5B"/>
    <w:rsid w:val="00507F90"/>
    <w:rsid w:val="00510D63"/>
    <w:rsid w:val="00511298"/>
    <w:rsid w:val="00512B6C"/>
    <w:rsid w:val="00513A4D"/>
    <w:rsid w:val="00513DDA"/>
    <w:rsid w:val="00514032"/>
    <w:rsid w:val="00514825"/>
    <w:rsid w:val="005152B3"/>
    <w:rsid w:val="0051631E"/>
    <w:rsid w:val="00516560"/>
    <w:rsid w:val="00517371"/>
    <w:rsid w:val="00517785"/>
    <w:rsid w:val="00520AD0"/>
    <w:rsid w:val="00521730"/>
    <w:rsid w:val="005225BA"/>
    <w:rsid w:val="00522AC4"/>
    <w:rsid w:val="005233E5"/>
    <w:rsid w:val="00523D97"/>
    <w:rsid w:val="00523E6B"/>
    <w:rsid w:val="00524CD6"/>
    <w:rsid w:val="00525196"/>
    <w:rsid w:val="00526EC3"/>
    <w:rsid w:val="005303C2"/>
    <w:rsid w:val="0053155E"/>
    <w:rsid w:val="005319F6"/>
    <w:rsid w:val="00531D3B"/>
    <w:rsid w:val="005325AA"/>
    <w:rsid w:val="0053294F"/>
    <w:rsid w:val="005338A4"/>
    <w:rsid w:val="00533CE7"/>
    <w:rsid w:val="0053431B"/>
    <w:rsid w:val="00534ACB"/>
    <w:rsid w:val="00535FC4"/>
    <w:rsid w:val="00536479"/>
    <w:rsid w:val="00536866"/>
    <w:rsid w:val="00537880"/>
    <w:rsid w:val="00540E8F"/>
    <w:rsid w:val="00542946"/>
    <w:rsid w:val="0054352A"/>
    <w:rsid w:val="00544850"/>
    <w:rsid w:val="005449C4"/>
    <w:rsid w:val="00544FB6"/>
    <w:rsid w:val="00545848"/>
    <w:rsid w:val="005458E2"/>
    <w:rsid w:val="00545B57"/>
    <w:rsid w:val="00545CDC"/>
    <w:rsid w:val="00546025"/>
    <w:rsid w:val="00546349"/>
    <w:rsid w:val="005471DD"/>
    <w:rsid w:val="00550897"/>
    <w:rsid w:val="00550DBB"/>
    <w:rsid w:val="005514F2"/>
    <w:rsid w:val="00551A4F"/>
    <w:rsid w:val="00551A7A"/>
    <w:rsid w:val="00552298"/>
    <w:rsid w:val="0055291C"/>
    <w:rsid w:val="00552E85"/>
    <w:rsid w:val="00552FE9"/>
    <w:rsid w:val="00553E44"/>
    <w:rsid w:val="00553FF8"/>
    <w:rsid w:val="00555559"/>
    <w:rsid w:val="00556333"/>
    <w:rsid w:val="0055743E"/>
    <w:rsid w:val="00557BB4"/>
    <w:rsid w:val="00560536"/>
    <w:rsid w:val="00560F92"/>
    <w:rsid w:val="005616BE"/>
    <w:rsid w:val="005618D4"/>
    <w:rsid w:val="005622EA"/>
    <w:rsid w:val="00562352"/>
    <w:rsid w:val="0056354F"/>
    <w:rsid w:val="0056412D"/>
    <w:rsid w:val="00564919"/>
    <w:rsid w:val="00564F3C"/>
    <w:rsid w:val="00565B9B"/>
    <w:rsid w:val="005664E9"/>
    <w:rsid w:val="005672BB"/>
    <w:rsid w:val="00567C37"/>
    <w:rsid w:val="00570721"/>
    <w:rsid w:val="0057170A"/>
    <w:rsid w:val="005724D9"/>
    <w:rsid w:val="00572EC1"/>
    <w:rsid w:val="00573C3C"/>
    <w:rsid w:val="00574577"/>
    <w:rsid w:val="005767D7"/>
    <w:rsid w:val="00576B95"/>
    <w:rsid w:val="0057729E"/>
    <w:rsid w:val="00577887"/>
    <w:rsid w:val="00577BE0"/>
    <w:rsid w:val="00577E7A"/>
    <w:rsid w:val="00577F72"/>
    <w:rsid w:val="005801CA"/>
    <w:rsid w:val="00580651"/>
    <w:rsid w:val="0058110E"/>
    <w:rsid w:val="0058195C"/>
    <w:rsid w:val="005819DB"/>
    <w:rsid w:val="005826FC"/>
    <w:rsid w:val="00583173"/>
    <w:rsid w:val="00583B65"/>
    <w:rsid w:val="0058421C"/>
    <w:rsid w:val="00584249"/>
    <w:rsid w:val="005843EF"/>
    <w:rsid w:val="005845B8"/>
    <w:rsid w:val="005851AE"/>
    <w:rsid w:val="005855E2"/>
    <w:rsid w:val="0058600A"/>
    <w:rsid w:val="00586506"/>
    <w:rsid w:val="00586E83"/>
    <w:rsid w:val="0058715A"/>
    <w:rsid w:val="00587310"/>
    <w:rsid w:val="005874F0"/>
    <w:rsid w:val="00587AB8"/>
    <w:rsid w:val="00590FAC"/>
    <w:rsid w:val="005918FA"/>
    <w:rsid w:val="00591AC9"/>
    <w:rsid w:val="00591DC5"/>
    <w:rsid w:val="00592080"/>
    <w:rsid w:val="00592D9E"/>
    <w:rsid w:val="00593050"/>
    <w:rsid w:val="0059313F"/>
    <w:rsid w:val="005943AF"/>
    <w:rsid w:val="005949C2"/>
    <w:rsid w:val="00594C33"/>
    <w:rsid w:val="005956CF"/>
    <w:rsid w:val="00595F7C"/>
    <w:rsid w:val="005961C3"/>
    <w:rsid w:val="005962CA"/>
    <w:rsid w:val="005966A5"/>
    <w:rsid w:val="005968BB"/>
    <w:rsid w:val="00597C41"/>
    <w:rsid w:val="005A069C"/>
    <w:rsid w:val="005A06E8"/>
    <w:rsid w:val="005A0C67"/>
    <w:rsid w:val="005A102B"/>
    <w:rsid w:val="005A1458"/>
    <w:rsid w:val="005A1638"/>
    <w:rsid w:val="005A168E"/>
    <w:rsid w:val="005A51B8"/>
    <w:rsid w:val="005A5416"/>
    <w:rsid w:val="005A64FE"/>
    <w:rsid w:val="005A6B43"/>
    <w:rsid w:val="005A7382"/>
    <w:rsid w:val="005A7EB8"/>
    <w:rsid w:val="005B0487"/>
    <w:rsid w:val="005B0612"/>
    <w:rsid w:val="005B06D4"/>
    <w:rsid w:val="005B0D59"/>
    <w:rsid w:val="005B0D5B"/>
    <w:rsid w:val="005B1434"/>
    <w:rsid w:val="005B28EF"/>
    <w:rsid w:val="005B2D3C"/>
    <w:rsid w:val="005B2F70"/>
    <w:rsid w:val="005B4506"/>
    <w:rsid w:val="005B5DBC"/>
    <w:rsid w:val="005B6DBA"/>
    <w:rsid w:val="005B7919"/>
    <w:rsid w:val="005B7C27"/>
    <w:rsid w:val="005C14C1"/>
    <w:rsid w:val="005C1B27"/>
    <w:rsid w:val="005C1CC4"/>
    <w:rsid w:val="005C2407"/>
    <w:rsid w:val="005C3B20"/>
    <w:rsid w:val="005C3C82"/>
    <w:rsid w:val="005C4300"/>
    <w:rsid w:val="005C490E"/>
    <w:rsid w:val="005C4DCA"/>
    <w:rsid w:val="005C4F9E"/>
    <w:rsid w:val="005C5A87"/>
    <w:rsid w:val="005C5E8F"/>
    <w:rsid w:val="005C73F1"/>
    <w:rsid w:val="005D12D8"/>
    <w:rsid w:val="005D1A90"/>
    <w:rsid w:val="005D20AF"/>
    <w:rsid w:val="005D2A4D"/>
    <w:rsid w:val="005D2EB1"/>
    <w:rsid w:val="005D2FF9"/>
    <w:rsid w:val="005D309F"/>
    <w:rsid w:val="005D3100"/>
    <w:rsid w:val="005D32EF"/>
    <w:rsid w:val="005D3538"/>
    <w:rsid w:val="005D38EB"/>
    <w:rsid w:val="005D3A66"/>
    <w:rsid w:val="005D4CD3"/>
    <w:rsid w:val="005D5D39"/>
    <w:rsid w:val="005D603E"/>
    <w:rsid w:val="005D6539"/>
    <w:rsid w:val="005D692C"/>
    <w:rsid w:val="005D71D2"/>
    <w:rsid w:val="005D770C"/>
    <w:rsid w:val="005D7FA9"/>
    <w:rsid w:val="005E06E0"/>
    <w:rsid w:val="005E0855"/>
    <w:rsid w:val="005E0F6D"/>
    <w:rsid w:val="005E136D"/>
    <w:rsid w:val="005E16FE"/>
    <w:rsid w:val="005E2031"/>
    <w:rsid w:val="005E2FAA"/>
    <w:rsid w:val="005E357D"/>
    <w:rsid w:val="005E3BFD"/>
    <w:rsid w:val="005E3DA9"/>
    <w:rsid w:val="005E4C0B"/>
    <w:rsid w:val="005E523D"/>
    <w:rsid w:val="005E5320"/>
    <w:rsid w:val="005E668D"/>
    <w:rsid w:val="005E6F9C"/>
    <w:rsid w:val="005E7E76"/>
    <w:rsid w:val="005F07C5"/>
    <w:rsid w:val="005F07F8"/>
    <w:rsid w:val="005F124F"/>
    <w:rsid w:val="005F1377"/>
    <w:rsid w:val="005F1CC9"/>
    <w:rsid w:val="005F1D67"/>
    <w:rsid w:val="005F20D2"/>
    <w:rsid w:val="005F2456"/>
    <w:rsid w:val="005F2502"/>
    <w:rsid w:val="005F3215"/>
    <w:rsid w:val="005F4F5A"/>
    <w:rsid w:val="005F528C"/>
    <w:rsid w:val="005F79C1"/>
    <w:rsid w:val="005F7D32"/>
    <w:rsid w:val="006002D5"/>
    <w:rsid w:val="006002F6"/>
    <w:rsid w:val="00600A91"/>
    <w:rsid w:val="00601F3D"/>
    <w:rsid w:val="00603784"/>
    <w:rsid w:val="0060395A"/>
    <w:rsid w:val="00603F27"/>
    <w:rsid w:val="00603F42"/>
    <w:rsid w:val="00605173"/>
    <w:rsid w:val="00605763"/>
    <w:rsid w:val="00605979"/>
    <w:rsid w:val="0060611C"/>
    <w:rsid w:val="00606899"/>
    <w:rsid w:val="00607978"/>
    <w:rsid w:val="00607BDB"/>
    <w:rsid w:val="00610D8B"/>
    <w:rsid w:val="006114AA"/>
    <w:rsid w:val="00611EAD"/>
    <w:rsid w:val="0061227A"/>
    <w:rsid w:val="006127F6"/>
    <w:rsid w:val="00615579"/>
    <w:rsid w:val="006172FE"/>
    <w:rsid w:val="00617E11"/>
    <w:rsid w:val="00621113"/>
    <w:rsid w:val="006214B7"/>
    <w:rsid w:val="00621632"/>
    <w:rsid w:val="0062209C"/>
    <w:rsid w:val="0062253C"/>
    <w:rsid w:val="006236CF"/>
    <w:rsid w:val="00624071"/>
    <w:rsid w:val="0062464F"/>
    <w:rsid w:val="0062575B"/>
    <w:rsid w:val="006257BA"/>
    <w:rsid w:val="0062635A"/>
    <w:rsid w:val="006265A5"/>
    <w:rsid w:val="006265D3"/>
    <w:rsid w:val="0062779C"/>
    <w:rsid w:val="00627AAE"/>
    <w:rsid w:val="00630AC9"/>
    <w:rsid w:val="006312B2"/>
    <w:rsid w:val="00631509"/>
    <w:rsid w:val="00631F43"/>
    <w:rsid w:val="00632F4D"/>
    <w:rsid w:val="00633329"/>
    <w:rsid w:val="006341F8"/>
    <w:rsid w:val="006358DB"/>
    <w:rsid w:val="00636554"/>
    <w:rsid w:val="00636A57"/>
    <w:rsid w:val="00636F23"/>
    <w:rsid w:val="006371DD"/>
    <w:rsid w:val="00637376"/>
    <w:rsid w:val="006379EB"/>
    <w:rsid w:val="00637F4A"/>
    <w:rsid w:val="00641302"/>
    <w:rsid w:val="00641EC2"/>
    <w:rsid w:val="006422ED"/>
    <w:rsid w:val="006425A1"/>
    <w:rsid w:val="00642B9E"/>
    <w:rsid w:val="006432BA"/>
    <w:rsid w:val="00643315"/>
    <w:rsid w:val="00643347"/>
    <w:rsid w:val="00644DCE"/>
    <w:rsid w:val="00644EAF"/>
    <w:rsid w:val="00645C78"/>
    <w:rsid w:val="0064628D"/>
    <w:rsid w:val="00646725"/>
    <w:rsid w:val="006467A2"/>
    <w:rsid w:val="006478CA"/>
    <w:rsid w:val="00647C1A"/>
    <w:rsid w:val="00650586"/>
    <w:rsid w:val="00650745"/>
    <w:rsid w:val="00651DA2"/>
    <w:rsid w:val="006523BA"/>
    <w:rsid w:val="00652A2A"/>
    <w:rsid w:val="00654080"/>
    <w:rsid w:val="00654814"/>
    <w:rsid w:val="006553AB"/>
    <w:rsid w:val="00655772"/>
    <w:rsid w:val="00656C8A"/>
    <w:rsid w:val="00656CB5"/>
    <w:rsid w:val="00656E96"/>
    <w:rsid w:val="0065701B"/>
    <w:rsid w:val="00657602"/>
    <w:rsid w:val="006605A8"/>
    <w:rsid w:val="00660F98"/>
    <w:rsid w:val="00661C3A"/>
    <w:rsid w:val="006625B5"/>
    <w:rsid w:val="00663357"/>
    <w:rsid w:val="00663B48"/>
    <w:rsid w:val="0066484A"/>
    <w:rsid w:val="00664A11"/>
    <w:rsid w:val="00665474"/>
    <w:rsid w:val="00665628"/>
    <w:rsid w:val="006659CF"/>
    <w:rsid w:val="0066636B"/>
    <w:rsid w:val="006670C7"/>
    <w:rsid w:val="006674E1"/>
    <w:rsid w:val="006677CB"/>
    <w:rsid w:val="00667834"/>
    <w:rsid w:val="00667BB3"/>
    <w:rsid w:val="00667D5C"/>
    <w:rsid w:val="006707BA"/>
    <w:rsid w:val="006707C7"/>
    <w:rsid w:val="00670CD7"/>
    <w:rsid w:val="00670CF5"/>
    <w:rsid w:val="00670D75"/>
    <w:rsid w:val="00671037"/>
    <w:rsid w:val="006711FE"/>
    <w:rsid w:val="00671ED2"/>
    <w:rsid w:val="006723AD"/>
    <w:rsid w:val="00672850"/>
    <w:rsid w:val="006747A8"/>
    <w:rsid w:val="00674BAF"/>
    <w:rsid w:val="0067652F"/>
    <w:rsid w:val="006770BE"/>
    <w:rsid w:val="0068123F"/>
    <w:rsid w:val="00682349"/>
    <w:rsid w:val="00682735"/>
    <w:rsid w:val="006827F6"/>
    <w:rsid w:val="00682DF8"/>
    <w:rsid w:val="00682FF2"/>
    <w:rsid w:val="00683188"/>
    <w:rsid w:val="0068456D"/>
    <w:rsid w:val="00684D82"/>
    <w:rsid w:val="0068560F"/>
    <w:rsid w:val="00685C3D"/>
    <w:rsid w:val="00685EB8"/>
    <w:rsid w:val="006861BF"/>
    <w:rsid w:val="0068654C"/>
    <w:rsid w:val="00686F33"/>
    <w:rsid w:val="006871E6"/>
    <w:rsid w:val="00687B79"/>
    <w:rsid w:val="00690D0A"/>
    <w:rsid w:val="006914AA"/>
    <w:rsid w:val="0069159D"/>
    <w:rsid w:val="006915B9"/>
    <w:rsid w:val="00691B95"/>
    <w:rsid w:val="00691CAD"/>
    <w:rsid w:val="006926F2"/>
    <w:rsid w:val="00692796"/>
    <w:rsid w:val="00692AA1"/>
    <w:rsid w:val="00693A6B"/>
    <w:rsid w:val="00694338"/>
    <w:rsid w:val="00694967"/>
    <w:rsid w:val="00694DC3"/>
    <w:rsid w:val="0069616E"/>
    <w:rsid w:val="0069644E"/>
    <w:rsid w:val="006A5427"/>
    <w:rsid w:val="006A5CE0"/>
    <w:rsid w:val="006A6A65"/>
    <w:rsid w:val="006A6C3E"/>
    <w:rsid w:val="006A71E1"/>
    <w:rsid w:val="006A7983"/>
    <w:rsid w:val="006B0B4F"/>
    <w:rsid w:val="006B1BE6"/>
    <w:rsid w:val="006B2973"/>
    <w:rsid w:val="006B2E4E"/>
    <w:rsid w:val="006B31A6"/>
    <w:rsid w:val="006B3753"/>
    <w:rsid w:val="006B3799"/>
    <w:rsid w:val="006B4066"/>
    <w:rsid w:val="006B4CAD"/>
    <w:rsid w:val="006B53EC"/>
    <w:rsid w:val="006B6745"/>
    <w:rsid w:val="006B6948"/>
    <w:rsid w:val="006B6E68"/>
    <w:rsid w:val="006C22FA"/>
    <w:rsid w:val="006C2AD4"/>
    <w:rsid w:val="006C2DFE"/>
    <w:rsid w:val="006C3482"/>
    <w:rsid w:val="006C4250"/>
    <w:rsid w:val="006C4797"/>
    <w:rsid w:val="006C703D"/>
    <w:rsid w:val="006C772E"/>
    <w:rsid w:val="006C7B64"/>
    <w:rsid w:val="006D000C"/>
    <w:rsid w:val="006D05C3"/>
    <w:rsid w:val="006D0985"/>
    <w:rsid w:val="006D0DB7"/>
    <w:rsid w:val="006D1473"/>
    <w:rsid w:val="006D1802"/>
    <w:rsid w:val="006D261E"/>
    <w:rsid w:val="006D386F"/>
    <w:rsid w:val="006D3B24"/>
    <w:rsid w:val="006D4017"/>
    <w:rsid w:val="006D481E"/>
    <w:rsid w:val="006D48DB"/>
    <w:rsid w:val="006D4952"/>
    <w:rsid w:val="006D4A84"/>
    <w:rsid w:val="006D4C6C"/>
    <w:rsid w:val="006D4EA3"/>
    <w:rsid w:val="006D56CF"/>
    <w:rsid w:val="006D59E6"/>
    <w:rsid w:val="006D64ED"/>
    <w:rsid w:val="006D670A"/>
    <w:rsid w:val="006E0AB8"/>
    <w:rsid w:val="006E147E"/>
    <w:rsid w:val="006E1ED9"/>
    <w:rsid w:val="006E229E"/>
    <w:rsid w:val="006E265E"/>
    <w:rsid w:val="006E2AA7"/>
    <w:rsid w:val="006E2F30"/>
    <w:rsid w:val="006E3E1A"/>
    <w:rsid w:val="006E3F98"/>
    <w:rsid w:val="006E4197"/>
    <w:rsid w:val="006E48C8"/>
    <w:rsid w:val="006E4CD8"/>
    <w:rsid w:val="006E6149"/>
    <w:rsid w:val="006E6767"/>
    <w:rsid w:val="006E6C7C"/>
    <w:rsid w:val="006E7B0B"/>
    <w:rsid w:val="006F0BA7"/>
    <w:rsid w:val="006F31F8"/>
    <w:rsid w:val="006F34F9"/>
    <w:rsid w:val="006F36D7"/>
    <w:rsid w:val="006F43FA"/>
    <w:rsid w:val="006F4767"/>
    <w:rsid w:val="006F4835"/>
    <w:rsid w:val="006F487F"/>
    <w:rsid w:val="006F4935"/>
    <w:rsid w:val="006F5826"/>
    <w:rsid w:val="006F5A42"/>
    <w:rsid w:val="006F5F64"/>
    <w:rsid w:val="006F6DC1"/>
    <w:rsid w:val="006F7E00"/>
    <w:rsid w:val="0070002B"/>
    <w:rsid w:val="00700F89"/>
    <w:rsid w:val="007015D1"/>
    <w:rsid w:val="007018F4"/>
    <w:rsid w:val="007019D2"/>
    <w:rsid w:val="00701D29"/>
    <w:rsid w:val="00702074"/>
    <w:rsid w:val="00702300"/>
    <w:rsid w:val="00702379"/>
    <w:rsid w:val="007031B1"/>
    <w:rsid w:val="007037A0"/>
    <w:rsid w:val="00703CC7"/>
    <w:rsid w:val="007044BC"/>
    <w:rsid w:val="00704563"/>
    <w:rsid w:val="00705049"/>
    <w:rsid w:val="00705051"/>
    <w:rsid w:val="00705360"/>
    <w:rsid w:val="00706032"/>
    <w:rsid w:val="007071DA"/>
    <w:rsid w:val="00707972"/>
    <w:rsid w:val="00710611"/>
    <w:rsid w:val="007114C5"/>
    <w:rsid w:val="0071220B"/>
    <w:rsid w:val="00712A21"/>
    <w:rsid w:val="00713232"/>
    <w:rsid w:val="00713242"/>
    <w:rsid w:val="00713743"/>
    <w:rsid w:val="007141A8"/>
    <w:rsid w:val="0071480D"/>
    <w:rsid w:val="00714A58"/>
    <w:rsid w:val="00714C02"/>
    <w:rsid w:val="00715703"/>
    <w:rsid w:val="0071647A"/>
    <w:rsid w:val="00716A6C"/>
    <w:rsid w:val="00720758"/>
    <w:rsid w:val="0072148E"/>
    <w:rsid w:val="00721835"/>
    <w:rsid w:val="00722158"/>
    <w:rsid w:val="0072231D"/>
    <w:rsid w:val="007224C4"/>
    <w:rsid w:val="00724395"/>
    <w:rsid w:val="0072452D"/>
    <w:rsid w:val="00725F6A"/>
    <w:rsid w:val="00726244"/>
    <w:rsid w:val="00726255"/>
    <w:rsid w:val="00726417"/>
    <w:rsid w:val="00726BC1"/>
    <w:rsid w:val="00726E98"/>
    <w:rsid w:val="0072734C"/>
    <w:rsid w:val="0072775B"/>
    <w:rsid w:val="00727D27"/>
    <w:rsid w:val="00727FC0"/>
    <w:rsid w:val="00730B21"/>
    <w:rsid w:val="00730EBA"/>
    <w:rsid w:val="0073115E"/>
    <w:rsid w:val="00731F95"/>
    <w:rsid w:val="0073287A"/>
    <w:rsid w:val="00732BE7"/>
    <w:rsid w:val="00732EA0"/>
    <w:rsid w:val="00733006"/>
    <w:rsid w:val="00733559"/>
    <w:rsid w:val="00733650"/>
    <w:rsid w:val="00734E23"/>
    <w:rsid w:val="007352FB"/>
    <w:rsid w:val="007353ED"/>
    <w:rsid w:val="00735E86"/>
    <w:rsid w:val="00736038"/>
    <w:rsid w:val="007361B0"/>
    <w:rsid w:val="00736E75"/>
    <w:rsid w:val="00737717"/>
    <w:rsid w:val="00740C9B"/>
    <w:rsid w:val="00740D5D"/>
    <w:rsid w:val="00740F44"/>
    <w:rsid w:val="0074180C"/>
    <w:rsid w:val="00741B6D"/>
    <w:rsid w:val="007444EE"/>
    <w:rsid w:val="00745211"/>
    <w:rsid w:val="00745B96"/>
    <w:rsid w:val="007465FC"/>
    <w:rsid w:val="007470B5"/>
    <w:rsid w:val="007473C5"/>
    <w:rsid w:val="007478EC"/>
    <w:rsid w:val="00747F78"/>
    <w:rsid w:val="007500AB"/>
    <w:rsid w:val="007504A2"/>
    <w:rsid w:val="00750548"/>
    <w:rsid w:val="007508EC"/>
    <w:rsid w:val="00750C74"/>
    <w:rsid w:val="0075108C"/>
    <w:rsid w:val="007514D2"/>
    <w:rsid w:val="0075150B"/>
    <w:rsid w:val="007515B6"/>
    <w:rsid w:val="00751AB5"/>
    <w:rsid w:val="00752656"/>
    <w:rsid w:val="00752928"/>
    <w:rsid w:val="00753D56"/>
    <w:rsid w:val="0075716D"/>
    <w:rsid w:val="00760580"/>
    <w:rsid w:val="007607A3"/>
    <w:rsid w:val="00761BF2"/>
    <w:rsid w:val="007627E7"/>
    <w:rsid w:val="00762EBC"/>
    <w:rsid w:val="00763932"/>
    <w:rsid w:val="00763FEC"/>
    <w:rsid w:val="00764A79"/>
    <w:rsid w:val="00764FF8"/>
    <w:rsid w:val="007659B1"/>
    <w:rsid w:val="00765EC4"/>
    <w:rsid w:val="007661A0"/>
    <w:rsid w:val="00766776"/>
    <w:rsid w:val="0076704F"/>
    <w:rsid w:val="0076720B"/>
    <w:rsid w:val="007678F7"/>
    <w:rsid w:val="00767F62"/>
    <w:rsid w:val="007702D2"/>
    <w:rsid w:val="00770D5B"/>
    <w:rsid w:val="007711E4"/>
    <w:rsid w:val="00771B86"/>
    <w:rsid w:val="00771CB6"/>
    <w:rsid w:val="0077217B"/>
    <w:rsid w:val="0077235B"/>
    <w:rsid w:val="00774423"/>
    <w:rsid w:val="00774CEC"/>
    <w:rsid w:val="007760D0"/>
    <w:rsid w:val="00776377"/>
    <w:rsid w:val="00776468"/>
    <w:rsid w:val="0078062F"/>
    <w:rsid w:val="00780CDA"/>
    <w:rsid w:val="00780E83"/>
    <w:rsid w:val="00781306"/>
    <w:rsid w:val="00781F73"/>
    <w:rsid w:val="007829F2"/>
    <w:rsid w:val="007834F0"/>
    <w:rsid w:val="00783C1C"/>
    <w:rsid w:val="00784BB4"/>
    <w:rsid w:val="00786312"/>
    <w:rsid w:val="00786619"/>
    <w:rsid w:val="0078682D"/>
    <w:rsid w:val="0078757D"/>
    <w:rsid w:val="00787802"/>
    <w:rsid w:val="007901FA"/>
    <w:rsid w:val="007906C6"/>
    <w:rsid w:val="00791904"/>
    <w:rsid w:val="00791A86"/>
    <w:rsid w:val="00791BA9"/>
    <w:rsid w:val="00791CC6"/>
    <w:rsid w:val="00792B0E"/>
    <w:rsid w:val="00793DB1"/>
    <w:rsid w:val="00794E5C"/>
    <w:rsid w:val="0079540D"/>
    <w:rsid w:val="00795536"/>
    <w:rsid w:val="00796574"/>
    <w:rsid w:val="007965C9"/>
    <w:rsid w:val="0079670C"/>
    <w:rsid w:val="00797392"/>
    <w:rsid w:val="00797994"/>
    <w:rsid w:val="007A03E8"/>
    <w:rsid w:val="007A0D3C"/>
    <w:rsid w:val="007A0EB3"/>
    <w:rsid w:val="007A1147"/>
    <w:rsid w:val="007A1272"/>
    <w:rsid w:val="007A1929"/>
    <w:rsid w:val="007A2149"/>
    <w:rsid w:val="007A28F1"/>
    <w:rsid w:val="007A2F08"/>
    <w:rsid w:val="007A2FAA"/>
    <w:rsid w:val="007A35CD"/>
    <w:rsid w:val="007A3C80"/>
    <w:rsid w:val="007A3FDE"/>
    <w:rsid w:val="007A5076"/>
    <w:rsid w:val="007A5384"/>
    <w:rsid w:val="007A5DDA"/>
    <w:rsid w:val="007A6A16"/>
    <w:rsid w:val="007A7101"/>
    <w:rsid w:val="007A7800"/>
    <w:rsid w:val="007A7925"/>
    <w:rsid w:val="007A7C1F"/>
    <w:rsid w:val="007B082A"/>
    <w:rsid w:val="007B17C0"/>
    <w:rsid w:val="007B1E55"/>
    <w:rsid w:val="007B30E3"/>
    <w:rsid w:val="007B3ACF"/>
    <w:rsid w:val="007B5127"/>
    <w:rsid w:val="007B51E5"/>
    <w:rsid w:val="007B5361"/>
    <w:rsid w:val="007B5557"/>
    <w:rsid w:val="007B5A7A"/>
    <w:rsid w:val="007B5C2A"/>
    <w:rsid w:val="007B5D4B"/>
    <w:rsid w:val="007B5ED1"/>
    <w:rsid w:val="007B600C"/>
    <w:rsid w:val="007B60B2"/>
    <w:rsid w:val="007B6140"/>
    <w:rsid w:val="007B6988"/>
    <w:rsid w:val="007B6D9A"/>
    <w:rsid w:val="007B6FA1"/>
    <w:rsid w:val="007B7638"/>
    <w:rsid w:val="007B777C"/>
    <w:rsid w:val="007B786D"/>
    <w:rsid w:val="007B79EF"/>
    <w:rsid w:val="007B7CEE"/>
    <w:rsid w:val="007C0B25"/>
    <w:rsid w:val="007C1E2A"/>
    <w:rsid w:val="007C2CC0"/>
    <w:rsid w:val="007C32DC"/>
    <w:rsid w:val="007C34F7"/>
    <w:rsid w:val="007C3B1D"/>
    <w:rsid w:val="007C49E9"/>
    <w:rsid w:val="007C5A93"/>
    <w:rsid w:val="007C5D8C"/>
    <w:rsid w:val="007C60E5"/>
    <w:rsid w:val="007C6A7E"/>
    <w:rsid w:val="007C6C33"/>
    <w:rsid w:val="007C6D7D"/>
    <w:rsid w:val="007C7FA7"/>
    <w:rsid w:val="007D0B6B"/>
    <w:rsid w:val="007D13D3"/>
    <w:rsid w:val="007D1616"/>
    <w:rsid w:val="007D1F92"/>
    <w:rsid w:val="007D21BB"/>
    <w:rsid w:val="007D2EFF"/>
    <w:rsid w:val="007D31A5"/>
    <w:rsid w:val="007D403C"/>
    <w:rsid w:val="007D4796"/>
    <w:rsid w:val="007D49BA"/>
    <w:rsid w:val="007D50A2"/>
    <w:rsid w:val="007D5660"/>
    <w:rsid w:val="007D5D29"/>
    <w:rsid w:val="007D618A"/>
    <w:rsid w:val="007D6752"/>
    <w:rsid w:val="007D6B64"/>
    <w:rsid w:val="007D722F"/>
    <w:rsid w:val="007D741F"/>
    <w:rsid w:val="007D7E39"/>
    <w:rsid w:val="007E11F3"/>
    <w:rsid w:val="007E1BBA"/>
    <w:rsid w:val="007E258A"/>
    <w:rsid w:val="007E35A2"/>
    <w:rsid w:val="007E43E9"/>
    <w:rsid w:val="007E4894"/>
    <w:rsid w:val="007E5980"/>
    <w:rsid w:val="007E6170"/>
    <w:rsid w:val="007E67BF"/>
    <w:rsid w:val="007E71E5"/>
    <w:rsid w:val="007F0821"/>
    <w:rsid w:val="007F11E1"/>
    <w:rsid w:val="007F1480"/>
    <w:rsid w:val="007F16B2"/>
    <w:rsid w:val="007F1A6C"/>
    <w:rsid w:val="007F1F64"/>
    <w:rsid w:val="007F212C"/>
    <w:rsid w:val="007F21B9"/>
    <w:rsid w:val="007F27A6"/>
    <w:rsid w:val="007F2B63"/>
    <w:rsid w:val="007F2E20"/>
    <w:rsid w:val="007F30AE"/>
    <w:rsid w:val="007F438B"/>
    <w:rsid w:val="007F4BB1"/>
    <w:rsid w:val="007F5D62"/>
    <w:rsid w:val="007F6075"/>
    <w:rsid w:val="007F73C9"/>
    <w:rsid w:val="007F7D10"/>
    <w:rsid w:val="0080082C"/>
    <w:rsid w:val="0080163F"/>
    <w:rsid w:val="00801705"/>
    <w:rsid w:val="008020B1"/>
    <w:rsid w:val="0080251B"/>
    <w:rsid w:val="00803813"/>
    <w:rsid w:val="00803DBE"/>
    <w:rsid w:val="008040CE"/>
    <w:rsid w:val="008049A2"/>
    <w:rsid w:val="00804AC9"/>
    <w:rsid w:val="00804B17"/>
    <w:rsid w:val="00804CDC"/>
    <w:rsid w:val="00804D2B"/>
    <w:rsid w:val="00806211"/>
    <w:rsid w:val="0080719B"/>
    <w:rsid w:val="008073D8"/>
    <w:rsid w:val="008078CB"/>
    <w:rsid w:val="00810743"/>
    <w:rsid w:val="00810B37"/>
    <w:rsid w:val="00811FD0"/>
    <w:rsid w:val="00812528"/>
    <w:rsid w:val="008129CF"/>
    <w:rsid w:val="00812ADC"/>
    <w:rsid w:val="008131F5"/>
    <w:rsid w:val="00813276"/>
    <w:rsid w:val="008132D8"/>
    <w:rsid w:val="00813727"/>
    <w:rsid w:val="008138D8"/>
    <w:rsid w:val="00814FED"/>
    <w:rsid w:val="0081509B"/>
    <w:rsid w:val="00816021"/>
    <w:rsid w:val="00816735"/>
    <w:rsid w:val="00817129"/>
    <w:rsid w:val="008178C2"/>
    <w:rsid w:val="00817AAD"/>
    <w:rsid w:val="00821520"/>
    <w:rsid w:val="0082158F"/>
    <w:rsid w:val="00821E92"/>
    <w:rsid w:val="0082230A"/>
    <w:rsid w:val="0082302E"/>
    <w:rsid w:val="00823674"/>
    <w:rsid w:val="00823865"/>
    <w:rsid w:val="00823B32"/>
    <w:rsid w:val="0082439D"/>
    <w:rsid w:val="008243FE"/>
    <w:rsid w:val="008246DC"/>
    <w:rsid w:val="00824C77"/>
    <w:rsid w:val="008256BD"/>
    <w:rsid w:val="00825965"/>
    <w:rsid w:val="00825AE0"/>
    <w:rsid w:val="00826592"/>
    <w:rsid w:val="00827664"/>
    <w:rsid w:val="0082775F"/>
    <w:rsid w:val="00827C62"/>
    <w:rsid w:val="0083249C"/>
    <w:rsid w:val="00832A7A"/>
    <w:rsid w:val="0083344E"/>
    <w:rsid w:val="00834A8F"/>
    <w:rsid w:val="00834FE3"/>
    <w:rsid w:val="008350A3"/>
    <w:rsid w:val="008351C4"/>
    <w:rsid w:val="008355D1"/>
    <w:rsid w:val="00836079"/>
    <w:rsid w:val="00836B41"/>
    <w:rsid w:val="00837B33"/>
    <w:rsid w:val="00840EAA"/>
    <w:rsid w:val="008412D8"/>
    <w:rsid w:val="00842583"/>
    <w:rsid w:val="00842A2A"/>
    <w:rsid w:val="00842E20"/>
    <w:rsid w:val="00843447"/>
    <w:rsid w:val="00843A1D"/>
    <w:rsid w:val="00843B64"/>
    <w:rsid w:val="00843F42"/>
    <w:rsid w:val="0084445C"/>
    <w:rsid w:val="00845FDE"/>
    <w:rsid w:val="0084642B"/>
    <w:rsid w:val="00847431"/>
    <w:rsid w:val="00847856"/>
    <w:rsid w:val="0085121D"/>
    <w:rsid w:val="0085161F"/>
    <w:rsid w:val="008519EA"/>
    <w:rsid w:val="00851BEA"/>
    <w:rsid w:val="008524CB"/>
    <w:rsid w:val="00852527"/>
    <w:rsid w:val="008525F5"/>
    <w:rsid w:val="00852B7D"/>
    <w:rsid w:val="00853868"/>
    <w:rsid w:val="00853B9C"/>
    <w:rsid w:val="00853C83"/>
    <w:rsid w:val="0085480E"/>
    <w:rsid w:val="008550D8"/>
    <w:rsid w:val="00855804"/>
    <w:rsid w:val="00855BF2"/>
    <w:rsid w:val="00855E29"/>
    <w:rsid w:val="00855E2C"/>
    <w:rsid w:val="00856185"/>
    <w:rsid w:val="0085636E"/>
    <w:rsid w:val="0085728C"/>
    <w:rsid w:val="0085787A"/>
    <w:rsid w:val="00860255"/>
    <w:rsid w:val="00860D28"/>
    <w:rsid w:val="00860DE1"/>
    <w:rsid w:val="00860E1D"/>
    <w:rsid w:val="008622CF"/>
    <w:rsid w:val="00863F2D"/>
    <w:rsid w:val="008641F8"/>
    <w:rsid w:val="0086451D"/>
    <w:rsid w:val="008645F5"/>
    <w:rsid w:val="00864E21"/>
    <w:rsid w:val="00864EA8"/>
    <w:rsid w:val="0086521A"/>
    <w:rsid w:val="008654CB"/>
    <w:rsid w:val="0086566E"/>
    <w:rsid w:val="008657EC"/>
    <w:rsid w:val="00867A52"/>
    <w:rsid w:val="00867DB0"/>
    <w:rsid w:val="00870224"/>
    <w:rsid w:val="00870A5C"/>
    <w:rsid w:val="00870AB9"/>
    <w:rsid w:val="00870B60"/>
    <w:rsid w:val="00871AD5"/>
    <w:rsid w:val="00872479"/>
    <w:rsid w:val="00872740"/>
    <w:rsid w:val="00872966"/>
    <w:rsid w:val="00872E04"/>
    <w:rsid w:val="0087315B"/>
    <w:rsid w:val="0087348B"/>
    <w:rsid w:val="00873690"/>
    <w:rsid w:val="00873C87"/>
    <w:rsid w:val="00875A82"/>
    <w:rsid w:val="0087683B"/>
    <w:rsid w:val="00876B33"/>
    <w:rsid w:val="00876ECC"/>
    <w:rsid w:val="00877159"/>
    <w:rsid w:val="0087728E"/>
    <w:rsid w:val="00880476"/>
    <w:rsid w:val="00880868"/>
    <w:rsid w:val="00880BFF"/>
    <w:rsid w:val="00883958"/>
    <w:rsid w:val="008846EC"/>
    <w:rsid w:val="00884DE7"/>
    <w:rsid w:val="00890851"/>
    <w:rsid w:val="00891401"/>
    <w:rsid w:val="008922E8"/>
    <w:rsid w:val="008928B3"/>
    <w:rsid w:val="0089362A"/>
    <w:rsid w:val="008936AC"/>
    <w:rsid w:val="00893A78"/>
    <w:rsid w:val="00894036"/>
    <w:rsid w:val="008947A3"/>
    <w:rsid w:val="00895EB6"/>
    <w:rsid w:val="0089632B"/>
    <w:rsid w:val="008A1219"/>
    <w:rsid w:val="008A1B24"/>
    <w:rsid w:val="008A2D63"/>
    <w:rsid w:val="008A4201"/>
    <w:rsid w:val="008A46B4"/>
    <w:rsid w:val="008A4B9B"/>
    <w:rsid w:val="008A65C2"/>
    <w:rsid w:val="008A6B8C"/>
    <w:rsid w:val="008A736E"/>
    <w:rsid w:val="008A7771"/>
    <w:rsid w:val="008B059B"/>
    <w:rsid w:val="008B06AE"/>
    <w:rsid w:val="008B0BF7"/>
    <w:rsid w:val="008B213E"/>
    <w:rsid w:val="008B306D"/>
    <w:rsid w:val="008B344A"/>
    <w:rsid w:val="008B3EDE"/>
    <w:rsid w:val="008B500C"/>
    <w:rsid w:val="008B52D3"/>
    <w:rsid w:val="008B5FEC"/>
    <w:rsid w:val="008B65D2"/>
    <w:rsid w:val="008B66AD"/>
    <w:rsid w:val="008B6D65"/>
    <w:rsid w:val="008C00D0"/>
    <w:rsid w:val="008C10B5"/>
    <w:rsid w:val="008C283A"/>
    <w:rsid w:val="008C2B48"/>
    <w:rsid w:val="008C2C3B"/>
    <w:rsid w:val="008C2C7A"/>
    <w:rsid w:val="008C300E"/>
    <w:rsid w:val="008C432E"/>
    <w:rsid w:val="008C5BBF"/>
    <w:rsid w:val="008C5DFF"/>
    <w:rsid w:val="008C659F"/>
    <w:rsid w:val="008C6715"/>
    <w:rsid w:val="008C6B54"/>
    <w:rsid w:val="008C6FC3"/>
    <w:rsid w:val="008C75C3"/>
    <w:rsid w:val="008D0DA8"/>
    <w:rsid w:val="008D1BBB"/>
    <w:rsid w:val="008D210B"/>
    <w:rsid w:val="008D23AF"/>
    <w:rsid w:val="008D246D"/>
    <w:rsid w:val="008D3A64"/>
    <w:rsid w:val="008D4041"/>
    <w:rsid w:val="008D4228"/>
    <w:rsid w:val="008D573A"/>
    <w:rsid w:val="008D5DC9"/>
    <w:rsid w:val="008D6188"/>
    <w:rsid w:val="008D7DFB"/>
    <w:rsid w:val="008E0BF9"/>
    <w:rsid w:val="008E1526"/>
    <w:rsid w:val="008E19A6"/>
    <w:rsid w:val="008E220F"/>
    <w:rsid w:val="008E2DDE"/>
    <w:rsid w:val="008E3671"/>
    <w:rsid w:val="008E3DA6"/>
    <w:rsid w:val="008E4B23"/>
    <w:rsid w:val="008E5509"/>
    <w:rsid w:val="008E58EE"/>
    <w:rsid w:val="008E68F4"/>
    <w:rsid w:val="008E70CC"/>
    <w:rsid w:val="008E72B3"/>
    <w:rsid w:val="008E77E0"/>
    <w:rsid w:val="008E7EEC"/>
    <w:rsid w:val="008F0137"/>
    <w:rsid w:val="008F0C88"/>
    <w:rsid w:val="008F106F"/>
    <w:rsid w:val="008F1639"/>
    <w:rsid w:val="008F20F5"/>
    <w:rsid w:val="008F2EE8"/>
    <w:rsid w:val="008F2F05"/>
    <w:rsid w:val="008F31C5"/>
    <w:rsid w:val="008F333F"/>
    <w:rsid w:val="008F3837"/>
    <w:rsid w:val="008F3992"/>
    <w:rsid w:val="008F46F3"/>
    <w:rsid w:val="008F4952"/>
    <w:rsid w:val="008F5963"/>
    <w:rsid w:val="008F5D33"/>
    <w:rsid w:val="008F6307"/>
    <w:rsid w:val="008F6BBB"/>
    <w:rsid w:val="008F6D7A"/>
    <w:rsid w:val="008F78A8"/>
    <w:rsid w:val="0090010F"/>
    <w:rsid w:val="00900646"/>
    <w:rsid w:val="009006B5"/>
    <w:rsid w:val="009006CF"/>
    <w:rsid w:val="009007A9"/>
    <w:rsid w:val="00901900"/>
    <w:rsid w:val="0090292F"/>
    <w:rsid w:val="00903E0C"/>
    <w:rsid w:val="00903EF3"/>
    <w:rsid w:val="0090496C"/>
    <w:rsid w:val="00904D30"/>
    <w:rsid w:val="00904E47"/>
    <w:rsid w:val="00904FA4"/>
    <w:rsid w:val="009052ED"/>
    <w:rsid w:val="00905843"/>
    <w:rsid w:val="009061D0"/>
    <w:rsid w:val="0090658F"/>
    <w:rsid w:val="00907175"/>
    <w:rsid w:val="00907927"/>
    <w:rsid w:val="00907F3D"/>
    <w:rsid w:val="0091011F"/>
    <w:rsid w:val="009101D6"/>
    <w:rsid w:val="00910531"/>
    <w:rsid w:val="0091082C"/>
    <w:rsid w:val="0091127C"/>
    <w:rsid w:val="00911E21"/>
    <w:rsid w:val="009127FE"/>
    <w:rsid w:val="009129A5"/>
    <w:rsid w:val="00912EEB"/>
    <w:rsid w:val="00913164"/>
    <w:rsid w:val="00913960"/>
    <w:rsid w:val="00914ECD"/>
    <w:rsid w:val="00915C6E"/>
    <w:rsid w:val="009168E6"/>
    <w:rsid w:val="00916EC5"/>
    <w:rsid w:val="00917213"/>
    <w:rsid w:val="00917844"/>
    <w:rsid w:val="009201BE"/>
    <w:rsid w:val="009229D2"/>
    <w:rsid w:val="00922B8C"/>
    <w:rsid w:val="00923495"/>
    <w:rsid w:val="00923649"/>
    <w:rsid w:val="00923ECE"/>
    <w:rsid w:val="00924228"/>
    <w:rsid w:val="00924764"/>
    <w:rsid w:val="00924AA9"/>
    <w:rsid w:val="00925096"/>
    <w:rsid w:val="00926B7D"/>
    <w:rsid w:val="00927B5B"/>
    <w:rsid w:val="0093029D"/>
    <w:rsid w:val="00930314"/>
    <w:rsid w:val="0093045A"/>
    <w:rsid w:val="00930677"/>
    <w:rsid w:val="00931160"/>
    <w:rsid w:val="00931E8F"/>
    <w:rsid w:val="00932170"/>
    <w:rsid w:val="009321E1"/>
    <w:rsid w:val="009325F3"/>
    <w:rsid w:val="00932653"/>
    <w:rsid w:val="00932B16"/>
    <w:rsid w:val="00933593"/>
    <w:rsid w:val="00933A02"/>
    <w:rsid w:val="00934176"/>
    <w:rsid w:val="0093603C"/>
    <w:rsid w:val="00936211"/>
    <w:rsid w:val="00936F67"/>
    <w:rsid w:val="009374E0"/>
    <w:rsid w:val="009377E8"/>
    <w:rsid w:val="009401BC"/>
    <w:rsid w:val="009405E2"/>
    <w:rsid w:val="0094075F"/>
    <w:rsid w:val="00940778"/>
    <w:rsid w:val="009408B1"/>
    <w:rsid w:val="00940CCD"/>
    <w:rsid w:val="009411FF"/>
    <w:rsid w:val="00941D8A"/>
    <w:rsid w:val="009422B1"/>
    <w:rsid w:val="0094235F"/>
    <w:rsid w:val="0094239D"/>
    <w:rsid w:val="00942AAD"/>
    <w:rsid w:val="00943582"/>
    <w:rsid w:val="009439CD"/>
    <w:rsid w:val="009452E2"/>
    <w:rsid w:val="00945313"/>
    <w:rsid w:val="009457A8"/>
    <w:rsid w:val="009459AF"/>
    <w:rsid w:val="009470E7"/>
    <w:rsid w:val="009474C3"/>
    <w:rsid w:val="00947AC5"/>
    <w:rsid w:val="00947C8A"/>
    <w:rsid w:val="0095028F"/>
    <w:rsid w:val="0095037A"/>
    <w:rsid w:val="00950690"/>
    <w:rsid w:val="009514B6"/>
    <w:rsid w:val="009530D2"/>
    <w:rsid w:val="00953B42"/>
    <w:rsid w:val="00953D15"/>
    <w:rsid w:val="00953E37"/>
    <w:rsid w:val="00953F01"/>
    <w:rsid w:val="00954341"/>
    <w:rsid w:val="0095453D"/>
    <w:rsid w:val="00955018"/>
    <w:rsid w:val="00956166"/>
    <w:rsid w:val="00956349"/>
    <w:rsid w:val="009568FD"/>
    <w:rsid w:val="00956AA8"/>
    <w:rsid w:val="00957FB8"/>
    <w:rsid w:val="00961576"/>
    <w:rsid w:val="00962269"/>
    <w:rsid w:val="00962F63"/>
    <w:rsid w:val="00963069"/>
    <w:rsid w:val="009635FD"/>
    <w:rsid w:val="00963D37"/>
    <w:rsid w:val="00964A72"/>
    <w:rsid w:val="00964F59"/>
    <w:rsid w:val="009653AD"/>
    <w:rsid w:val="009656CE"/>
    <w:rsid w:val="009665E2"/>
    <w:rsid w:val="0096666C"/>
    <w:rsid w:val="00966683"/>
    <w:rsid w:val="009667DA"/>
    <w:rsid w:val="00966A16"/>
    <w:rsid w:val="00966CF2"/>
    <w:rsid w:val="009720D8"/>
    <w:rsid w:val="009722F7"/>
    <w:rsid w:val="00973992"/>
    <w:rsid w:val="00974C5D"/>
    <w:rsid w:val="00974D56"/>
    <w:rsid w:val="00974D82"/>
    <w:rsid w:val="009759D3"/>
    <w:rsid w:val="00975F57"/>
    <w:rsid w:val="00976CD5"/>
    <w:rsid w:val="00976E89"/>
    <w:rsid w:val="00980984"/>
    <w:rsid w:val="009809B8"/>
    <w:rsid w:val="00980FA6"/>
    <w:rsid w:val="00981CA7"/>
    <w:rsid w:val="00981E42"/>
    <w:rsid w:val="009823E0"/>
    <w:rsid w:val="009825BC"/>
    <w:rsid w:val="00982FFE"/>
    <w:rsid w:val="00983A0D"/>
    <w:rsid w:val="00983D95"/>
    <w:rsid w:val="00983E98"/>
    <w:rsid w:val="009843AE"/>
    <w:rsid w:val="00986733"/>
    <w:rsid w:val="00990866"/>
    <w:rsid w:val="00990DCE"/>
    <w:rsid w:val="00990F40"/>
    <w:rsid w:val="00990F41"/>
    <w:rsid w:val="009917B7"/>
    <w:rsid w:val="00991E1A"/>
    <w:rsid w:val="009927DD"/>
    <w:rsid w:val="00992AC0"/>
    <w:rsid w:val="00992E99"/>
    <w:rsid w:val="009944FA"/>
    <w:rsid w:val="00994A82"/>
    <w:rsid w:val="00994C66"/>
    <w:rsid w:val="009957D4"/>
    <w:rsid w:val="0099585D"/>
    <w:rsid w:val="00995EBB"/>
    <w:rsid w:val="00997CC4"/>
    <w:rsid w:val="00997D56"/>
    <w:rsid w:val="00997DEE"/>
    <w:rsid w:val="00997FFD"/>
    <w:rsid w:val="009A061B"/>
    <w:rsid w:val="009A139A"/>
    <w:rsid w:val="009A1809"/>
    <w:rsid w:val="009A1833"/>
    <w:rsid w:val="009A18A1"/>
    <w:rsid w:val="009A1C24"/>
    <w:rsid w:val="009A1D76"/>
    <w:rsid w:val="009A2008"/>
    <w:rsid w:val="009A238A"/>
    <w:rsid w:val="009A29C4"/>
    <w:rsid w:val="009A3550"/>
    <w:rsid w:val="009A429B"/>
    <w:rsid w:val="009A43E7"/>
    <w:rsid w:val="009A4B65"/>
    <w:rsid w:val="009A4EF1"/>
    <w:rsid w:val="009A62AA"/>
    <w:rsid w:val="009A62DD"/>
    <w:rsid w:val="009A7136"/>
    <w:rsid w:val="009A71D8"/>
    <w:rsid w:val="009A7D75"/>
    <w:rsid w:val="009B07D1"/>
    <w:rsid w:val="009B0EA3"/>
    <w:rsid w:val="009B15AE"/>
    <w:rsid w:val="009B2E34"/>
    <w:rsid w:val="009B3010"/>
    <w:rsid w:val="009B3073"/>
    <w:rsid w:val="009B325F"/>
    <w:rsid w:val="009B36F6"/>
    <w:rsid w:val="009B43EE"/>
    <w:rsid w:val="009B51D5"/>
    <w:rsid w:val="009B5585"/>
    <w:rsid w:val="009B6024"/>
    <w:rsid w:val="009B60C2"/>
    <w:rsid w:val="009B61BE"/>
    <w:rsid w:val="009B6BB1"/>
    <w:rsid w:val="009B6F08"/>
    <w:rsid w:val="009B7A14"/>
    <w:rsid w:val="009B7E2E"/>
    <w:rsid w:val="009C056A"/>
    <w:rsid w:val="009C0F3C"/>
    <w:rsid w:val="009C148F"/>
    <w:rsid w:val="009C211B"/>
    <w:rsid w:val="009C21AC"/>
    <w:rsid w:val="009C3249"/>
    <w:rsid w:val="009C4822"/>
    <w:rsid w:val="009C4940"/>
    <w:rsid w:val="009C4F58"/>
    <w:rsid w:val="009C514F"/>
    <w:rsid w:val="009C51E6"/>
    <w:rsid w:val="009C577C"/>
    <w:rsid w:val="009C589C"/>
    <w:rsid w:val="009C5A94"/>
    <w:rsid w:val="009C5BC6"/>
    <w:rsid w:val="009C7A20"/>
    <w:rsid w:val="009C7F94"/>
    <w:rsid w:val="009D04A3"/>
    <w:rsid w:val="009D10A1"/>
    <w:rsid w:val="009D4714"/>
    <w:rsid w:val="009D530B"/>
    <w:rsid w:val="009D56C4"/>
    <w:rsid w:val="009D5E33"/>
    <w:rsid w:val="009D5F7B"/>
    <w:rsid w:val="009D62BB"/>
    <w:rsid w:val="009D64C7"/>
    <w:rsid w:val="009E176C"/>
    <w:rsid w:val="009E182C"/>
    <w:rsid w:val="009E1A46"/>
    <w:rsid w:val="009E1D21"/>
    <w:rsid w:val="009E2D87"/>
    <w:rsid w:val="009E31A0"/>
    <w:rsid w:val="009E3D98"/>
    <w:rsid w:val="009E493C"/>
    <w:rsid w:val="009E53D5"/>
    <w:rsid w:val="009E6E2E"/>
    <w:rsid w:val="009F023B"/>
    <w:rsid w:val="009F088F"/>
    <w:rsid w:val="009F2654"/>
    <w:rsid w:val="009F2B53"/>
    <w:rsid w:val="009F337B"/>
    <w:rsid w:val="009F45D5"/>
    <w:rsid w:val="009F5512"/>
    <w:rsid w:val="009F5BC7"/>
    <w:rsid w:val="009F5E5A"/>
    <w:rsid w:val="009F61A7"/>
    <w:rsid w:val="009F6470"/>
    <w:rsid w:val="009F64E4"/>
    <w:rsid w:val="009F6B5C"/>
    <w:rsid w:val="009F7AE9"/>
    <w:rsid w:val="009F7E83"/>
    <w:rsid w:val="00A01315"/>
    <w:rsid w:val="00A013FD"/>
    <w:rsid w:val="00A01B69"/>
    <w:rsid w:val="00A02A9C"/>
    <w:rsid w:val="00A0332B"/>
    <w:rsid w:val="00A03C52"/>
    <w:rsid w:val="00A03ED4"/>
    <w:rsid w:val="00A03F6D"/>
    <w:rsid w:val="00A0436F"/>
    <w:rsid w:val="00A05B2B"/>
    <w:rsid w:val="00A05DCA"/>
    <w:rsid w:val="00A06AF9"/>
    <w:rsid w:val="00A06E8C"/>
    <w:rsid w:val="00A07979"/>
    <w:rsid w:val="00A07F25"/>
    <w:rsid w:val="00A07F6A"/>
    <w:rsid w:val="00A10764"/>
    <w:rsid w:val="00A113F3"/>
    <w:rsid w:val="00A113F4"/>
    <w:rsid w:val="00A11DDC"/>
    <w:rsid w:val="00A12174"/>
    <w:rsid w:val="00A1377D"/>
    <w:rsid w:val="00A137D9"/>
    <w:rsid w:val="00A1492C"/>
    <w:rsid w:val="00A149B5"/>
    <w:rsid w:val="00A15075"/>
    <w:rsid w:val="00A15672"/>
    <w:rsid w:val="00A162A3"/>
    <w:rsid w:val="00A16743"/>
    <w:rsid w:val="00A17444"/>
    <w:rsid w:val="00A174A8"/>
    <w:rsid w:val="00A174AD"/>
    <w:rsid w:val="00A205BF"/>
    <w:rsid w:val="00A20910"/>
    <w:rsid w:val="00A20DD6"/>
    <w:rsid w:val="00A22711"/>
    <w:rsid w:val="00A22FC1"/>
    <w:rsid w:val="00A23123"/>
    <w:rsid w:val="00A2345C"/>
    <w:rsid w:val="00A2375F"/>
    <w:rsid w:val="00A24164"/>
    <w:rsid w:val="00A24AC0"/>
    <w:rsid w:val="00A24CCD"/>
    <w:rsid w:val="00A258DC"/>
    <w:rsid w:val="00A25C1A"/>
    <w:rsid w:val="00A260B7"/>
    <w:rsid w:val="00A27F87"/>
    <w:rsid w:val="00A3026F"/>
    <w:rsid w:val="00A30C2C"/>
    <w:rsid w:val="00A30CE2"/>
    <w:rsid w:val="00A30F91"/>
    <w:rsid w:val="00A31D1B"/>
    <w:rsid w:val="00A34B7C"/>
    <w:rsid w:val="00A357FD"/>
    <w:rsid w:val="00A35A6C"/>
    <w:rsid w:val="00A36381"/>
    <w:rsid w:val="00A372C0"/>
    <w:rsid w:val="00A37757"/>
    <w:rsid w:val="00A37920"/>
    <w:rsid w:val="00A402F4"/>
    <w:rsid w:val="00A405AC"/>
    <w:rsid w:val="00A40E57"/>
    <w:rsid w:val="00A415BC"/>
    <w:rsid w:val="00A42371"/>
    <w:rsid w:val="00A425E8"/>
    <w:rsid w:val="00A43F7E"/>
    <w:rsid w:val="00A44521"/>
    <w:rsid w:val="00A44780"/>
    <w:rsid w:val="00A44F43"/>
    <w:rsid w:val="00A45311"/>
    <w:rsid w:val="00A464CD"/>
    <w:rsid w:val="00A4699A"/>
    <w:rsid w:val="00A46F57"/>
    <w:rsid w:val="00A475C1"/>
    <w:rsid w:val="00A47EC2"/>
    <w:rsid w:val="00A50622"/>
    <w:rsid w:val="00A5086B"/>
    <w:rsid w:val="00A50B66"/>
    <w:rsid w:val="00A52F7A"/>
    <w:rsid w:val="00A53BEA"/>
    <w:rsid w:val="00A54009"/>
    <w:rsid w:val="00A54553"/>
    <w:rsid w:val="00A5484F"/>
    <w:rsid w:val="00A54962"/>
    <w:rsid w:val="00A54E35"/>
    <w:rsid w:val="00A5562B"/>
    <w:rsid w:val="00A56A6B"/>
    <w:rsid w:val="00A571C0"/>
    <w:rsid w:val="00A5735C"/>
    <w:rsid w:val="00A5764E"/>
    <w:rsid w:val="00A57CD4"/>
    <w:rsid w:val="00A60384"/>
    <w:rsid w:val="00A60CC6"/>
    <w:rsid w:val="00A61446"/>
    <w:rsid w:val="00A61F8B"/>
    <w:rsid w:val="00A61FCA"/>
    <w:rsid w:val="00A62525"/>
    <w:rsid w:val="00A6276F"/>
    <w:rsid w:val="00A63268"/>
    <w:rsid w:val="00A643CC"/>
    <w:rsid w:val="00A64CE7"/>
    <w:rsid w:val="00A65470"/>
    <w:rsid w:val="00A6643A"/>
    <w:rsid w:val="00A666CA"/>
    <w:rsid w:val="00A66E76"/>
    <w:rsid w:val="00A672FA"/>
    <w:rsid w:val="00A675E6"/>
    <w:rsid w:val="00A67FCC"/>
    <w:rsid w:val="00A7102C"/>
    <w:rsid w:val="00A7135D"/>
    <w:rsid w:val="00A71424"/>
    <w:rsid w:val="00A71E89"/>
    <w:rsid w:val="00A7211B"/>
    <w:rsid w:val="00A723D5"/>
    <w:rsid w:val="00A72D54"/>
    <w:rsid w:val="00A7510C"/>
    <w:rsid w:val="00A75D1F"/>
    <w:rsid w:val="00A761EE"/>
    <w:rsid w:val="00A769F9"/>
    <w:rsid w:val="00A76E2B"/>
    <w:rsid w:val="00A776AF"/>
    <w:rsid w:val="00A77AA5"/>
    <w:rsid w:val="00A77DE3"/>
    <w:rsid w:val="00A77E07"/>
    <w:rsid w:val="00A80327"/>
    <w:rsid w:val="00A807CB"/>
    <w:rsid w:val="00A8099A"/>
    <w:rsid w:val="00A80A0E"/>
    <w:rsid w:val="00A80C84"/>
    <w:rsid w:val="00A80EA4"/>
    <w:rsid w:val="00A81247"/>
    <w:rsid w:val="00A812CD"/>
    <w:rsid w:val="00A8163D"/>
    <w:rsid w:val="00A816FE"/>
    <w:rsid w:val="00A81A49"/>
    <w:rsid w:val="00A822C9"/>
    <w:rsid w:val="00A833B5"/>
    <w:rsid w:val="00A84A23"/>
    <w:rsid w:val="00A84B4D"/>
    <w:rsid w:val="00A8562C"/>
    <w:rsid w:val="00A8574A"/>
    <w:rsid w:val="00A8583C"/>
    <w:rsid w:val="00A85C99"/>
    <w:rsid w:val="00A8690B"/>
    <w:rsid w:val="00A86CE4"/>
    <w:rsid w:val="00A86EB8"/>
    <w:rsid w:val="00A90042"/>
    <w:rsid w:val="00A903ED"/>
    <w:rsid w:val="00A90607"/>
    <w:rsid w:val="00A919D5"/>
    <w:rsid w:val="00A9331E"/>
    <w:rsid w:val="00A934F2"/>
    <w:rsid w:val="00A935BC"/>
    <w:rsid w:val="00A937B3"/>
    <w:rsid w:val="00A93F53"/>
    <w:rsid w:val="00A95205"/>
    <w:rsid w:val="00A969C5"/>
    <w:rsid w:val="00A96C1B"/>
    <w:rsid w:val="00A97F3D"/>
    <w:rsid w:val="00A97FDB"/>
    <w:rsid w:val="00AA144C"/>
    <w:rsid w:val="00AA2952"/>
    <w:rsid w:val="00AA2C67"/>
    <w:rsid w:val="00AA2CCC"/>
    <w:rsid w:val="00AA3D65"/>
    <w:rsid w:val="00AA44B8"/>
    <w:rsid w:val="00AA5B21"/>
    <w:rsid w:val="00AA5CE9"/>
    <w:rsid w:val="00AA6FA3"/>
    <w:rsid w:val="00AA73C5"/>
    <w:rsid w:val="00AB038B"/>
    <w:rsid w:val="00AB08C6"/>
    <w:rsid w:val="00AB1E03"/>
    <w:rsid w:val="00AB1F4A"/>
    <w:rsid w:val="00AB337D"/>
    <w:rsid w:val="00AB3BA8"/>
    <w:rsid w:val="00AB4332"/>
    <w:rsid w:val="00AB4824"/>
    <w:rsid w:val="00AB5535"/>
    <w:rsid w:val="00AB60D7"/>
    <w:rsid w:val="00AB6B39"/>
    <w:rsid w:val="00AB6D1D"/>
    <w:rsid w:val="00AC0465"/>
    <w:rsid w:val="00AC0974"/>
    <w:rsid w:val="00AC0E95"/>
    <w:rsid w:val="00AC0FD6"/>
    <w:rsid w:val="00AC11BD"/>
    <w:rsid w:val="00AC1ADB"/>
    <w:rsid w:val="00AC1B62"/>
    <w:rsid w:val="00AC2B66"/>
    <w:rsid w:val="00AC3294"/>
    <w:rsid w:val="00AC488D"/>
    <w:rsid w:val="00AC49A2"/>
    <w:rsid w:val="00AC49DD"/>
    <w:rsid w:val="00AC4B62"/>
    <w:rsid w:val="00AC4D3D"/>
    <w:rsid w:val="00AC4DDB"/>
    <w:rsid w:val="00AC61B0"/>
    <w:rsid w:val="00AC7130"/>
    <w:rsid w:val="00AC7381"/>
    <w:rsid w:val="00AD1392"/>
    <w:rsid w:val="00AD1984"/>
    <w:rsid w:val="00AD3650"/>
    <w:rsid w:val="00AD3831"/>
    <w:rsid w:val="00AD444C"/>
    <w:rsid w:val="00AD48B1"/>
    <w:rsid w:val="00AD4904"/>
    <w:rsid w:val="00AD4909"/>
    <w:rsid w:val="00AD54E9"/>
    <w:rsid w:val="00AD55E9"/>
    <w:rsid w:val="00AD61D9"/>
    <w:rsid w:val="00AD65A6"/>
    <w:rsid w:val="00AD6FEF"/>
    <w:rsid w:val="00AE02D5"/>
    <w:rsid w:val="00AE04D4"/>
    <w:rsid w:val="00AE26CD"/>
    <w:rsid w:val="00AE3C14"/>
    <w:rsid w:val="00AE3CF5"/>
    <w:rsid w:val="00AE41FA"/>
    <w:rsid w:val="00AE4704"/>
    <w:rsid w:val="00AE4750"/>
    <w:rsid w:val="00AE48BB"/>
    <w:rsid w:val="00AE4BB1"/>
    <w:rsid w:val="00AE4CE9"/>
    <w:rsid w:val="00AE531C"/>
    <w:rsid w:val="00AE5D26"/>
    <w:rsid w:val="00AE6C0F"/>
    <w:rsid w:val="00AE7651"/>
    <w:rsid w:val="00AE770C"/>
    <w:rsid w:val="00AE7896"/>
    <w:rsid w:val="00AE7CB3"/>
    <w:rsid w:val="00AF0042"/>
    <w:rsid w:val="00AF030C"/>
    <w:rsid w:val="00AF0733"/>
    <w:rsid w:val="00AF0859"/>
    <w:rsid w:val="00AF0BDE"/>
    <w:rsid w:val="00AF11E3"/>
    <w:rsid w:val="00AF2CA7"/>
    <w:rsid w:val="00AF2FF6"/>
    <w:rsid w:val="00AF318B"/>
    <w:rsid w:val="00AF35C2"/>
    <w:rsid w:val="00AF3A9D"/>
    <w:rsid w:val="00AF3D81"/>
    <w:rsid w:val="00AF3E56"/>
    <w:rsid w:val="00AF4859"/>
    <w:rsid w:val="00AF4C86"/>
    <w:rsid w:val="00AF507B"/>
    <w:rsid w:val="00AF552C"/>
    <w:rsid w:val="00AF60F8"/>
    <w:rsid w:val="00AF62B3"/>
    <w:rsid w:val="00AF6AF7"/>
    <w:rsid w:val="00AF775D"/>
    <w:rsid w:val="00AF7777"/>
    <w:rsid w:val="00B013C7"/>
    <w:rsid w:val="00B01CF5"/>
    <w:rsid w:val="00B0363E"/>
    <w:rsid w:val="00B04632"/>
    <w:rsid w:val="00B04694"/>
    <w:rsid w:val="00B051C9"/>
    <w:rsid w:val="00B0550A"/>
    <w:rsid w:val="00B05B25"/>
    <w:rsid w:val="00B0689E"/>
    <w:rsid w:val="00B0732F"/>
    <w:rsid w:val="00B11E42"/>
    <w:rsid w:val="00B12265"/>
    <w:rsid w:val="00B12540"/>
    <w:rsid w:val="00B13EE0"/>
    <w:rsid w:val="00B14131"/>
    <w:rsid w:val="00B147E5"/>
    <w:rsid w:val="00B151C2"/>
    <w:rsid w:val="00B21C0E"/>
    <w:rsid w:val="00B22C07"/>
    <w:rsid w:val="00B23F97"/>
    <w:rsid w:val="00B24027"/>
    <w:rsid w:val="00B2423D"/>
    <w:rsid w:val="00B24803"/>
    <w:rsid w:val="00B24A1D"/>
    <w:rsid w:val="00B24BD0"/>
    <w:rsid w:val="00B24C92"/>
    <w:rsid w:val="00B250CF"/>
    <w:rsid w:val="00B255B9"/>
    <w:rsid w:val="00B25CCA"/>
    <w:rsid w:val="00B263A0"/>
    <w:rsid w:val="00B26C98"/>
    <w:rsid w:val="00B26FCE"/>
    <w:rsid w:val="00B2710F"/>
    <w:rsid w:val="00B27235"/>
    <w:rsid w:val="00B303FA"/>
    <w:rsid w:val="00B315BF"/>
    <w:rsid w:val="00B3166B"/>
    <w:rsid w:val="00B316AA"/>
    <w:rsid w:val="00B31743"/>
    <w:rsid w:val="00B31E64"/>
    <w:rsid w:val="00B32357"/>
    <w:rsid w:val="00B336F3"/>
    <w:rsid w:val="00B34104"/>
    <w:rsid w:val="00B350FC"/>
    <w:rsid w:val="00B35204"/>
    <w:rsid w:val="00B35C3A"/>
    <w:rsid w:val="00B36D8C"/>
    <w:rsid w:val="00B36F49"/>
    <w:rsid w:val="00B3784C"/>
    <w:rsid w:val="00B37AB7"/>
    <w:rsid w:val="00B37B70"/>
    <w:rsid w:val="00B37EA4"/>
    <w:rsid w:val="00B37FCC"/>
    <w:rsid w:val="00B402EE"/>
    <w:rsid w:val="00B4091B"/>
    <w:rsid w:val="00B40DF3"/>
    <w:rsid w:val="00B411B0"/>
    <w:rsid w:val="00B42192"/>
    <w:rsid w:val="00B421E4"/>
    <w:rsid w:val="00B423D8"/>
    <w:rsid w:val="00B42988"/>
    <w:rsid w:val="00B42C9A"/>
    <w:rsid w:val="00B4377E"/>
    <w:rsid w:val="00B438EC"/>
    <w:rsid w:val="00B44646"/>
    <w:rsid w:val="00B44AB3"/>
    <w:rsid w:val="00B4513C"/>
    <w:rsid w:val="00B45555"/>
    <w:rsid w:val="00B45D03"/>
    <w:rsid w:val="00B4693E"/>
    <w:rsid w:val="00B469F2"/>
    <w:rsid w:val="00B475DF"/>
    <w:rsid w:val="00B479B8"/>
    <w:rsid w:val="00B503FE"/>
    <w:rsid w:val="00B5060F"/>
    <w:rsid w:val="00B50BBA"/>
    <w:rsid w:val="00B51DAB"/>
    <w:rsid w:val="00B51EFC"/>
    <w:rsid w:val="00B521BD"/>
    <w:rsid w:val="00B52D05"/>
    <w:rsid w:val="00B52D97"/>
    <w:rsid w:val="00B53605"/>
    <w:rsid w:val="00B538C5"/>
    <w:rsid w:val="00B53AFD"/>
    <w:rsid w:val="00B53C2B"/>
    <w:rsid w:val="00B53CE2"/>
    <w:rsid w:val="00B55582"/>
    <w:rsid w:val="00B5591E"/>
    <w:rsid w:val="00B5640D"/>
    <w:rsid w:val="00B5698E"/>
    <w:rsid w:val="00B56FCE"/>
    <w:rsid w:val="00B57597"/>
    <w:rsid w:val="00B60902"/>
    <w:rsid w:val="00B60C77"/>
    <w:rsid w:val="00B6157A"/>
    <w:rsid w:val="00B6179D"/>
    <w:rsid w:val="00B62B45"/>
    <w:rsid w:val="00B62BCB"/>
    <w:rsid w:val="00B6314B"/>
    <w:rsid w:val="00B63718"/>
    <w:rsid w:val="00B637F0"/>
    <w:rsid w:val="00B64296"/>
    <w:rsid w:val="00B64524"/>
    <w:rsid w:val="00B65950"/>
    <w:rsid w:val="00B6642C"/>
    <w:rsid w:val="00B66628"/>
    <w:rsid w:val="00B67A8F"/>
    <w:rsid w:val="00B71A98"/>
    <w:rsid w:val="00B72F8A"/>
    <w:rsid w:val="00B73082"/>
    <w:rsid w:val="00B7308D"/>
    <w:rsid w:val="00B731CE"/>
    <w:rsid w:val="00B73C3B"/>
    <w:rsid w:val="00B7429C"/>
    <w:rsid w:val="00B74742"/>
    <w:rsid w:val="00B74AA1"/>
    <w:rsid w:val="00B74C9E"/>
    <w:rsid w:val="00B74EE2"/>
    <w:rsid w:val="00B76E01"/>
    <w:rsid w:val="00B77A93"/>
    <w:rsid w:val="00B8009B"/>
    <w:rsid w:val="00B801D4"/>
    <w:rsid w:val="00B801F4"/>
    <w:rsid w:val="00B81684"/>
    <w:rsid w:val="00B81DF1"/>
    <w:rsid w:val="00B833A0"/>
    <w:rsid w:val="00B84883"/>
    <w:rsid w:val="00B84F98"/>
    <w:rsid w:val="00B8513F"/>
    <w:rsid w:val="00B8570E"/>
    <w:rsid w:val="00B85AD5"/>
    <w:rsid w:val="00B85B0B"/>
    <w:rsid w:val="00B86192"/>
    <w:rsid w:val="00B86600"/>
    <w:rsid w:val="00B90127"/>
    <w:rsid w:val="00B90641"/>
    <w:rsid w:val="00B90EFB"/>
    <w:rsid w:val="00B93555"/>
    <w:rsid w:val="00B93666"/>
    <w:rsid w:val="00B938A6"/>
    <w:rsid w:val="00B94E7A"/>
    <w:rsid w:val="00B952DE"/>
    <w:rsid w:val="00B96001"/>
    <w:rsid w:val="00B966FC"/>
    <w:rsid w:val="00B96F30"/>
    <w:rsid w:val="00B97A12"/>
    <w:rsid w:val="00BA0AB6"/>
    <w:rsid w:val="00BA17FD"/>
    <w:rsid w:val="00BA2144"/>
    <w:rsid w:val="00BA2650"/>
    <w:rsid w:val="00BA3519"/>
    <w:rsid w:val="00BA386E"/>
    <w:rsid w:val="00BA3D52"/>
    <w:rsid w:val="00BA43F4"/>
    <w:rsid w:val="00BA49E8"/>
    <w:rsid w:val="00BA4C97"/>
    <w:rsid w:val="00BA5E15"/>
    <w:rsid w:val="00BA71FA"/>
    <w:rsid w:val="00BA7B01"/>
    <w:rsid w:val="00BB00BE"/>
    <w:rsid w:val="00BB00EC"/>
    <w:rsid w:val="00BB03E4"/>
    <w:rsid w:val="00BB23E7"/>
    <w:rsid w:val="00BB2549"/>
    <w:rsid w:val="00BB3405"/>
    <w:rsid w:val="00BB37D8"/>
    <w:rsid w:val="00BB4068"/>
    <w:rsid w:val="00BB41C7"/>
    <w:rsid w:val="00BB4BD2"/>
    <w:rsid w:val="00BB515C"/>
    <w:rsid w:val="00BB5C6B"/>
    <w:rsid w:val="00BB5F6E"/>
    <w:rsid w:val="00BB7397"/>
    <w:rsid w:val="00BB78F8"/>
    <w:rsid w:val="00BC023D"/>
    <w:rsid w:val="00BC139E"/>
    <w:rsid w:val="00BC2C1F"/>
    <w:rsid w:val="00BC408D"/>
    <w:rsid w:val="00BC5829"/>
    <w:rsid w:val="00BC59C1"/>
    <w:rsid w:val="00BC5D90"/>
    <w:rsid w:val="00BC6D9B"/>
    <w:rsid w:val="00BC6F91"/>
    <w:rsid w:val="00BD0070"/>
    <w:rsid w:val="00BD0E40"/>
    <w:rsid w:val="00BD0E6E"/>
    <w:rsid w:val="00BD1488"/>
    <w:rsid w:val="00BD15CE"/>
    <w:rsid w:val="00BD1EDA"/>
    <w:rsid w:val="00BD284C"/>
    <w:rsid w:val="00BD3EFB"/>
    <w:rsid w:val="00BD749B"/>
    <w:rsid w:val="00BD766B"/>
    <w:rsid w:val="00BD76CE"/>
    <w:rsid w:val="00BD7815"/>
    <w:rsid w:val="00BE0EAE"/>
    <w:rsid w:val="00BE3271"/>
    <w:rsid w:val="00BE4117"/>
    <w:rsid w:val="00BE539F"/>
    <w:rsid w:val="00BE5439"/>
    <w:rsid w:val="00BE7342"/>
    <w:rsid w:val="00BE76A9"/>
    <w:rsid w:val="00BF1C20"/>
    <w:rsid w:val="00BF3522"/>
    <w:rsid w:val="00BF3D75"/>
    <w:rsid w:val="00BF4364"/>
    <w:rsid w:val="00BF4A36"/>
    <w:rsid w:val="00BF561D"/>
    <w:rsid w:val="00BF5AF1"/>
    <w:rsid w:val="00BF65FF"/>
    <w:rsid w:val="00BF6792"/>
    <w:rsid w:val="00BF67E1"/>
    <w:rsid w:val="00BF79BD"/>
    <w:rsid w:val="00C007E2"/>
    <w:rsid w:val="00C018E9"/>
    <w:rsid w:val="00C02133"/>
    <w:rsid w:val="00C02A86"/>
    <w:rsid w:val="00C02D18"/>
    <w:rsid w:val="00C0384C"/>
    <w:rsid w:val="00C03A33"/>
    <w:rsid w:val="00C0507A"/>
    <w:rsid w:val="00C05C42"/>
    <w:rsid w:val="00C05E18"/>
    <w:rsid w:val="00C06498"/>
    <w:rsid w:val="00C0720F"/>
    <w:rsid w:val="00C07685"/>
    <w:rsid w:val="00C1011A"/>
    <w:rsid w:val="00C10D2A"/>
    <w:rsid w:val="00C1268E"/>
    <w:rsid w:val="00C134C0"/>
    <w:rsid w:val="00C1387A"/>
    <w:rsid w:val="00C13A85"/>
    <w:rsid w:val="00C13BDF"/>
    <w:rsid w:val="00C14268"/>
    <w:rsid w:val="00C145E2"/>
    <w:rsid w:val="00C14C1A"/>
    <w:rsid w:val="00C1556B"/>
    <w:rsid w:val="00C157CD"/>
    <w:rsid w:val="00C1589C"/>
    <w:rsid w:val="00C162FE"/>
    <w:rsid w:val="00C16D00"/>
    <w:rsid w:val="00C1702A"/>
    <w:rsid w:val="00C224D8"/>
    <w:rsid w:val="00C23082"/>
    <w:rsid w:val="00C239CE"/>
    <w:rsid w:val="00C24E3B"/>
    <w:rsid w:val="00C2578E"/>
    <w:rsid w:val="00C25C01"/>
    <w:rsid w:val="00C26C03"/>
    <w:rsid w:val="00C26EFC"/>
    <w:rsid w:val="00C27353"/>
    <w:rsid w:val="00C277FF"/>
    <w:rsid w:val="00C2784D"/>
    <w:rsid w:val="00C2795B"/>
    <w:rsid w:val="00C27D46"/>
    <w:rsid w:val="00C30706"/>
    <w:rsid w:val="00C30EA5"/>
    <w:rsid w:val="00C31B7C"/>
    <w:rsid w:val="00C32628"/>
    <w:rsid w:val="00C32A1E"/>
    <w:rsid w:val="00C32D5B"/>
    <w:rsid w:val="00C33111"/>
    <w:rsid w:val="00C33686"/>
    <w:rsid w:val="00C339C6"/>
    <w:rsid w:val="00C33FBA"/>
    <w:rsid w:val="00C34383"/>
    <w:rsid w:val="00C352F4"/>
    <w:rsid w:val="00C35A46"/>
    <w:rsid w:val="00C35FC4"/>
    <w:rsid w:val="00C36974"/>
    <w:rsid w:val="00C36C90"/>
    <w:rsid w:val="00C36F5B"/>
    <w:rsid w:val="00C375D8"/>
    <w:rsid w:val="00C37F93"/>
    <w:rsid w:val="00C40EED"/>
    <w:rsid w:val="00C411F3"/>
    <w:rsid w:val="00C41A1D"/>
    <w:rsid w:val="00C41A94"/>
    <w:rsid w:val="00C420E8"/>
    <w:rsid w:val="00C43203"/>
    <w:rsid w:val="00C43683"/>
    <w:rsid w:val="00C441BB"/>
    <w:rsid w:val="00C45908"/>
    <w:rsid w:val="00C4607A"/>
    <w:rsid w:val="00C461A9"/>
    <w:rsid w:val="00C4622B"/>
    <w:rsid w:val="00C465B6"/>
    <w:rsid w:val="00C46E99"/>
    <w:rsid w:val="00C46F0D"/>
    <w:rsid w:val="00C47242"/>
    <w:rsid w:val="00C473A1"/>
    <w:rsid w:val="00C475CF"/>
    <w:rsid w:val="00C47CDD"/>
    <w:rsid w:val="00C50687"/>
    <w:rsid w:val="00C508B0"/>
    <w:rsid w:val="00C50989"/>
    <w:rsid w:val="00C50B37"/>
    <w:rsid w:val="00C50CC5"/>
    <w:rsid w:val="00C5129D"/>
    <w:rsid w:val="00C512C8"/>
    <w:rsid w:val="00C53754"/>
    <w:rsid w:val="00C54250"/>
    <w:rsid w:val="00C543A1"/>
    <w:rsid w:val="00C54749"/>
    <w:rsid w:val="00C54CE2"/>
    <w:rsid w:val="00C562D1"/>
    <w:rsid w:val="00C57139"/>
    <w:rsid w:val="00C600E2"/>
    <w:rsid w:val="00C6014E"/>
    <w:rsid w:val="00C601B8"/>
    <w:rsid w:val="00C602FB"/>
    <w:rsid w:val="00C60D32"/>
    <w:rsid w:val="00C60DB9"/>
    <w:rsid w:val="00C61097"/>
    <w:rsid w:val="00C610E4"/>
    <w:rsid w:val="00C61209"/>
    <w:rsid w:val="00C61375"/>
    <w:rsid w:val="00C61BB9"/>
    <w:rsid w:val="00C636A7"/>
    <w:rsid w:val="00C645C7"/>
    <w:rsid w:val="00C64B9E"/>
    <w:rsid w:val="00C64C21"/>
    <w:rsid w:val="00C65506"/>
    <w:rsid w:val="00C65C61"/>
    <w:rsid w:val="00C65CEF"/>
    <w:rsid w:val="00C66BA5"/>
    <w:rsid w:val="00C6734E"/>
    <w:rsid w:val="00C713A8"/>
    <w:rsid w:val="00C713C5"/>
    <w:rsid w:val="00C71455"/>
    <w:rsid w:val="00C71922"/>
    <w:rsid w:val="00C726E9"/>
    <w:rsid w:val="00C73252"/>
    <w:rsid w:val="00C73B8F"/>
    <w:rsid w:val="00C73B9C"/>
    <w:rsid w:val="00C7404F"/>
    <w:rsid w:val="00C7406C"/>
    <w:rsid w:val="00C74A86"/>
    <w:rsid w:val="00C7620A"/>
    <w:rsid w:val="00C76650"/>
    <w:rsid w:val="00C7665C"/>
    <w:rsid w:val="00C76A89"/>
    <w:rsid w:val="00C76B89"/>
    <w:rsid w:val="00C76D5F"/>
    <w:rsid w:val="00C77E85"/>
    <w:rsid w:val="00C80473"/>
    <w:rsid w:val="00C80EC8"/>
    <w:rsid w:val="00C819B9"/>
    <w:rsid w:val="00C819FA"/>
    <w:rsid w:val="00C8203B"/>
    <w:rsid w:val="00C83404"/>
    <w:rsid w:val="00C84511"/>
    <w:rsid w:val="00C84A47"/>
    <w:rsid w:val="00C8501C"/>
    <w:rsid w:val="00C85E75"/>
    <w:rsid w:val="00C865E5"/>
    <w:rsid w:val="00C86BA3"/>
    <w:rsid w:val="00C8732C"/>
    <w:rsid w:val="00C87916"/>
    <w:rsid w:val="00C87E53"/>
    <w:rsid w:val="00C91EA6"/>
    <w:rsid w:val="00C92029"/>
    <w:rsid w:val="00C92A56"/>
    <w:rsid w:val="00C93CCD"/>
    <w:rsid w:val="00C9444E"/>
    <w:rsid w:val="00C954CE"/>
    <w:rsid w:val="00C9572F"/>
    <w:rsid w:val="00C96624"/>
    <w:rsid w:val="00C97AD7"/>
    <w:rsid w:val="00CA1589"/>
    <w:rsid w:val="00CA16E9"/>
    <w:rsid w:val="00CA2184"/>
    <w:rsid w:val="00CA2E17"/>
    <w:rsid w:val="00CA3D8C"/>
    <w:rsid w:val="00CA6123"/>
    <w:rsid w:val="00CA699B"/>
    <w:rsid w:val="00CA7C6D"/>
    <w:rsid w:val="00CB02CE"/>
    <w:rsid w:val="00CB14FE"/>
    <w:rsid w:val="00CB196B"/>
    <w:rsid w:val="00CB198D"/>
    <w:rsid w:val="00CB1DB2"/>
    <w:rsid w:val="00CB2CCC"/>
    <w:rsid w:val="00CB3027"/>
    <w:rsid w:val="00CB3D47"/>
    <w:rsid w:val="00CB4002"/>
    <w:rsid w:val="00CB455B"/>
    <w:rsid w:val="00CB5105"/>
    <w:rsid w:val="00CB56D4"/>
    <w:rsid w:val="00CB647A"/>
    <w:rsid w:val="00CB6503"/>
    <w:rsid w:val="00CB7C1F"/>
    <w:rsid w:val="00CB7D6B"/>
    <w:rsid w:val="00CC0B2C"/>
    <w:rsid w:val="00CC0C79"/>
    <w:rsid w:val="00CC1740"/>
    <w:rsid w:val="00CC1AFF"/>
    <w:rsid w:val="00CC1BC5"/>
    <w:rsid w:val="00CC1D0D"/>
    <w:rsid w:val="00CC274C"/>
    <w:rsid w:val="00CC2758"/>
    <w:rsid w:val="00CC2AD8"/>
    <w:rsid w:val="00CC33D8"/>
    <w:rsid w:val="00CC3C52"/>
    <w:rsid w:val="00CC4A27"/>
    <w:rsid w:val="00CC4CDA"/>
    <w:rsid w:val="00CC5989"/>
    <w:rsid w:val="00CC614F"/>
    <w:rsid w:val="00CC7D4C"/>
    <w:rsid w:val="00CC7DB1"/>
    <w:rsid w:val="00CD00FD"/>
    <w:rsid w:val="00CD05D9"/>
    <w:rsid w:val="00CD0906"/>
    <w:rsid w:val="00CD24E7"/>
    <w:rsid w:val="00CD26CB"/>
    <w:rsid w:val="00CD343C"/>
    <w:rsid w:val="00CD51DC"/>
    <w:rsid w:val="00CD599F"/>
    <w:rsid w:val="00CD5C29"/>
    <w:rsid w:val="00CD63F5"/>
    <w:rsid w:val="00CD762A"/>
    <w:rsid w:val="00CE0149"/>
    <w:rsid w:val="00CE0E4B"/>
    <w:rsid w:val="00CE0F32"/>
    <w:rsid w:val="00CE0FDC"/>
    <w:rsid w:val="00CE1A28"/>
    <w:rsid w:val="00CE1F9E"/>
    <w:rsid w:val="00CE2CEA"/>
    <w:rsid w:val="00CE3020"/>
    <w:rsid w:val="00CE3C08"/>
    <w:rsid w:val="00CE3D56"/>
    <w:rsid w:val="00CE4B52"/>
    <w:rsid w:val="00CE5341"/>
    <w:rsid w:val="00CE54F9"/>
    <w:rsid w:val="00CE6A45"/>
    <w:rsid w:val="00CE738F"/>
    <w:rsid w:val="00CE77AC"/>
    <w:rsid w:val="00CF06DD"/>
    <w:rsid w:val="00CF0BEA"/>
    <w:rsid w:val="00CF1711"/>
    <w:rsid w:val="00CF1F22"/>
    <w:rsid w:val="00CF2100"/>
    <w:rsid w:val="00CF2B5B"/>
    <w:rsid w:val="00CF3676"/>
    <w:rsid w:val="00CF4FB4"/>
    <w:rsid w:val="00CF5128"/>
    <w:rsid w:val="00CF53D3"/>
    <w:rsid w:val="00CF611D"/>
    <w:rsid w:val="00CF65C9"/>
    <w:rsid w:val="00CF6D85"/>
    <w:rsid w:val="00CF6D89"/>
    <w:rsid w:val="00CF780A"/>
    <w:rsid w:val="00D008A2"/>
    <w:rsid w:val="00D00967"/>
    <w:rsid w:val="00D00971"/>
    <w:rsid w:val="00D00DEF"/>
    <w:rsid w:val="00D02557"/>
    <w:rsid w:val="00D029C0"/>
    <w:rsid w:val="00D02F90"/>
    <w:rsid w:val="00D0399E"/>
    <w:rsid w:val="00D03AA4"/>
    <w:rsid w:val="00D04247"/>
    <w:rsid w:val="00D0536F"/>
    <w:rsid w:val="00D06A35"/>
    <w:rsid w:val="00D06CD4"/>
    <w:rsid w:val="00D06D62"/>
    <w:rsid w:val="00D071D8"/>
    <w:rsid w:val="00D10DA7"/>
    <w:rsid w:val="00D11045"/>
    <w:rsid w:val="00D11910"/>
    <w:rsid w:val="00D12304"/>
    <w:rsid w:val="00D12D9E"/>
    <w:rsid w:val="00D12E42"/>
    <w:rsid w:val="00D13219"/>
    <w:rsid w:val="00D13283"/>
    <w:rsid w:val="00D13291"/>
    <w:rsid w:val="00D13C17"/>
    <w:rsid w:val="00D14195"/>
    <w:rsid w:val="00D14BB1"/>
    <w:rsid w:val="00D152AE"/>
    <w:rsid w:val="00D15461"/>
    <w:rsid w:val="00D156B6"/>
    <w:rsid w:val="00D15F61"/>
    <w:rsid w:val="00D16655"/>
    <w:rsid w:val="00D16E1D"/>
    <w:rsid w:val="00D179F9"/>
    <w:rsid w:val="00D20BCA"/>
    <w:rsid w:val="00D22251"/>
    <w:rsid w:val="00D225CB"/>
    <w:rsid w:val="00D2328D"/>
    <w:rsid w:val="00D243AD"/>
    <w:rsid w:val="00D255E7"/>
    <w:rsid w:val="00D25A13"/>
    <w:rsid w:val="00D25A80"/>
    <w:rsid w:val="00D26390"/>
    <w:rsid w:val="00D26459"/>
    <w:rsid w:val="00D26597"/>
    <w:rsid w:val="00D26B0A"/>
    <w:rsid w:val="00D27705"/>
    <w:rsid w:val="00D30F30"/>
    <w:rsid w:val="00D31075"/>
    <w:rsid w:val="00D311EE"/>
    <w:rsid w:val="00D31A05"/>
    <w:rsid w:val="00D322C7"/>
    <w:rsid w:val="00D32C9E"/>
    <w:rsid w:val="00D34476"/>
    <w:rsid w:val="00D36193"/>
    <w:rsid w:val="00D361D6"/>
    <w:rsid w:val="00D36794"/>
    <w:rsid w:val="00D3682C"/>
    <w:rsid w:val="00D4022E"/>
    <w:rsid w:val="00D41F3A"/>
    <w:rsid w:val="00D42D15"/>
    <w:rsid w:val="00D42D30"/>
    <w:rsid w:val="00D43917"/>
    <w:rsid w:val="00D4420F"/>
    <w:rsid w:val="00D45088"/>
    <w:rsid w:val="00D453EC"/>
    <w:rsid w:val="00D457C1"/>
    <w:rsid w:val="00D457C3"/>
    <w:rsid w:val="00D4616E"/>
    <w:rsid w:val="00D46187"/>
    <w:rsid w:val="00D464B2"/>
    <w:rsid w:val="00D46DF6"/>
    <w:rsid w:val="00D47255"/>
    <w:rsid w:val="00D47599"/>
    <w:rsid w:val="00D477D1"/>
    <w:rsid w:val="00D503BA"/>
    <w:rsid w:val="00D50486"/>
    <w:rsid w:val="00D50EB1"/>
    <w:rsid w:val="00D51327"/>
    <w:rsid w:val="00D525DB"/>
    <w:rsid w:val="00D52D9F"/>
    <w:rsid w:val="00D52ECE"/>
    <w:rsid w:val="00D5399D"/>
    <w:rsid w:val="00D55010"/>
    <w:rsid w:val="00D55987"/>
    <w:rsid w:val="00D55ED0"/>
    <w:rsid w:val="00D55FB8"/>
    <w:rsid w:val="00D56B40"/>
    <w:rsid w:val="00D56F08"/>
    <w:rsid w:val="00D57519"/>
    <w:rsid w:val="00D60E31"/>
    <w:rsid w:val="00D60EF9"/>
    <w:rsid w:val="00D61704"/>
    <w:rsid w:val="00D61B7D"/>
    <w:rsid w:val="00D620DF"/>
    <w:rsid w:val="00D621C5"/>
    <w:rsid w:val="00D637F7"/>
    <w:rsid w:val="00D638F3"/>
    <w:rsid w:val="00D63B3E"/>
    <w:rsid w:val="00D63F78"/>
    <w:rsid w:val="00D6429F"/>
    <w:rsid w:val="00D6450C"/>
    <w:rsid w:val="00D64A44"/>
    <w:rsid w:val="00D64F14"/>
    <w:rsid w:val="00D6504B"/>
    <w:rsid w:val="00D66AA7"/>
    <w:rsid w:val="00D678E4"/>
    <w:rsid w:val="00D701FB"/>
    <w:rsid w:val="00D70DC4"/>
    <w:rsid w:val="00D711BE"/>
    <w:rsid w:val="00D71CD9"/>
    <w:rsid w:val="00D71E4C"/>
    <w:rsid w:val="00D720FD"/>
    <w:rsid w:val="00D723AD"/>
    <w:rsid w:val="00D72603"/>
    <w:rsid w:val="00D72660"/>
    <w:rsid w:val="00D72709"/>
    <w:rsid w:val="00D72C1B"/>
    <w:rsid w:val="00D72E91"/>
    <w:rsid w:val="00D733ED"/>
    <w:rsid w:val="00D7342D"/>
    <w:rsid w:val="00D734C2"/>
    <w:rsid w:val="00D74AC0"/>
    <w:rsid w:val="00D74F38"/>
    <w:rsid w:val="00D75F92"/>
    <w:rsid w:val="00D76213"/>
    <w:rsid w:val="00D7687D"/>
    <w:rsid w:val="00D76E1E"/>
    <w:rsid w:val="00D7710F"/>
    <w:rsid w:val="00D77128"/>
    <w:rsid w:val="00D771CD"/>
    <w:rsid w:val="00D77ABD"/>
    <w:rsid w:val="00D80786"/>
    <w:rsid w:val="00D814B1"/>
    <w:rsid w:val="00D81C0C"/>
    <w:rsid w:val="00D829B8"/>
    <w:rsid w:val="00D82A60"/>
    <w:rsid w:val="00D82F64"/>
    <w:rsid w:val="00D83042"/>
    <w:rsid w:val="00D83936"/>
    <w:rsid w:val="00D83A96"/>
    <w:rsid w:val="00D8411F"/>
    <w:rsid w:val="00D84BDB"/>
    <w:rsid w:val="00D84D7C"/>
    <w:rsid w:val="00D8512A"/>
    <w:rsid w:val="00D861F3"/>
    <w:rsid w:val="00D86316"/>
    <w:rsid w:val="00D86795"/>
    <w:rsid w:val="00D8752F"/>
    <w:rsid w:val="00D91C7F"/>
    <w:rsid w:val="00D92B04"/>
    <w:rsid w:val="00D92C77"/>
    <w:rsid w:val="00D934E8"/>
    <w:rsid w:val="00D93568"/>
    <w:rsid w:val="00D94191"/>
    <w:rsid w:val="00D9478E"/>
    <w:rsid w:val="00D95431"/>
    <w:rsid w:val="00D95E9B"/>
    <w:rsid w:val="00D977B9"/>
    <w:rsid w:val="00DA0033"/>
    <w:rsid w:val="00DA10CE"/>
    <w:rsid w:val="00DA3683"/>
    <w:rsid w:val="00DA451F"/>
    <w:rsid w:val="00DA4BBE"/>
    <w:rsid w:val="00DA4D65"/>
    <w:rsid w:val="00DA566B"/>
    <w:rsid w:val="00DA5A21"/>
    <w:rsid w:val="00DA63DF"/>
    <w:rsid w:val="00DA6D4D"/>
    <w:rsid w:val="00DA7A73"/>
    <w:rsid w:val="00DB0F25"/>
    <w:rsid w:val="00DB0F39"/>
    <w:rsid w:val="00DB123D"/>
    <w:rsid w:val="00DB1241"/>
    <w:rsid w:val="00DB3C02"/>
    <w:rsid w:val="00DB4883"/>
    <w:rsid w:val="00DB48CC"/>
    <w:rsid w:val="00DB516A"/>
    <w:rsid w:val="00DB5C32"/>
    <w:rsid w:val="00DB6715"/>
    <w:rsid w:val="00DB7CF4"/>
    <w:rsid w:val="00DC0393"/>
    <w:rsid w:val="00DC074F"/>
    <w:rsid w:val="00DC0A2A"/>
    <w:rsid w:val="00DC1F01"/>
    <w:rsid w:val="00DC1F87"/>
    <w:rsid w:val="00DC25DB"/>
    <w:rsid w:val="00DC27B4"/>
    <w:rsid w:val="00DC46B2"/>
    <w:rsid w:val="00DC5A0C"/>
    <w:rsid w:val="00DC6128"/>
    <w:rsid w:val="00DC63D6"/>
    <w:rsid w:val="00DC698C"/>
    <w:rsid w:val="00DC7275"/>
    <w:rsid w:val="00DC770C"/>
    <w:rsid w:val="00DD0C3A"/>
    <w:rsid w:val="00DD109F"/>
    <w:rsid w:val="00DD1D56"/>
    <w:rsid w:val="00DD1D89"/>
    <w:rsid w:val="00DD1DCB"/>
    <w:rsid w:val="00DD2C13"/>
    <w:rsid w:val="00DD2D95"/>
    <w:rsid w:val="00DD30AF"/>
    <w:rsid w:val="00DD37FE"/>
    <w:rsid w:val="00DD488C"/>
    <w:rsid w:val="00DD597E"/>
    <w:rsid w:val="00DD5C26"/>
    <w:rsid w:val="00DD5ED9"/>
    <w:rsid w:val="00DD5F73"/>
    <w:rsid w:val="00DD6B4F"/>
    <w:rsid w:val="00DE0176"/>
    <w:rsid w:val="00DE07FF"/>
    <w:rsid w:val="00DE083E"/>
    <w:rsid w:val="00DE152B"/>
    <w:rsid w:val="00DE2277"/>
    <w:rsid w:val="00DE3283"/>
    <w:rsid w:val="00DE4805"/>
    <w:rsid w:val="00DE51D6"/>
    <w:rsid w:val="00DE59E8"/>
    <w:rsid w:val="00DE5CF0"/>
    <w:rsid w:val="00DE6247"/>
    <w:rsid w:val="00DE70A9"/>
    <w:rsid w:val="00DE7A60"/>
    <w:rsid w:val="00DF07B7"/>
    <w:rsid w:val="00DF0A85"/>
    <w:rsid w:val="00DF13D5"/>
    <w:rsid w:val="00DF2213"/>
    <w:rsid w:val="00DF2DC1"/>
    <w:rsid w:val="00DF43C1"/>
    <w:rsid w:val="00DF43C4"/>
    <w:rsid w:val="00DF4496"/>
    <w:rsid w:val="00DF4520"/>
    <w:rsid w:val="00DF47F3"/>
    <w:rsid w:val="00DF51AF"/>
    <w:rsid w:val="00DF525B"/>
    <w:rsid w:val="00DF564C"/>
    <w:rsid w:val="00DF5A73"/>
    <w:rsid w:val="00DF65FF"/>
    <w:rsid w:val="00DF6AB6"/>
    <w:rsid w:val="00DF708D"/>
    <w:rsid w:val="00DF75E0"/>
    <w:rsid w:val="00DF7BEA"/>
    <w:rsid w:val="00DF7F9E"/>
    <w:rsid w:val="00E00312"/>
    <w:rsid w:val="00E00D4C"/>
    <w:rsid w:val="00E012CE"/>
    <w:rsid w:val="00E01A77"/>
    <w:rsid w:val="00E02609"/>
    <w:rsid w:val="00E04D83"/>
    <w:rsid w:val="00E052C5"/>
    <w:rsid w:val="00E05645"/>
    <w:rsid w:val="00E06169"/>
    <w:rsid w:val="00E07168"/>
    <w:rsid w:val="00E076DD"/>
    <w:rsid w:val="00E0795D"/>
    <w:rsid w:val="00E079FB"/>
    <w:rsid w:val="00E1050F"/>
    <w:rsid w:val="00E11395"/>
    <w:rsid w:val="00E12E53"/>
    <w:rsid w:val="00E13CF3"/>
    <w:rsid w:val="00E13F9C"/>
    <w:rsid w:val="00E16166"/>
    <w:rsid w:val="00E162F7"/>
    <w:rsid w:val="00E164D9"/>
    <w:rsid w:val="00E16D8E"/>
    <w:rsid w:val="00E176C2"/>
    <w:rsid w:val="00E2013A"/>
    <w:rsid w:val="00E20F86"/>
    <w:rsid w:val="00E22CB9"/>
    <w:rsid w:val="00E243D4"/>
    <w:rsid w:val="00E24EA7"/>
    <w:rsid w:val="00E256BB"/>
    <w:rsid w:val="00E25A0F"/>
    <w:rsid w:val="00E25D14"/>
    <w:rsid w:val="00E30006"/>
    <w:rsid w:val="00E30161"/>
    <w:rsid w:val="00E31816"/>
    <w:rsid w:val="00E31CFF"/>
    <w:rsid w:val="00E32416"/>
    <w:rsid w:val="00E334CC"/>
    <w:rsid w:val="00E33EF0"/>
    <w:rsid w:val="00E3401C"/>
    <w:rsid w:val="00E3472A"/>
    <w:rsid w:val="00E34F49"/>
    <w:rsid w:val="00E355C9"/>
    <w:rsid w:val="00E35671"/>
    <w:rsid w:val="00E36502"/>
    <w:rsid w:val="00E36F3B"/>
    <w:rsid w:val="00E40507"/>
    <w:rsid w:val="00E40801"/>
    <w:rsid w:val="00E414F1"/>
    <w:rsid w:val="00E44540"/>
    <w:rsid w:val="00E44C72"/>
    <w:rsid w:val="00E4501A"/>
    <w:rsid w:val="00E451B2"/>
    <w:rsid w:val="00E45FBC"/>
    <w:rsid w:val="00E476F0"/>
    <w:rsid w:val="00E47C6A"/>
    <w:rsid w:val="00E5022A"/>
    <w:rsid w:val="00E50DFC"/>
    <w:rsid w:val="00E51A50"/>
    <w:rsid w:val="00E52D7C"/>
    <w:rsid w:val="00E5313B"/>
    <w:rsid w:val="00E53E27"/>
    <w:rsid w:val="00E549E5"/>
    <w:rsid w:val="00E54BD5"/>
    <w:rsid w:val="00E554FC"/>
    <w:rsid w:val="00E55865"/>
    <w:rsid w:val="00E562DC"/>
    <w:rsid w:val="00E56840"/>
    <w:rsid w:val="00E56D19"/>
    <w:rsid w:val="00E577A4"/>
    <w:rsid w:val="00E57953"/>
    <w:rsid w:val="00E57D01"/>
    <w:rsid w:val="00E6038C"/>
    <w:rsid w:val="00E60704"/>
    <w:rsid w:val="00E615B7"/>
    <w:rsid w:val="00E61CE1"/>
    <w:rsid w:val="00E62C50"/>
    <w:rsid w:val="00E62EE9"/>
    <w:rsid w:val="00E633D6"/>
    <w:rsid w:val="00E63AC1"/>
    <w:rsid w:val="00E63B94"/>
    <w:rsid w:val="00E63F8D"/>
    <w:rsid w:val="00E64BB5"/>
    <w:rsid w:val="00E659EC"/>
    <w:rsid w:val="00E65A3B"/>
    <w:rsid w:val="00E65F43"/>
    <w:rsid w:val="00E6623E"/>
    <w:rsid w:val="00E670B1"/>
    <w:rsid w:val="00E67575"/>
    <w:rsid w:val="00E67800"/>
    <w:rsid w:val="00E67B6E"/>
    <w:rsid w:val="00E67F28"/>
    <w:rsid w:val="00E67F3E"/>
    <w:rsid w:val="00E703F8"/>
    <w:rsid w:val="00E70454"/>
    <w:rsid w:val="00E70F44"/>
    <w:rsid w:val="00E710F5"/>
    <w:rsid w:val="00E715D3"/>
    <w:rsid w:val="00E719AC"/>
    <w:rsid w:val="00E71A94"/>
    <w:rsid w:val="00E72A83"/>
    <w:rsid w:val="00E730D4"/>
    <w:rsid w:val="00E7310A"/>
    <w:rsid w:val="00E73B5E"/>
    <w:rsid w:val="00E73E79"/>
    <w:rsid w:val="00E74914"/>
    <w:rsid w:val="00E74EB3"/>
    <w:rsid w:val="00E753B2"/>
    <w:rsid w:val="00E75A8A"/>
    <w:rsid w:val="00E76460"/>
    <w:rsid w:val="00E76580"/>
    <w:rsid w:val="00E76829"/>
    <w:rsid w:val="00E80FA7"/>
    <w:rsid w:val="00E81D6F"/>
    <w:rsid w:val="00E8317D"/>
    <w:rsid w:val="00E83564"/>
    <w:rsid w:val="00E84031"/>
    <w:rsid w:val="00E8440B"/>
    <w:rsid w:val="00E850C1"/>
    <w:rsid w:val="00E851C6"/>
    <w:rsid w:val="00E85404"/>
    <w:rsid w:val="00E857B0"/>
    <w:rsid w:val="00E86116"/>
    <w:rsid w:val="00E86BB7"/>
    <w:rsid w:val="00E8720A"/>
    <w:rsid w:val="00E876A6"/>
    <w:rsid w:val="00E903D4"/>
    <w:rsid w:val="00E90953"/>
    <w:rsid w:val="00E9219E"/>
    <w:rsid w:val="00E92375"/>
    <w:rsid w:val="00E92B69"/>
    <w:rsid w:val="00E92CAD"/>
    <w:rsid w:val="00E92CCA"/>
    <w:rsid w:val="00E9474B"/>
    <w:rsid w:val="00E952AD"/>
    <w:rsid w:val="00E97AB3"/>
    <w:rsid w:val="00EA005F"/>
    <w:rsid w:val="00EA06CC"/>
    <w:rsid w:val="00EA07A1"/>
    <w:rsid w:val="00EA1B48"/>
    <w:rsid w:val="00EA1B57"/>
    <w:rsid w:val="00EA1D96"/>
    <w:rsid w:val="00EA2009"/>
    <w:rsid w:val="00EA3C4E"/>
    <w:rsid w:val="00EA3FEE"/>
    <w:rsid w:val="00EA4ABF"/>
    <w:rsid w:val="00EA5473"/>
    <w:rsid w:val="00EA6576"/>
    <w:rsid w:val="00EA6E21"/>
    <w:rsid w:val="00EA6F1A"/>
    <w:rsid w:val="00EA6FAE"/>
    <w:rsid w:val="00EA719D"/>
    <w:rsid w:val="00EA74E6"/>
    <w:rsid w:val="00EA7659"/>
    <w:rsid w:val="00EA7873"/>
    <w:rsid w:val="00EB0325"/>
    <w:rsid w:val="00EB0B5C"/>
    <w:rsid w:val="00EB13A5"/>
    <w:rsid w:val="00EB4762"/>
    <w:rsid w:val="00EB488F"/>
    <w:rsid w:val="00EB4D40"/>
    <w:rsid w:val="00EB50EA"/>
    <w:rsid w:val="00EB52F0"/>
    <w:rsid w:val="00EB5AE1"/>
    <w:rsid w:val="00EB64B7"/>
    <w:rsid w:val="00EB6D46"/>
    <w:rsid w:val="00EB7D02"/>
    <w:rsid w:val="00EB7FEC"/>
    <w:rsid w:val="00EC171F"/>
    <w:rsid w:val="00EC197C"/>
    <w:rsid w:val="00EC22B1"/>
    <w:rsid w:val="00EC2CFA"/>
    <w:rsid w:val="00EC366E"/>
    <w:rsid w:val="00EC4785"/>
    <w:rsid w:val="00EC4820"/>
    <w:rsid w:val="00EC4A32"/>
    <w:rsid w:val="00EC4FE1"/>
    <w:rsid w:val="00EC540D"/>
    <w:rsid w:val="00EC580E"/>
    <w:rsid w:val="00EC5B52"/>
    <w:rsid w:val="00EC5F2F"/>
    <w:rsid w:val="00EC64F6"/>
    <w:rsid w:val="00EC7B1A"/>
    <w:rsid w:val="00EC7D9B"/>
    <w:rsid w:val="00EC7DB9"/>
    <w:rsid w:val="00ED0841"/>
    <w:rsid w:val="00ED13F9"/>
    <w:rsid w:val="00ED180F"/>
    <w:rsid w:val="00ED27F0"/>
    <w:rsid w:val="00ED31C3"/>
    <w:rsid w:val="00ED5878"/>
    <w:rsid w:val="00ED5F86"/>
    <w:rsid w:val="00ED7449"/>
    <w:rsid w:val="00ED7521"/>
    <w:rsid w:val="00ED7C05"/>
    <w:rsid w:val="00ED7E98"/>
    <w:rsid w:val="00EE0435"/>
    <w:rsid w:val="00EE066F"/>
    <w:rsid w:val="00EE0CD5"/>
    <w:rsid w:val="00EE0F3D"/>
    <w:rsid w:val="00EE0F85"/>
    <w:rsid w:val="00EE2547"/>
    <w:rsid w:val="00EE289B"/>
    <w:rsid w:val="00EE2BBD"/>
    <w:rsid w:val="00EE2E17"/>
    <w:rsid w:val="00EE325D"/>
    <w:rsid w:val="00EE3ECC"/>
    <w:rsid w:val="00EE50A6"/>
    <w:rsid w:val="00EE528F"/>
    <w:rsid w:val="00EE5629"/>
    <w:rsid w:val="00EE59AA"/>
    <w:rsid w:val="00EE76B8"/>
    <w:rsid w:val="00EF09F2"/>
    <w:rsid w:val="00EF0EF5"/>
    <w:rsid w:val="00EF16DE"/>
    <w:rsid w:val="00EF3145"/>
    <w:rsid w:val="00EF3A45"/>
    <w:rsid w:val="00EF41D9"/>
    <w:rsid w:val="00EF4D7F"/>
    <w:rsid w:val="00EF51A0"/>
    <w:rsid w:val="00EF51B1"/>
    <w:rsid w:val="00EF549A"/>
    <w:rsid w:val="00EF604E"/>
    <w:rsid w:val="00EF616F"/>
    <w:rsid w:val="00EF68A3"/>
    <w:rsid w:val="00EF6F79"/>
    <w:rsid w:val="00EF712B"/>
    <w:rsid w:val="00EF78E4"/>
    <w:rsid w:val="00EF7B71"/>
    <w:rsid w:val="00F00CE6"/>
    <w:rsid w:val="00F011DF"/>
    <w:rsid w:val="00F0186E"/>
    <w:rsid w:val="00F0215F"/>
    <w:rsid w:val="00F0463E"/>
    <w:rsid w:val="00F0492D"/>
    <w:rsid w:val="00F05AA0"/>
    <w:rsid w:val="00F072FB"/>
    <w:rsid w:val="00F07314"/>
    <w:rsid w:val="00F07D56"/>
    <w:rsid w:val="00F10318"/>
    <w:rsid w:val="00F11490"/>
    <w:rsid w:val="00F11893"/>
    <w:rsid w:val="00F11D1C"/>
    <w:rsid w:val="00F12942"/>
    <w:rsid w:val="00F1368B"/>
    <w:rsid w:val="00F13C73"/>
    <w:rsid w:val="00F14427"/>
    <w:rsid w:val="00F15E4B"/>
    <w:rsid w:val="00F172FE"/>
    <w:rsid w:val="00F178BD"/>
    <w:rsid w:val="00F212E7"/>
    <w:rsid w:val="00F2175D"/>
    <w:rsid w:val="00F22C45"/>
    <w:rsid w:val="00F23095"/>
    <w:rsid w:val="00F23839"/>
    <w:rsid w:val="00F2406F"/>
    <w:rsid w:val="00F24308"/>
    <w:rsid w:val="00F25281"/>
    <w:rsid w:val="00F2550A"/>
    <w:rsid w:val="00F25590"/>
    <w:rsid w:val="00F25950"/>
    <w:rsid w:val="00F25AB5"/>
    <w:rsid w:val="00F25AD1"/>
    <w:rsid w:val="00F26208"/>
    <w:rsid w:val="00F265B9"/>
    <w:rsid w:val="00F27FFE"/>
    <w:rsid w:val="00F301D7"/>
    <w:rsid w:val="00F30563"/>
    <w:rsid w:val="00F306BF"/>
    <w:rsid w:val="00F30EE4"/>
    <w:rsid w:val="00F311CC"/>
    <w:rsid w:val="00F31B2E"/>
    <w:rsid w:val="00F31EAB"/>
    <w:rsid w:val="00F31F26"/>
    <w:rsid w:val="00F32C8C"/>
    <w:rsid w:val="00F32DE0"/>
    <w:rsid w:val="00F35532"/>
    <w:rsid w:val="00F355D3"/>
    <w:rsid w:val="00F35785"/>
    <w:rsid w:val="00F3633F"/>
    <w:rsid w:val="00F36B5C"/>
    <w:rsid w:val="00F40570"/>
    <w:rsid w:val="00F410B2"/>
    <w:rsid w:val="00F4119A"/>
    <w:rsid w:val="00F42047"/>
    <w:rsid w:val="00F42BE0"/>
    <w:rsid w:val="00F431F3"/>
    <w:rsid w:val="00F43A49"/>
    <w:rsid w:val="00F440D3"/>
    <w:rsid w:val="00F445BE"/>
    <w:rsid w:val="00F44CD9"/>
    <w:rsid w:val="00F45B23"/>
    <w:rsid w:val="00F45C92"/>
    <w:rsid w:val="00F466DC"/>
    <w:rsid w:val="00F46AD1"/>
    <w:rsid w:val="00F46D68"/>
    <w:rsid w:val="00F471FD"/>
    <w:rsid w:val="00F5041F"/>
    <w:rsid w:val="00F51867"/>
    <w:rsid w:val="00F51D0D"/>
    <w:rsid w:val="00F52C77"/>
    <w:rsid w:val="00F52D26"/>
    <w:rsid w:val="00F52D94"/>
    <w:rsid w:val="00F53A58"/>
    <w:rsid w:val="00F54060"/>
    <w:rsid w:val="00F5423C"/>
    <w:rsid w:val="00F542CB"/>
    <w:rsid w:val="00F54E34"/>
    <w:rsid w:val="00F5507A"/>
    <w:rsid w:val="00F5541F"/>
    <w:rsid w:val="00F55F3C"/>
    <w:rsid w:val="00F56071"/>
    <w:rsid w:val="00F560A0"/>
    <w:rsid w:val="00F564E8"/>
    <w:rsid w:val="00F565B6"/>
    <w:rsid w:val="00F56D2F"/>
    <w:rsid w:val="00F57759"/>
    <w:rsid w:val="00F5787E"/>
    <w:rsid w:val="00F605DE"/>
    <w:rsid w:val="00F6083F"/>
    <w:rsid w:val="00F608CB"/>
    <w:rsid w:val="00F61240"/>
    <w:rsid w:val="00F61EB7"/>
    <w:rsid w:val="00F62AC7"/>
    <w:rsid w:val="00F62F42"/>
    <w:rsid w:val="00F63CAD"/>
    <w:rsid w:val="00F6460C"/>
    <w:rsid w:val="00F64EE3"/>
    <w:rsid w:val="00F6564E"/>
    <w:rsid w:val="00F65A69"/>
    <w:rsid w:val="00F65BF4"/>
    <w:rsid w:val="00F65F38"/>
    <w:rsid w:val="00F66090"/>
    <w:rsid w:val="00F66503"/>
    <w:rsid w:val="00F665EA"/>
    <w:rsid w:val="00F6669F"/>
    <w:rsid w:val="00F6698A"/>
    <w:rsid w:val="00F671A0"/>
    <w:rsid w:val="00F67E3F"/>
    <w:rsid w:val="00F7028A"/>
    <w:rsid w:val="00F70317"/>
    <w:rsid w:val="00F7060C"/>
    <w:rsid w:val="00F7111F"/>
    <w:rsid w:val="00F712A5"/>
    <w:rsid w:val="00F71AFB"/>
    <w:rsid w:val="00F71FAF"/>
    <w:rsid w:val="00F730FC"/>
    <w:rsid w:val="00F7338F"/>
    <w:rsid w:val="00F73655"/>
    <w:rsid w:val="00F74D8A"/>
    <w:rsid w:val="00F75407"/>
    <w:rsid w:val="00F75C91"/>
    <w:rsid w:val="00F75DC7"/>
    <w:rsid w:val="00F76359"/>
    <w:rsid w:val="00F76BFC"/>
    <w:rsid w:val="00F77148"/>
    <w:rsid w:val="00F80597"/>
    <w:rsid w:val="00F80643"/>
    <w:rsid w:val="00F80ED0"/>
    <w:rsid w:val="00F815A8"/>
    <w:rsid w:val="00F81C1E"/>
    <w:rsid w:val="00F82797"/>
    <w:rsid w:val="00F83227"/>
    <w:rsid w:val="00F8353A"/>
    <w:rsid w:val="00F83B80"/>
    <w:rsid w:val="00F83E80"/>
    <w:rsid w:val="00F840E9"/>
    <w:rsid w:val="00F84DD5"/>
    <w:rsid w:val="00F85005"/>
    <w:rsid w:val="00F856FD"/>
    <w:rsid w:val="00F85E66"/>
    <w:rsid w:val="00F85E92"/>
    <w:rsid w:val="00F86910"/>
    <w:rsid w:val="00F909F8"/>
    <w:rsid w:val="00F91560"/>
    <w:rsid w:val="00F927FB"/>
    <w:rsid w:val="00F92A7B"/>
    <w:rsid w:val="00F92D08"/>
    <w:rsid w:val="00F93E01"/>
    <w:rsid w:val="00F943FF"/>
    <w:rsid w:val="00F94904"/>
    <w:rsid w:val="00F94EA4"/>
    <w:rsid w:val="00F9507C"/>
    <w:rsid w:val="00F955B1"/>
    <w:rsid w:val="00F95DA6"/>
    <w:rsid w:val="00F969D2"/>
    <w:rsid w:val="00F9778D"/>
    <w:rsid w:val="00FA0748"/>
    <w:rsid w:val="00FA0FA3"/>
    <w:rsid w:val="00FA1FD5"/>
    <w:rsid w:val="00FA21B0"/>
    <w:rsid w:val="00FA228B"/>
    <w:rsid w:val="00FA2310"/>
    <w:rsid w:val="00FA2822"/>
    <w:rsid w:val="00FA35E2"/>
    <w:rsid w:val="00FA3F75"/>
    <w:rsid w:val="00FA49EA"/>
    <w:rsid w:val="00FA54F0"/>
    <w:rsid w:val="00FA5EC8"/>
    <w:rsid w:val="00FA61C9"/>
    <w:rsid w:val="00FA6A7E"/>
    <w:rsid w:val="00FA6C4E"/>
    <w:rsid w:val="00FA77AD"/>
    <w:rsid w:val="00FA7C2E"/>
    <w:rsid w:val="00FB000D"/>
    <w:rsid w:val="00FB111A"/>
    <w:rsid w:val="00FB1564"/>
    <w:rsid w:val="00FB1785"/>
    <w:rsid w:val="00FB1E98"/>
    <w:rsid w:val="00FB1F58"/>
    <w:rsid w:val="00FB246F"/>
    <w:rsid w:val="00FB32EC"/>
    <w:rsid w:val="00FB39D3"/>
    <w:rsid w:val="00FB3AE7"/>
    <w:rsid w:val="00FB4B7D"/>
    <w:rsid w:val="00FB4D39"/>
    <w:rsid w:val="00FB6BE2"/>
    <w:rsid w:val="00FB7C35"/>
    <w:rsid w:val="00FC0894"/>
    <w:rsid w:val="00FC26C2"/>
    <w:rsid w:val="00FC2884"/>
    <w:rsid w:val="00FC2D66"/>
    <w:rsid w:val="00FC33B5"/>
    <w:rsid w:val="00FC3418"/>
    <w:rsid w:val="00FC3549"/>
    <w:rsid w:val="00FC367A"/>
    <w:rsid w:val="00FC5FF4"/>
    <w:rsid w:val="00FC6582"/>
    <w:rsid w:val="00FC6B34"/>
    <w:rsid w:val="00FC77AB"/>
    <w:rsid w:val="00FC7987"/>
    <w:rsid w:val="00FC7C95"/>
    <w:rsid w:val="00FC7D29"/>
    <w:rsid w:val="00FC7F80"/>
    <w:rsid w:val="00FD0431"/>
    <w:rsid w:val="00FD097C"/>
    <w:rsid w:val="00FD0E1F"/>
    <w:rsid w:val="00FD18D4"/>
    <w:rsid w:val="00FD1DC4"/>
    <w:rsid w:val="00FD20B7"/>
    <w:rsid w:val="00FD2625"/>
    <w:rsid w:val="00FD30ED"/>
    <w:rsid w:val="00FD4644"/>
    <w:rsid w:val="00FD47A5"/>
    <w:rsid w:val="00FD49FD"/>
    <w:rsid w:val="00FD4B5A"/>
    <w:rsid w:val="00FD4F89"/>
    <w:rsid w:val="00FD5066"/>
    <w:rsid w:val="00FD5515"/>
    <w:rsid w:val="00FD6177"/>
    <w:rsid w:val="00FD664A"/>
    <w:rsid w:val="00FD71B6"/>
    <w:rsid w:val="00FD75AC"/>
    <w:rsid w:val="00FD793B"/>
    <w:rsid w:val="00FE0069"/>
    <w:rsid w:val="00FE156F"/>
    <w:rsid w:val="00FE20EC"/>
    <w:rsid w:val="00FE2367"/>
    <w:rsid w:val="00FE30F4"/>
    <w:rsid w:val="00FE360A"/>
    <w:rsid w:val="00FE3C2E"/>
    <w:rsid w:val="00FE3DDD"/>
    <w:rsid w:val="00FE3E4C"/>
    <w:rsid w:val="00FE45E9"/>
    <w:rsid w:val="00FE4C6F"/>
    <w:rsid w:val="00FE521C"/>
    <w:rsid w:val="00FE669D"/>
    <w:rsid w:val="00FE687E"/>
    <w:rsid w:val="00FE68F1"/>
    <w:rsid w:val="00FE6C01"/>
    <w:rsid w:val="00FF039E"/>
    <w:rsid w:val="00FF0772"/>
    <w:rsid w:val="00FF12AF"/>
    <w:rsid w:val="00FF17D0"/>
    <w:rsid w:val="00FF1CB7"/>
    <w:rsid w:val="00FF1D97"/>
    <w:rsid w:val="00FF22F6"/>
    <w:rsid w:val="00FF2E07"/>
    <w:rsid w:val="00FF30BC"/>
    <w:rsid w:val="00FF43CF"/>
    <w:rsid w:val="00FF4D97"/>
    <w:rsid w:val="00FF5086"/>
    <w:rsid w:val="00FF6D61"/>
    <w:rsid w:val="00FF7A2D"/>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martTagType w:namespaceuri="urn:schemas-microsoft-com:office:smarttags" w:name="metricconverter"/>
  <w:shapeDefaults>
    <o:shapedefaults v:ext="edit" spidmax="2051">
      <o:colormru v:ext="edit" colors="#ddd,#eaeaea"/>
    </o:shapedefaults>
    <o:shapelayout v:ext="edit">
      <o:idmap v:ext="edit" data="2"/>
    </o:shapelayout>
  </w:shapeDefaults>
  <w:decimalSymbol w:val=","/>
  <w:listSeparator w:val=";"/>
  <w14:docId w14:val="01181EAF"/>
  <w15:chartTrackingRefBased/>
  <w15:docId w15:val="{1307E2A3-BF92-4155-8A6E-E76BCE7D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4C92"/>
    <w:rPr>
      <w:rFonts w:ascii="Times New Roman" w:hAnsi="Times New Roman"/>
      <w:sz w:val="22"/>
      <w:szCs w:val="22"/>
      <w:lang w:val="ro-RO"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87B79"/>
    <w:rPr>
      <w:rFonts w:ascii="Tahoma" w:hAnsi="Tahoma"/>
      <w:sz w:val="16"/>
      <w:szCs w:val="16"/>
      <w:lang w:val="x-none" w:eastAsia="x-none"/>
    </w:rPr>
  </w:style>
  <w:style w:type="character" w:customStyle="1" w:styleId="SprechblasentextZchn">
    <w:name w:val="Sprechblasentext Zchn"/>
    <w:link w:val="Sprechblasentext"/>
    <w:uiPriority w:val="99"/>
    <w:semiHidden/>
    <w:rsid w:val="00687B79"/>
    <w:rPr>
      <w:rFonts w:ascii="Tahoma" w:hAnsi="Tahoma" w:cs="Tahoma"/>
      <w:sz w:val="16"/>
      <w:szCs w:val="16"/>
    </w:rPr>
  </w:style>
  <w:style w:type="paragraph" w:styleId="StandardWeb">
    <w:name w:val="Normal (Web)"/>
    <w:basedOn w:val="Standard"/>
    <w:uiPriority w:val="99"/>
    <w:rsid w:val="0007308B"/>
    <w:rPr>
      <w:sz w:val="24"/>
      <w:szCs w:val="24"/>
    </w:rPr>
  </w:style>
  <w:style w:type="paragraph" w:styleId="Kopfzeile">
    <w:name w:val="header"/>
    <w:basedOn w:val="Standard"/>
    <w:link w:val="KopfzeileZchn"/>
    <w:uiPriority w:val="99"/>
    <w:unhideWhenUsed/>
    <w:rsid w:val="00610D8B"/>
    <w:pPr>
      <w:tabs>
        <w:tab w:val="center" w:pos="4680"/>
        <w:tab w:val="right" w:pos="9360"/>
      </w:tabs>
    </w:pPr>
    <w:rPr>
      <w:rFonts w:ascii="Calibri" w:hAnsi="Calibri"/>
      <w:lang w:val="x-none" w:eastAsia="x-none"/>
    </w:rPr>
  </w:style>
  <w:style w:type="character" w:customStyle="1" w:styleId="KopfzeileZchn">
    <w:name w:val="Kopfzeile Zchn"/>
    <w:link w:val="Kopfzeile"/>
    <w:uiPriority w:val="99"/>
    <w:rsid w:val="00610D8B"/>
    <w:rPr>
      <w:sz w:val="22"/>
      <w:szCs w:val="22"/>
    </w:rPr>
  </w:style>
  <w:style w:type="paragraph" w:styleId="berarbeitung">
    <w:name w:val="Revision"/>
    <w:hidden/>
    <w:uiPriority w:val="99"/>
    <w:semiHidden/>
    <w:rsid w:val="009D5F7B"/>
    <w:rPr>
      <w:sz w:val="22"/>
      <w:szCs w:val="22"/>
      <w:lang w:val="en-US" w:eastAsia="en-US"/>
    </w:rPr>
  </w:style>
  <w:style w:type="character" w:styleId="Hyperlink">
    <w:name w:val="Hyperlink"/>
    <w:unhideWhenUsed/>
    <w:rsid w:val="00281C77"/>
    <w:rPr>
      <w:color w:val="0000FF"/>
      <w:u w:val="single"/>
    </w:rPr>
  </w:style>
  <w:style w:type="paragraph" w:styleId="Listenabsatz">
    <w:name w:val="List Paragraph"/>
    <w:basedOn w:val="Standard"/>
    <w:uiPriority w:val="34"/>
    <w:qFormat/>
    <w:rsid w:val="001C03ED"/>
    <w:pPr>
      <w:ind w:left="720"/>
    </w:pPr>
  </w:style>
  <w:style w:type="character" w:customStyle="1" w:styleId="hps">
    <w:name w:val="hps"/>
    <w:basedOn w:val="Absatz-Standardschriftart"/>
    <w:rsid w:val="00AC488D"/>
  </w:style>
  <w:style w:type="character" w:customStyle="1" w:styleId="atn">
    <w:name w:val="atn"/>
    <w:basedOn w:val="Absatz-Standardschriftart"/>
    <w:rsid w:val="00AC488D"/>
  </w:style>
  <w:style w:type="paragraph" w:styleId="KeinLeerraum">
    <w:name w:val="No Spacing"/>
    <w:uiPriority w:val="1"/>
    <w:qFormat/>
    <w:rsid w:val="00035AE9"/>
    <w:rPr>
      <w:sz w:val="22"/>
      <w:szCs w:val="22"/>
      <w:lang w:val="en-GB" w:eastAsia="en-US"/>
    </w:rPr>
  </w:style>
  <w:style w:type="character" w:styleId="Kommentarzeichen">
    <w:name w:val="annotation reference"/>
    <w:uiPriority w:val="99"/>
    <w:rsid w:val="00656E96"/>
    <w:rPr>
      <w:sz w:val="16"/>
      <w:szCs w:val="16"/>
    </w:rPr>
  </w:style>
  <w:style w:type="paragraph" w:styleId="Kommentartext">
    <w:name w:val="annotation text"/>
    <w:basedOn w:val="Standard"/>
    <w:link w:val="KommentartextZchn"/>
    <w:unhideWhenUsed/>
    <w:rsid w:val="007D13D3"/>
    <w:rPr>
      <w:sz w:val="20"/>
      <w:szCs w:val="20"/>
    </w:rPr>
  </w:style>
  <w:style w:type="character" w:customStyle="1" w:styleId="KommentartextZchn">
    <w:name w:val="Kommentartext Zchn"/>
    <w:link w:val="Kommentartext"/>
    <w:rsid w:val="007D13D3"/>
    <w:rPr>
      <w:rFonts w:ascii="Times New Roman" w:hAnsi="Times New Roman"/>
      <w:noProof/>
      <w:lang w:val="ro-RO"/>
    </w:rPr>
  </w:style>
  <w:style w:type="paragraph" w:styleId="Kommentarthema">
    <w:name w:val="annotation subject"/>
    <w:basedOn w:val="Kommentartext"/>
    <w:next w:val="Kommentartext"/>
    <w:link w:val="KommentarthemaZchn"/>
    <w:uiPriority w:val="99"/>
    <w:semiHidden/>
    <w:unhideWhenUsed/>
    <w:rsid w:val="007D13D3"/>
    <w:rPr>
      <w:b/>
      <w:bCs/>
    </w:rPr>
  </w:style>
  <w:style w:type="character" w:customStyle="1" w:styleId="KommentarthemaZchn">
    <w:name w:val="Kommentarthema Zchn"/>
    <w:link w:val="Kommentarthema"/>
    <w:uiPriority w:val="99"/>
    <w:semiHidden/>
    <w:rsid w:val="007D13D3"/>
    <w:rPr>
      <w:rFonts w:ascii="Times New Roman" w:hAnsi="Times New Roman"/>
      <w:b/>
      <w:bCs/>
      <w:noProof/>
      <w:lang w:val="ro-RO"/>
    </w:rPr>
  </w:style>
  <w:style w:type="character" w:styleId="Hervorhebung">
    <w:name w:val="Emphasis"/>
    <w:uiPriority w:val="20"/>
    <w:qFormat/>
    <w:rsid w:val="00EA6F1A"/>
    <w:rPr>
      <w:i/>
      <w:iCs/>
    </w:rPr>
  </w:style>
  <w:style w:type="paragraph" w:customStyle="1" w:styleId="BodytextAgency">
    <w:name w:val="Body text (Agency)"/>
    <w:basedOn w:val="Standard"/>
    <w:link w:val="BodytextAgencyChar"/>
    <w:qFormat/>
    <w:rsid w:val="00263498"/>
    <w:pPr>
      <w:spacing w:after="140" w:line="280" w:lineRule="atLeast"/>
    </w:pPr>
    <w:rPr>
      <w:rFonts w:ascii="Verdana" w:eastAsia="Times New Roman" w:hAnsi="Verdana"/>
      <w:snapToGrid w:val="0"/>
      <w:sz w:val="18"/>
      <w:szCs w:val="20"/>
      <w:lang w:val="en-GB" w:eastAsia="fr-LU"/>
    </w:rPr>
  </w:style>
  <w:style w:type="paragraph" w:customStyle="1" w:styleId="No-numheading3Agency">
    <w:name w:val="No-num heading 3 (Agency)"/>
    <w:rsid w:val="00263498"/>
    <w:pPr>
      <w:keepNext/>
      <w:spacing w:before="280" w:after="220"/>
      <w:outlineLvl w:val="2"/>
    </w:pPr>
    <w:rPr>
      <w:rFonts w:ascii="Verdana" w:eastAsia="Times New Roman" w:hAnsi="Verdana"/>
      <w:b/>
      <w:snapToGrid w:val="0"/>
      <w:kern w:val="32"/>
      <w:sz w:val="22"/>
      <w:lang w:val="en-GB" w:eastAsia="fr-LU"/>
    </w:rPr>
  </w:style>
  <w:style w:type="character" w:customStyle="1" w:styleId="UnresolvedMention1">
    <w:name w:val="Unresolved Mention1"/>
    <w:basedOn w:val="Absatz-Standardschriftart"/>
    <w:uiPriority w:val="99"/>
    <w:semiHidden/>
    <w:unhideWhenUsed/>
    <w:rsid w:val="00AF35C2"/>
    <w:rPr>
      <w:color w:val="605E5C"/>
      <w:shd w:val="clear" w:color="auto" w:fill="E1DFDD"/>
    </w:rPr>
  </w:style>
  <w:style w:type="paragraph" w:customStyle="1" w:styleId="EUCP-Heading-1">
    <w:name w:val="EUCP-Heading-1"/>
    <w:basedOn w:val="Standard"/>
    <w:qFormat/>
    <w:rsid w:val="00BA17FD"/>
    <w:pPr>
      <w:jc w:val="center"/>
    </w:pPr>
    <w:rPr>
      <w:b/>
    </w:rPr>
  </w:style>
  <w:style w:type="paragraph" w:customStyle="1" w:styleId="EUCP-Heading-2">
    <w:name w:val="EUCP-Heading-2"/>
    <w:basedOn w:val="Standard"/>
    <w:qFormat/>
    <w:rsid w:val="00BA17FD"/>
    <w:pPr>
      <w:keepNext/>
      <w:ind w:left="567" w:hanging="567"/>
    </w:pPr>
    <w:rPr>
      <w:b/>
    </w:rPr>
  </w:style>
  <w:style w:type="character" w:customStyle="1" w:styleId="jlqj4b">
    <w:name w:val="jlqj4b"/>
    <w:basedOn w:val="Absatz-Standardschriftart"/>
    <w:rsid w:val="00EF549A"/>
  </w:style>
  <w:style w:type="paragraph" w:styleId="Fuzeile">
    <w:name w:val="footer"/>
    <w:basedOn w:val="Standard"/>
    <w:link w:val="FuzeileZchn"/>
    <w:uiPriority w:val="99"/>
    <w:unhideWhenUsed/>
    <w:rsid w:val="00776377"/>
    <w:pPr>
      <w:tabs>
        <w:tab w:val="center" w:pos="4536"/>
        <w:tab w:val="right" w:pos="9072"/>
      </w:tabs>
    </w:pPr>
  </w:style>
  <w:style w:type="character" w:customStyle="1" w:styleId="FuzeileZchn">
    <w:name w:val="Fußzeile Zchn"/>
    <w:basedOn w:val="Absatz-Standardschriftart"/>
    <w:link w:val="Fuzeile"/>
    <w:uiPriority w:val="99"/>
    <w:rsid w:val="00776377"/>
    <w:rPr>
      <w:rFonts w:ascii="Times New Roman" w:hAnsi="Times New Roman"/>
      <w:noProof/>
      <w:sz w:val="22"/>
      <w:szCs w:val="22"/>
      <w:lang w:val="ro-RO" w:eastAsia="en-US"/>
    </w:rPr>
  </w:style>
  <w:style w:type="character" w:customStyle="1" w:styleId="UnresolvedMention2">
    <w:name w:val="Unresolved Mention2"/>
    <w:basedOn w:val="Absatz-Standardschriftart"/>
    <w:uiPriority w:val="99"/>
    <w:semiHidden/>
    <w:unhideWhenUsed/>
    <w:rsid w:val="00B250CF"/>
    <w:rPr>
      <w:color w:val="605E5C"/>
      <w:shd w:val="clear" w:color="auto" w:fill="E1DFDD"/>
    </w:rPr>
  </w:style>
  <w:style w:type="character" w:styleId="NichtaufgelsteErwhnung">
    <w:name w:val="Unresolved Mention"/>
    <w:basedOn w:val="Absatz-Standardschriftart"/>
    <w:uiPriority w:val="99"/>
    <w:semiHidden/>
    <w:unhideWhenUsed/>
    <w:rsid w:val="005E06E0"/>
    <w:rPr>
      <w:color w:val="605E5C"/>
      <w:shd w:val="clear" w:color="auto" w:fill="E1DFDD"/>
    </w:rPr>
  </w:style>
  <w:style w:type="character" w:customStyle="1" w:styleId="normaltextrun">
    <w:name w:val="normaltextrun"/>
    <w:basedOn w:val="Absatz-Standardschriftart"/>
    <w:rsid w:val="00567C37"/>
  </w:style>
  <w:style w:type="paragraph" w:customStyle="1" w:styleId="paragraph">
    <w:name w:val="paragraph"/>
    <w:basedOn w:val="Standard"/>
    <w:rsid w:val="00567C37"/>
    <w:pPr>
      <w:spacing w:before="100" w:beforeAutospacing="1" w:after="100" w:afterAutospacing="1"/>
    </w:pPr>
    <w:rPr>
      <w:rFonts w:eastAsia="Times New Roman"/>
      <w:sz w:val="24"/>
      <w:szCs w:val="24"/>
      <w:lang w:val="en-US"/>
    </w:rPr>
  </w:style>
  <w:style w:type="character" w:customStyle="1" w:styleId="eop">
    <w:name w:val="eop"/>
    <w:basedOn w:val="Absatz-Standardschriftart"/>
    <w:rsid w:val="00567C37"/>
  </w:style>
  <w:style w:type="paragraph" w:styleId="HTMLVorformatiert">
    <w:name w:val="HTML Preformatted"/>
    <w:basedOn w:val="Standard"/>
    <w:link w:val="HTMLVorformatiertZchn"/>
    <w:uiPriority w:val="99"/>
    <w:semiHidden/>
    <w:unhideWhenUsed/>
    <w:rsid w:val="00C07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VorformatiertZchn">
    <w:name w:val="HTML Vorformatiert Zchn"/>
    <w:basedOn w:val="Absatz-Standardschriftart"/>
    <w:link w:val="HTMLVorformatiert"/>
    <w:uiPriority w:val="99"/>
    <w:semiHidden/>
    <w:rsid w:val="00C07685"/>
    <w:rPr>
      <w:rFonts w:ascii="Courier New" w:eastAsia="Times New Roman" w:hAnsi="Courier New" w:cs="Courier New"/>
      <w:lang w:val="en-US" w:eastAsia="en-US"/>
    </w:rPr>
  </w:style>
  <w:style w:type="character" w:customStyle="1" w:styleId="y2iqfc">
    <w:name w:val="y2iqfc"/>
    <w:basedOn w:val="Absatz-Standardschriftart"/>
    <w:rsid w:val="00C07685"/>
  </w:style>
  <w:style w:type="character" w:customStyle="1" w:styleId="BodytextAgencyChar">
    <w:name w:val="Body text (Agency) Char"/>
    <w:link w:val="BodytextAgency"/>
    <w:rsid w:val="00955018"/>
    <w:rPr>
      <w:rFonts w:ascii="Verdana" w:eastAsia="Times New Roman" w:hAnsi="Verdana"/>
      <w:snapToGrid w:val="0"/>
      <w:sz w:val="18"/>
      <w:lang w:val="en-GB" w:eastAsia="fr-LU"/>
    </w:rPr>
  </w:style>
  <w:style w:type="paragraph" w:customStyle="1" w:styleId="TitleA">
    <w:name w:val="Title A"/>
    <w:basedOn w:val="Standard"/>
    <w:qFormat/>
    <w:rsid w:val="009408B1"/>
    <w:pPr>
      <w:keepNext/>
      <w:ind w:left="567" w:hanging="567"/>
      <w:outlineLvl w:val="1"/>
    </w:pPr>
    <w:rPr>
      <w:b/>
      <w:bCs/>
    </w:rPr>
  </w:style>
  <w:style w:type="paragraph" w:customStyle="1" w:styleId="TitleB">
    <w:name w:val="Title B"/>
    <w:basedOn w:val="EUCP-Heading-2"/>
    <w:qFormat/>
    <w:rsid w:val="004F666F"/>
    <w:pPr>
      <w:outlineLvl w:val="1"/>
    </w:pPr>
  </w:style>
  <w:style w:type="paragraph" w:styleId="Textkrper">
    <w:name w:val="Body Text"/>
    <w:basedOn w:val="Standard"/>
    <w:link w:val="TextkrperZchn"/>
    <w:rsid w:val="006C7B64"/>
    <w:rPr>
      <w:rFonts w:eastAsia="Times New Roman"/>
      <w:i/>
      <w:color w:val="008000"/>
      <w:szCs w:val="20"/>
      <w:lang w:val="en-GB"/>
    </w:rPr>
  </w:style>
  <w:style w:type="character" w:customStyle="1" w:styleId="TextkrperZchn">
    <w:name w:val="Textkörper Zchn"/>
    <w:basedOn w:val="Absatz-Standardschriftart"/>
    <w:link w:val="Textkrper"/>
    <w:rsid w:val="006C7B64"/>
    <w:rPr>
      <w:rFonts w:ascii="Times New Roman" w:eastAsia="Times New Roman" w:hAnsi="Times New Roman"/>
      <w:i/>
      <w:color w:val="008000"/>
      <w:sz w:val="22"/>
      <w:lang w:val="en-GB" w:eastAsia="en-US"/>
    </w:rPr>
  </w:style>
  <w:style w:type="table" w:styleId="Tabellenraster">
    <w:name w:val="Table Grid"/>
    <w:basedOn w:val="NormaleTabelle"/>
    <w:uiPriority w:val="59"/>
    <w:rsid w:val="00B36F4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leTabelle"/>
    <w:next w:val="Tabellenraster"/>
    <w:uiPriority w:val="59"/>
    <w:rsid w:val="00C43203"/>
    <w:pPr>
      <w:jc w:val="both"/>
    </w:pPr>
    <w:rPr>
      <w:rFonts w:ascii="Arial" w:eastAsiaTheme="minorHAnsi" w:hAnsi="Arial"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7435">
      <w:bodyDiv w:val="1"/>
      <w:marLeft w:val="0"/>
      <w:marRight w:val="0"/>
      <w:marTop w:val="0"/>
      <w:marBottom w:val="0"/>
      <w:divBdr>
        <w:top w:val="none" w:sz="0" w:space="0" w:color="auto"/>
        <w:left w:val="none" w:sz="0" w:space="0" w:color="auto"/>
        <w:bottom w:val="none" w:sz="0" w:space="0" w:color="auto"/>
        <w:right w:val="none" w:sz="0" w:space="0" w:color="auto"/>
      </w:divBdr>
    </w:div>
    <w:div w:id="93986903">
      <w:bodyDiv w:val="1"/>
      <w:marLeft w:val="0"/>
      <w:marRight w:val="0"/>
      <w:marTop w:val="0"/>
      <w:marBottom w:val="0"/>
      <w:divBdr>
        <w:top w:val="none" w:sz="0" w:space="0" w:color="auto"/>
        <w:left w:val="none" w:sz="0" w:space="0" w:color="auto"/>
        <w:bottom w:val="none" w:sz="0" w:space="0" w:color="auto"/>
        <w:right w:val="none" w:sz="0" w:space="0" w:color="auto"/>
      </w:divBdr>
    </w:div>
    <w:div w:id="171185281">
      <w:bodyDiv w:val="1"/>
      <w:marLeft w:val="0"/>
      <w:marRight w:val="0"/>
      <w:marTop w:val="0"/>
      <w:marBottom w:val="0"/>
      <w:divBdr>
        <w:top w:val="none" w:sz="0" w:space="0" w:color="auto"/>
        <w:left w:val="none" w:sz="0" w:space="0" w:color="auto"/>
        <w:bottom w:val="none" w:sz="0" w:space="0" w:color="auto"/>
        <w:right w:val="none" w:sz="0" w:space="0" w:color="auto"/>
      </w:divBdr>
    </w:div>
    <w:div w:id="218516518">
      <w:bodyDiv w:val="1"/>
      <w:marLeft w:val="0"/>
      <w:marRight w:val="0"/>
      <w:marTop w:val="0"/>
      <w:marBottom w:val="0"/>
      <w:divBdr>
        <w:top w:val="none" w:sz="0" w:space="0" w:color="auto"/>
        <w:left w:val="none" w:sz="0" w:space="0" w:color="auto"/>
        <w:bottom w:val="none" w:sz="0" w:space="0" w:color="auto"/>
        <w:right w:val="none" w:sz="0" w:space="0" w:color="auto"/>
      </w:divBdr>
    </w:div>
    <w:div w:id="218981942">
      <w:bodyDiv w:val="1"/>
      <w:marLeft w:val="0"/>
      <w:marRight w:val="0"/>
      <w:marTop w:val="0"/>
      <w:marBottom w:val="0"/>
      <w:divBdr>
        <w:top w:val="none" w:sz="0" w:space="0" w:color="auto"/>
        <w:left w:val="none" w:sz="0" w:space="0" w:color="auto"/>
        <w:bottom w:val="none" w:sz="0" w:space="0" w:color="auto"/>
        <w:right w:val="none" w:sz="0" w:space="0" w:color="auto"/>
      </w:divBdr>
    </w:div>
    <w:div w:id="224024598">
      <w:bodyDiv w:val="1"/>
      <w:marLeft w:val="0"/>
      <w:marRight w:val="0"/>
      <w:marTop w:val="0"/>
      <w:marBottom w:val="0"/>
      <w:divBdr>
        <w:top w:val="none" w:sz="0" w:space="0" w:color="auto"/>
        <w:left w:val="none" w:sz="0" w:space="0" w:color="auto"/>
        <w:bottom w:val="none" w:sz="0" w:space="0" w:color="auto"/>
        <w:right w:val="none" w:sz="0" w:space="0" w:color="auto"/>
      </w:divBdr>
    </w:div>
    <w:div w:id="243075571">
      <w:bodyDiv w:val="1"/>
      <w:marLeft w:val="0"/>
      <w:marRight w:val="0"/>
      <w:marTop w:val="0"/>
      <w:marBottom w:val="0"/>
      <w:divBdr>
        <w:top w:val="none" w:sz="0" w:space="0" w:color="auto"/>
        <w:left w:val="none" w:sz="0" w:space="0" w:color="auto"/>
        <w:bottom w:val="none" w:sz="0" w:space="0" w:color="auto"/>
        <w:right w:val="none" w:sz="0" w:space="0" w:color="auto"/>
      </w:divBdr>
    </w:div>
    <w:div w:id="275021031">
      <w:bodyDiv w:val="1"/>
      <w:marLeft w:val="0"/>
      <w:marRight w:val="0"/>
      <w:marTop w:val="0"/>
      <w:marBottom w:val="0"/>
      <w:divBdr>
        <w:top w:val="none" w:sz="0" w:space="0" w:color="auto"/>
        <w:left w:val="none" w:sz="0" w:space="0" w:color="auto"/>
        <w:bottom w:val="none" w:sz="0" w:space="0" w:color="auto"/>
        <w:right w:val="none" w:sz="0" w:space="0" w:color="auto"/>
      </w:divBdr>
    </w:div>
    <w:div w:id="312639374">
      <w:bodyDiv w:val="1"/>
      <w:marLeft w:val="0"/>
      <w:marRight w:val="0"/>
      <w:marTop w:val="0"/>
      <w:marBottom w:val="0"/>
      <w:divBdr>
        <w:top w:val="none" w:sz="0" w:space="0" w:color="auto"/>
        <w:left w:val="none" w:sz="0" w:space="0" w:color="auto"/>
        <w:bottom w:val="none" w:sz="0" w:space="0" w:color="auto"/>
        <w:right w:val="none" w:sz="0" w:space="0" w:color="auto"/>
      </w:divBdr>
    </w:div>
    <w:div w:id="337387568">
      <w:bodyDiv w:val="1"/>
      <w:marLeft w:val="0"/>
      <w:marRight w:val="0"/>
      <w:marTop w:val="0"/>
      <w:marBottom w:val="0"/>
      <w:divBdr>
        <w:top w:val="none" w:sz="0" w:space="0" w:color="auto"/>
        <w:left w:val="none" w:sz="0" w:space="0" w:color="auto"/>
        <w:bottom w:val="none" w:sz="0" w:space="0" w:color="auto"/>
        <w:right w:val="none" w:sz="0" w:space="0" w:color="auto"/>
      </w:divBdr>
    </w:div>
    <w:div w:id="390421893">
      <w:bodyDiv w:val="1"/>
      <w:marLeft w:val="0"/>
      <w:marRight w:val="0"/>
      <w:marTop w:val="0"/>
      <w:marBottom w:val="0"/>
      <w:divBdr>
        <w:top w:val="none" w:sz="0" w:space="0" w:color="auto"/>
        <w:left w:val="none" w:sz="0" w:space="0" w:color="auto"/>
        <w:bottom w:val="none" w:sz="0" w:space="0" w:color="auto"/>
        <w:right w:val="none" w:sz="0" w:space="0" w:color="auto"/>
      </w:divBdr>
    </w:div>
    <w:div w:id="474567417">
      <w:bodyDiv w:val="1"/>
      <w:marLeft w:val="0"/>
      <w:marRight w:val="0"/>
      <w:marTop w:val="0"/>
      <w:marBottom w:val="0"/>
      <w:divBdr>
        <w:top w:val="none" w:sz="0" w:space="0" w:color="auto"/>
        <w:left w:val="none" w:sz="0" w:space="0" w:color="auto"/>
        <w:bottom w:val="none" w:sz="0" w:space="0" w:color="auto"/>
        <w:right w:val="none" w:sz="0" w:space="0" w:color="auto"/>
      </w:divBdr>
    </w:div>
    <w:div w:id="490022566">
      <w:bodyDiv w:val="1"/>
      <w:marLeft w:val="0"/>
      <w:marRight w:val="0"/>
      <w:marTop w:val="0"/>
      <w:marBottom w:val="0"/>
      <w:divBdr>
        <w:top w:val="none" w:sz="0" w:space="0" w:color="auto"/>
        <w:left w:val="none" w:sz="0" w:space="0" w:color="auto"/>
        <w:bottom w:val="none" w:sz="0" w:space="0" w:color="auto"/>
        <w:right w:val="none" w:sz="0" w:space="0" w:color="auto"/>
      </w:divBdr>
    </w:div>
    <w:div w:id="492650562">
      <w:bodyDiv w:val="1"/>
      <w:marLeft w:val="0"/>
      <w:marRight w:val="0"/>
      <w:marTop w:val="0"/>
      <w:marBottom w:val="0"/>
      <w:divBdr>
        <w:top w:val="none" w:sz="0" w:space="0" w:color="auto"/>
        <w:left w:val="none" w:sz="0" w:space="0" w:color="auto"/>
        <w:bottom w:val="none" w:sz="0" w:space="0" w:color="auto"/>
        <w:right w:val="none" w:sz="0" w:space="0" w:color="auto"/>
      </w:divBdr>
    </w:div>
    <w:div w:id="598410687">
      <w:bodyDiv w:val="1"/>
      <w:marLeft w:val="0"/>
      <w:marRight w:val="0"/>
      <w:marTop w:val="0"/>
      <w:marBottom w:val="0"/>
      <w:divBdr>
        <w:top w:val="none" w:sz="0" w:space="0" w:color="auto"/>
        <w:left w:val="none" w:sz="0" w:space="0" w:color="auto"/>
        <w:bottom w:val="none" w:sz="0" w:space="0" w:color="auto"/>
        <w:right w:val="none" w:sz="0" w:space="0" w:color="auto"/>
      </w:divBdr>
    </w:div>
    <w:div w:id="601229159">
      <w:bodyDiv w:val="1"/>
      <w:marLeft w:val="0"/>
      <w:marRight w:val="0"/>
      <w:marTop w:val="0"/>
      <w:marBottom w:val="0"/>
      <w:divBdr>
        <w:top w:val="none" w:sz="0" w:space="0" w:color="auto"/>
        <w:left w:val="none" w:sz="0" w:space="0" w:color="auto"/>
        <w:bottom w:val="none" w:sz="0" w:space="0" w:color="auto"/>
        <w:right w:val="none" w:sz="0" w:space="0" w:color="auto"/>
      </w:divBdr>
    </w:div>
    <w:div w:id="620959533">
      <w:bodyDiv w:val="1"/>
      <w:marLeft w:val="0"/>
      <w:marRight w:val="0"/>
      <w:marTop w:val="0"/>
      <w:marBottom w:val="0"/>
      <w:divBdr>
        <w:top w:val="none" w:sz="0" w:space="0" w:color="auto"/>
        <w:left w:val="none" w:sz="0" w:space="0" w:color="auto"/>
        <w:bottom w:val="none" w:sz="0" w:space="0" w:color="auto"/>
        <w:right w:val="none" w:sz="0" w:space="0" w:color="auto"/>
      </w:divBdr>
    </w:div>
    <w:div w:id="659504006">
      <w:bodyDiv w:val="1"/>
      <w:marLeft w:val="0"/>
      <w:marRight w:val="0"/>
      <w:marTop w:val="0"/>
      <w:marBottom w:val="0"/>
      <w:divBdr>
        <w:top w:val="none" w:sz="0" w:space="0" w:color="auto"/>
        <w:left w:val="none" w:sz="0" w:space="0" w:color="auto"/>
        <w:bottom w:val="none" w:sz="0" w:space="0" w:color="auto"/>
        <w:right w:val="none" w:sz="0" w:space="0" w:color="auto"/>
      </w:divBdr>
    </w:div>
    <w:div w:id="718357419">
      <w:bodyDiv w:val="1"/>
      <w:marLeft w:val="0"/>
      <w:marRight w:val="0"/>
      <w:marTop w:val="0"/>
      <w:marBottom w:val="0"/>
      <w:divBdr>
        <w:top w:val="none" w:sz="0" w:space="0" w:color="auto"/>
        <w:left w:val="none" w:sz="0" w:space="0" w:color="auto"/>
        <w:bottom w:val="none" w:sz="0" w:space="0" w:color="auto"/>
        <w:right w:val="none" w:sz="0" w:space="0" w:color="auto"/>
      </w:divBdr>
    </w:div>
    <w:div w:id="731319189">
      <w:bodyDiv w:val="1"/>
      <w:marLeft w:val="0"/>
      <w:marRight w:val="0"/>
      <w:marTop w:val="0"/>
      <w:marBottom w:val="0"/>
      <w:divBdr>
        <w:top w:val="none" w:sz="0" w:space="0" w:color="auto"/>
        <w:left w:val="none" w:sz="0" w:space="0" w:color="auto"/>
        <w:bottom w:val="none" w:sz="0" w:space="0" w:color="auto"/>
        <w:right w:val="none" w:sz="0" w:space="0" w:color="auto"/>
      </w:divBdr>
    </w:div>
    <w:div w:id="801579134">
      <w:bodyDiv w:val="1"/>
      <w:marLeft w:val="0"/>
      <w:marRight w:val="0"/>
      <w:marTop w:val="0"/>
      <w:marBottom w:val="0"/>
      <w:divBdr>
        <w:top w:val="none" w:sz="0" w:space="0" w:color="auto"/>
        <w:left w:val="none" w:sz="0" w:space="0" w:color="auto"/>
        <w:bottom w:val="none" w:sz="0" w:space="0" w:color="auto"/>
        <w:right w:val="none" w:sz="0" w:space="0" w:color="auto"/>
      </w:divBdr>
    </w:div>
    <w:div w:id="819082050">
      <w:bodyDiv w:val="1"/>
      <w:marLeft w:val="0"/>
      <w:marRight w:val="0"/>
      <w:marTop w:val="0"/>
      <w:marBottom w:val="0"/>
      <w:divBdr>
        <w:top w:val="none" w:sz="0" w:space="0" w:color="auto"/>
        <w:left w:val="none" w:sz="0" w:space="0" w:color="auto"/>
        <w:bottom w:val="none" w:sz="0" w:space="0" w:color="auto"/>
        <w:right w:val="none" w:sz="0" w:space="0" w:color="auto"/>
      </w:divBdr>
    </w:div>
    <w:div w:id="844632914">
      <w:bodyDiv w:val="1"/>
      <w:marLeft w:val="0"/>
      <w:marRight w:val="0"/>
      <w:marTop w:val="0"/>
      <w:marBottom w:val="0"/>
      <w:divBdr>
        <w:top w:val="none" w:sz="0" w:space="0" w:color="auto"/>
        <w:left w:val="none" w:sz="0" w:space="0" w:color="auto"/>
        <w:bottom w:val="none" w:sz="0" w:space="0" w:color="auto"/>
        <w:right w:val="none" w:sz="0" w:space="0" w:color="auto"/>
      </w:divBdr>
    </w:div>
    <w:div w:id="913901013">
      <w:bodyDiv w:val="1"/>
      <w:marLeft w:val="0"/>
      <w:marRight w:val="0"/>
      <w:marTop w:val="0"/>
      <w:marBottom w:val="0"/>
      <w:divBdr>
        <w:top w:val="none" w:sz="0" w:space="0" w:color="auto"/>
        <w:left w:val="none" w:sz="0" w:space="0" w:color="auto"/>
        <w:bottom w:val="none" w:sz="0" w:space="0" w:color="auto"/>
        <w:right w:val="none" w:sz="0" w:space="0" w:color="auto"/>
      </w:divBdr>
    </w:div>
    <w:div w:id="914893991">
      <w:bodyDiv w:val="1"/>
      <w:marLeft w:val="0"/>
      <w:marRight w:val="0"/>
      <w:marTop w:val="0"/>
      <w:marBottom w:val="0"/>
      <w:divBdr>
        <w:top w:val="none" w:sz="0" w:space="0" w:color="auto"/>
        <w:left w:val="none" w:sz="0" w:space="0" w:color="auto"/>
        <w:bottom w:val="none" w:sz="0" w:space="0" w:color="auto"/>
        <w:right w:val="none" w:sz="0" w:space="0" w:color="auto"/>
      </w:divBdr>
    </w:div>
    <w:div w:id="926112652">
      <w:bodyDiv w:val="1"/>
      <w:marLeft w:val="0"/>
      <w:marRight w:val="0"/>
      <w:marTop w:val="0"/>
      <w:marBottom w:val="0"/>
      <w:divBdr>
        <w:top w:val="none" w:sz="0" w:space="0" w:color="auto"/>
        <w:left w:val="none" w:sz="0" w:space="0" w:color="auto"/>
        <w:bottom w:val="none" w:sz="0" w:space="0" w:color="auto"/>
        <w:right w:val="none" w:sz="0" w:space="0" w:color="auto"/>
      </w:divBdr>
    </w:div>
    <w:div w:id="953558882">
      <w:bodyDiv w:val="1"/>
      <w:marLeft w:val="0"/>
      <w:marRight w:val="0"/>
      <w:marTop w:val="0"/>
      <w:marBottom w:val="0"/>
      <w:divBdr>
        <w:top w:val="none" w:sz="0" w:space="0" w:color="auto"/>
        <w:left w:val="none" w:sz="0" w:space="0" w:color="auto"/>
        <w:bottom w:val="none" w:sz="0" w:space="0" w:color="auto"/>
        <w:right w:val="none" w:sz="0" w:space="0" w:color="auto"/>
      </w:divBdr>
    </w:div>
    <w:div w:id="965551885">
      <w:bodyDiv w:val="1"/>
      <w:marLeft w:val="0"/>
      <w:marRight w:val="0"/>
      <w:marTop w:val="0"/>
      <w:marBottom w:val="0"/>
      <w:divBdr>
        <w:top w:val="none" w:sz="0" w:space="0" w:color="auto"/>
        <w:left w:val="none" w:sz="0" w:space="0" w:color="auto"/>
        <w:bottom w:val="none" w:sz="0" w:space="0" w:color="auto"/>
        <w:right w:val="none" w:sz="0" w:space="0" w:color="auto"/>
      </w:divBdr>
    </w:div>
    <w:div w:id="1044525101">
      <w:bodyDiv w:val="1"/>
      <w:marLeft w:val="0"/>
      <w:marRight w:val="0"/>
      <w:marTop w:val="0"/>
      <w:marBottom w:val="0"/>
      <w:divBdr>
        <w:top w:val="none" w:sz="0" w:space="0" w:color="auto"/>
        <w:left w:val="none" w:sz="0" w:space="0" w:color="auto"/>
        <w:bottom w:val="none" w:sz="0" w:space="0" w:color="auto"/>
        <w:right w:val="none" w:sz="0" w:space="0" w:color="auto"/>
      </w:divBdr>
    </w:div>
    <w:div w:id="1113357547">
      <w:bodyDiv w:val="1"/>
      <w:marLeft w:val="0"/>
      <w:marRight w:val="0"/>
      <w:marTop w:val="0"/>
      <w:marBottom w:val="0"/>
      <w:divBdr>
        <w:top w:val="none" w:sz="0" w:space="0" w:color="auto"/>
        <w:left w:val="none" w:sz="0" w:space="0" w:color="auto"/>
        <w:bottom w:val="none" w:sz="0" w:space="0" w:color="auto"/>
        <w:right w:val="none" w:sz="0" w:space="0" w:color="auto"/>
      </w:divBdr>
    </w:div>
    <w:div w:id="1190292710">
      <w:bodyDiv w:val="1"/>
      <w:marLeft w:val="0"/>
      <w:marRight w:val="0"/>
      <w:marTop w:val="0"/>
      <w:marBottom w:val="0"/>
      <w:divBdr>
        <w:top w:val="none" w:sz="0" w:space="0" w:color="auto"/>
        <w:left w:val="none" w:sz="0" w:space="0" w:color="auto"/>
        <w:bottom w:val="none" w:sz="0" w:space="0" w:color="auto"/>
        <w:right w:val="none" w:sz="0" w:space="0" w:color="auto"/>
      </w:divBdr>
    </w:div>
    <w:div w:id="1292204569">
      <w:bodyDiv w:val="1"/>
      <w:marLeft w:val="0"/>
      <w:marRight w:val="0"/>
      <w:marTop w:val="0"/>
      <w:marBottom w:val="0"/>
      <w:divBdr>
        <w:top w:val="none" w:sz="0" w:space="0" w:color="auto"/>
        <w:left w:val="none" w:sz="0" w:space="0" w:color="auto"/>
        <w:bottom w:val="none" w:sz="0" w:space="0" w:color="auto"/>
        <w:right w:val="none" w:sz="0" w:space="0" w:color="auto"/>
      </w:divBdr>
    </w:div>
    <w:div w:id="1301886195">
      <w:bodyDiv w:val="1"/>
      <w:marLeft w:val="0"/>
      <w:marRight w:val="0"/>
      <w:marTop w:val="0"/>
      <w:marBottom w:val="0"/>
      <w:divBdr>
        <w:top w:val="none" w:sz="0" w:space="0" w:color="auto"/>
        <w:left w:val="none" w:sz="0" w:space="0" w:color="auto"/>
        <w:bottom w:val="none" w:sz="0" w:space="0" w:color="auto"/>
        <w:right w:val="none" w:sz="0" w:space="0" w:color="auto"/>
      </w:divBdr>
    </w:div>
    <w:div w:id="1402756411">
      <w:bodyDiv w:val="1"/>
      <w:marLeft w:val="0"/>
      <w:marRight w:val="0"/>
      <w:marTop w:val="0"/>
      <w:marBottom w:val="0"/>
      <w:divBdr>
        <w:top w:val="none" w:sz="0" w:space="0" w:color="auto"/>
        <w:left w:val="none" w:sz="0" w:space="0" w:color="auto"/>
        <w:bottom w:val="none" w:sz="0" w:space="0" w:color="auto"/>
        <w:right w:val="none" w:sz="0" w:space="0" w:color="auto"/>
      </w:divBdr>
    </w:div>
    <w:div w:id="1499269003">
      <w:bodyDiv w:val="1"/>
      <w:marLeft w:val="0"/>
      <w:marRight w:val="0"/>
      <w:marTop w:val="0"/>
      <w:marBottom w:val="0"/>
      <w:divBdr>
        <w:top w:val="none" w:sz="0" w:space="0" w:color="auto"/>
        <w:left w:val="none" w:sz="0" w:space="0" w:color="auto"/>
        <w:bottom w:val="none" w:sz="0" w:space="0" w:color="auto"/>
        <w:right w:val="none" w:sz="0" w:space="0" w:color="auto"/>
      </w:divBdr>
    </w:div>
    <w:div w:id="1547906753">
      <w:bodyDiv w:val="1"/>
      <w:marLeft w:val="0"/>
      <w:marRight w:val="0"/>
      <w:marTop w:val="0"/>
      <w:marBottom w:val="0"/>
      <w:divBdr>
        <w:top w:val="none" w:sz="0" w:space="0" w:color="auto"/>
        <w:left w:val="none" w:sz="0" w:space="0" w:color="auto"/>
        <w:bottom w:val="none" w:sz="0" w:space="0" w:color="auto"/>
        <w:right w:val="none" w:sz="0" w:space="0" w:color="auto"/>
      </w:divBdr>
    </w:div>
    <w:div w:id="1648390927">
      <w:bodyDiv w:val="1"/>
      <w:marLeft w:val="0"/>
      <w:marRight w:val="0"/>
      <w:marTop w:val="0"/>
      <w:marBottom w:val="0"/>
      <w:divBdr>
        <w:top w:val="none" w:sz="0" w:space="0" w:color="auto"/>
        <w:left w:val="none" w:sz="0" w:space="0" w:color="auto"/>
        <w:bottom w:val="none" w:sz="0" w:space="0" w:color="auto"/>
        <w:right w:val="none" w:sz="0" w:space="0" w:color="auto"/>
      </w:divBdr>
    </w:div>
    <w:div w:id="1653489520">
      <w:bodyDiv w:val="1"/>
      <w:marLeft w:val="0"/>
      <w:marRight w:val="0"/>
      <w:marTop w:val="0"/>
      <w:marBottom w:val="0"/>
      <w:divBdr>
        <w:top w:val="none" w:sz="0" w:space="0" w:color="auto"/>
        <w:left w:val="none" w:sz="0" w:space="0" w:color="auto"/>
        <w:bottom w:val="none" w:sz="0" w:space="0" w:color="auto"/>
        <w:right w:val="none" w:sz="0" w:space="0" w:color="auto"/>
      </w:divBdr>
    </w:div>
    <w:div w:id="1654531670">
      <w:bodyDiv w:val="1"/>
      <w:marLeft w:val="0"/>
      <w:marRight w:val="0"/>
      <w:marTop w:val="0"/>
      <w:marBottom w:val="0"/>
      <w:divBdr>
        <w:top w:val="none" w:sz="0" w:space="0" w:color="auto"/>
        <w:left w:val="none" w:sz="0" w:space="0" w:color="auto"/>
        <w:bottom w:val="none" w:sz="0" w:space="0" w:color="auto"/>
        <w:right w:val="none" w:sz="0" w:space="0" w:color="auto"/>
      </w:divBdr>
    </w:div>
    <w:div w:id="1720395920">
      <w:bodyDiv w:val="1"/>
      <w:marLeft w:val="0"/>
      <w:marRight w:val="0"/>
      <w:marTop w:val="0"/>
      <w:marBottom w:val="0"/>
      <w:divBdr>
        <w:top w:val="none" w:sz="0" w:space="0" w:color="auto"/>
        <w:left w:val="none" w:sz="0" w:space="0" w:color="auto"/>
        <w:bottom w:val="none" w:sz="0" w:space="0" w:color="auto"/>
        <w:right w:val="none" w:sz="0" w:space="0" w:color="auto"/>
      </w:divBdr>
    </w:div>
    <w:div w:id="1761025380">
      <w:bodyDiv w:val="1"/>
      <w:marLeft w:val="0"/>
      <w:marRight w:val="0"/>
      <w:marTop w:val="0"/>
      <w:marBottom w:val="0"/>
      <w:divBdr>
        <w:top w:val="none" w:sz="0" w:space="0" w:color="auto"/>
        <w:left w:val="none" w:sz="0" w:space="0" w:color="auto"/>
        <w:bottom w:val="none" w:sz="0" w:space="0" w:color="auto"/>
        <w:right w:val="none" w:sz="0" w:space="0" w:color="auto"/>
      </w:divBdr>
    </w:div>
    <w:div w:id="1864712251">
      <w:bodyDiv w:val="1"/>
      <w:marLeft w:val="0"/>
      <w:marRight w:val="0"/>
      <w:marTop w:val="0"/>
      <w:marBottom w:val="0"/>
      <w:divBdr>
        <w:top w:val="none" w:sz="0" w:space="0" w:color="auto"/>
        <w:left w:val="none" w:sz="0" w:space="0" w:color="auto"/>
        <w:bottom w:val="none" w:sz="0" w:space="0" w:color="auto"/>
        <w:right w:val="none" w:sz="0" w:space="0" w:color="auto"/>
      </w:divBdr>
    </w:div>
    <w:div w:id="1925793880">
      <w:bodyDiv w:val="1"/>
      <w:marLeft w:val="0"/>
      <w:marRight w:val="0"/>
      <w:marTop w:val="0"/>
      <w:marBottom w:val="0"/>
      <w:divBdr>
        <w:top w:val="none" w:sz="0" w:space="0" w:color="auto"/>
        <w:left w:val="none" w:sz="0" w:space="0" w:color="auto"/>
        <w:bottom w:val="none" w:sz="0" w:space="0" w:color="auto"/>
        <w:right w:val="none" w:sz="0" w:space="0" w:color="auto"/>
      </w:divBdr>
    </w:div>
    <w:div w:id="1958028439">
      <w:bodyDiv w:val="1"/>
      <w:marLeft w:val="0"/>
      <w:marRight w:val="0"/>
      <w:marTop w:val="0"/>
      <w:marBottom w:val="0"/>
      <w:divBdr>
        <w:top w:val="none" w:sz="0" w:space="0" w:color="auto"/>
        <w:left w:val="none" w:sz="0" w:space="0" w:color="auto"/>
        <w:bottom w:val="none" w:sz="0" w:space="0" w:color="auto"/>
        <w:right w:val="none" w:sz="0" w:space="0" w:color="auto"/>
      </w:divBdr>
    </w:div>
    <w:div w:id="1958413347">
      <w:bodyDiv w:val="1"/>
      <w:marLeft w:val="0"/>
      <w:marRight w:val="0"/>
      <w:marTop w:val="0"/>
      <w:marBottom w:val="0"/>
      <w:divBdr>
        <w:top w:val="none" w:sz="0" w:space="0" w:color="auto"/>
        <w:left w:val="none" w:sz="0" w:space="0" w:color="auto"/>
        <w:bottom w:val="none" w:sz="0" w:space="0" w:color="auto"/>
        <w:right w:val="none" w:sz="0" w:space="0" w:color="auto"/>
      </w:divBdr>
    </w:div>
    <w:div w:id="1988851551">
      <w:bodyDiv w:val="1"/>
      <w:marLeft w:val="0"/>
      <w:marRight w:val="0"/>
      <w:marTop w:val="0"/>
      <w:marBottom w:val="0"/>
      <w:divBdr>
        <w:top w:val="none" w:sz="0" w:space="0" w:color="auto"/>
        <w:left w:val="none" w:sz="0" w:space="0" w:color="auto"/>
        <w:bottom w:val="none" w:sz="0" w:space="0" w:color="auto"/>
        <w:right w:val="none" w:sz="0" w:space="0" w:color="auto"/>
      </w:divBdr>
    </w:div>
    <w:div w:id="2081555319">
      <w:bodyDiv w:val="1"/>
      <w:marLeft w:val="0"/>
      <w:marRight w:val="0"/>
      <w:marTop w:val="0"/>
      <w:marBottom w:val="0"/>
      <w:divBdr>
        <w:top w:val="none" w:sz="0" w:space="0" w:color="auto"/>
        <w:left w:val="none" w:sz="0" w:space="0" w:color="auto"/>
        <w:bottom w:val="none" w:sz="0" w:space="0" w:color="auto"/>
        <w:right w:val="none" w:sz="0" w:space="0" w:color="auto"/>
      </w:divBdr>
    </w:div>
    <w:div w:id="208386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documents/template-form/qrd-appendix-v-adverse-drug-reaction-reporting-details_en.docx" TargetMode="External"/><Relationship Id="rId18" Type="http://schemas.openxmlformats.org/officeDocument/2006/relationships/hyperlink" Target="https://www.ema.europa.eu" TargetMode="External"/><Relationship Id="rId26" Type="http://schemas.openxmlformats.org/officeDocument/2006/relationships/image" Target="media/image3.png"/><Relationship Id="rId39" Type="http://schemas.openxmlformats.org/officeDocument/2006/relationships/image" Target="media/image12.emf"/><Relationship Id="rId21" Type="http://schemas.openxmlformats.org/officeDocument/2006/relationships/hyperlink" Target="https://www.ema.europa.eu/documents/template-form/qrd-appendix-v-adverse-drug-reaction-reporting-details_en.docx" TargetMode="External"/><Relationship Id="rId34" Type="http://schemas.openxmlformats.org/officeDocument/2006/relationships/hyperlink" Target="https://www.uzpruvopatients.com/" TargetMode="External"/><Relationship Id="rId42" Type="http://schemas.openxmlformats.org/officeDocument/2006/relationships/image" Target="media/image15.emf"/><Relationship Id="rId47" Type="http://schemas.openxmlformats.org/officeDocument/2006/relationships/hyperlink" Target="https://www.ema.europa.eu/" TargetMode="Externa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6.png"/><Relationship Id="rId11" Type="http://schemas.openxmlformats.org/officeDocument/2006/relationships/hyperlink" Target="https://www.ema.europa.eu/en/medicines/human/EPAR/uzpruvo" TargetMode="External"/><Relationship Id="rId24" Type="http://schemas.openxmlformats.org/officeDocument/2006/relationships/hyperlink" Target="https://www.ema.europa.eu/documents/template-form/qrd-appendix-v-adverse-drug-reaction-reporting-details_en.docx" TargetMode="External"/><Relationship Id="rId32" Type="http://schemas.openxmlformats.org/officeDocument/2006/relationships/hyperlink" Target="https://www.ema.europa.eu/documents/template-form/qrd-appendix-v-adverse-drug-reaction-reporting-details_en.docx" TargetMode="External"/><Relationship Id="rId37" Type="http://schemas.openxmlformats.org/officeDocument/2006/relationships/image" Target="media/image10.emf"/><Relationship Id="rId40" Type="http://schemas.openxmlformats.org/officeDocument/2006/relationships/image" Target="media/image13.emf"/><Relationship Id="rId45" Type="http://schemas.openxmlformats.org/officeDocument/2006/relationships/hyperlink" Target="http://www.ema.europa.eu/docs/en_GB/document_library/Template_or_form/2013/03/WC500139752.doc"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ema.europa.eu" TargetMode="External"/><Relationship Id="rId31" Type="http://schemas.openxmlformats.org/officeDocument/2006/relationships/hyperlink" Target="http://www.ema.europa.eu/docs/en_GB/document_library/Template_or_form/2013/03/WC500139752.doc" TargetMode="External"/><Relationship Id="rId44" Type="http://schemas.openxmlformats.org/officeDocument/2006/relationships/image" Target="media/image17.emf"/><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 TargetMode="External"/><Relationship Id="rId22" Type="http://schemas.openxmlformats.org/officeDocument/2006/relationships/hyperlink" Target="https://www.ema.europa.eu"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image" Target="media/image8.emf"/><Relationship Id="rId43" Type="http://schemas.openxmlformats.org/officeDocument/2006/relationships/image" Target="media/image16.png"/><Relationship Id="rId48" Type="http://schemas.openxmlformats.org/officeDocument/2006/relationships/hyperlink" Target="https://www.uzpruvopatients.com/"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ema.europa.eu/documents/template-form/qrd-appendix-v-adverse-drug-reaction-reporting-details_en.docx" TargetMode="External"/><Relationship Id="rId25" Type="http://schemas.openxmlformats.org/officeDocument/2006/relationships/hyperlink" Target="https://www.ema.europa.eu" TargetMode="External"/><Relationship Id="rId33" Type="http://schemas.openxmlformats.org/officeDocument/2006/relationships/hyperlink" Target="https://www.ema.europa.eu" TargetMode="External"/><Relationship Id="rId38" Type="http://schemas.openxmlformats.org/officeDocument/2006/relationships/image" Target="media/image11.emf"/><Relationship Id="rId46" Type="http://schemas.openxmlformats.org/officeDocument/2006/relationships/hyperlink" Target="https://www.ema.europa.eu/documents/template-form/qrd-appendix-v-adverse-drug-reaction-reporting-details_en.docx" TargetMode="External"/><Relationship Id="rId20" Type="http://schemas.openxmlformats.org/officeDocument/2006/relationships/hyperlink" Target="http://www.ema.europa.eu/docs/en_GB/document_library/Template_or_form/2013/03/WC500139752.doc" TargetMode="External"/><Relationship Id="rId41" Type="http://schemas.openxmlformats.org/officeDocument/2006/relationships/image" Target="media/image14.emf"/><Relationship Id="rId54"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ma.europa.eu" TargetMode="External"/><Relationship Id="rId23" Type="http://schemas.openxmlformats.org/officeDocument/2006/relationships/hyperlink" Target="http://www.ema.europa.eu/docs/en_GB/document_library/Template_or_form/2013/03/WC500139752.doc" TargetMode="External"/><Relationship Id="rId28" Type="http://schemas.openxmlformats.org/officeDocument/2006/relationships/image" Target="media/image5.jpeg"/><Relationship Id="rId36" Type="http://schemas.openxmlformats.org/officeDocument/2006/relationships/image" Target="media/image9.emf"/><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EMADOC-1700519818-2076730</_dlc_DocId>
    <_dlc_DocIdUrl xmlns="a034c160-bfb7-45f5-8632-2eb7e0508071">
      <Url>https://euema.sharepoint.com/sites/CRM/_layouts/15/DocIdRedir.aspx?ID=EMADOC-1700519818-2076730</Url>
      <Description>EMADOC-1700519818-2076730</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9CB50E-D269-4CF6-B291-A027B93DEA66}">
  <ds:schemaRefs>
    <ds:schemaRef ds:uri="http://schemas.microsoft.com/sharepoint/v3/contenttype/forms"/>
  </ds:schemaRefs>
</ds:datastoreItem>
</file>

<file path=customXml/itemProps2.xml><?xml version="1.0" encoding="utf-8"?>
<ds:datastoreItem xmlns:ds="http://schemas.openxmlformats.org/officeDocument/2006/customXml" ds:itemID="{FD65EEF0-072F-450D-8C12-63300D44B814}">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f634c6f7-ec6a-408b-8835-1e576ff06ed3"/>
    <ds:schemaRef ds:uri="http://www.w3.org/XML/1998/namespace"/>
    <ds:schemaRef ds:uri="1fe2c4f6-e7e9-4236-90e7-f843e5c6bd05"/>
    <ds:schemaRef ds:uri="http://purl.org/dc/dcmitype/"/>
    <ds:schemaRef ds:uri="http://purl.org/dc/terms/"/>
  </ds:schemaRefs>
</ds:datastoreItem>
</file>

<file path=customXml/itemProps3.xml><?xml version="1.0" encoding="utf-8"?>
<ds:datastoreItem xmlns:ds="http://schemas.openxmlformats.org/officeDocument/2006/customXml" ds:itemID="{FFFBC1B4-96E8-4006-BE82-D5AF386C0042}">
  <ds:schemaRefs>
    <ds:schemaRef ds:uri="http://schemas.openxmlformats.org/officeDocument/2006/bibliography"/>
  </ds:schemaRefs>
</ds:datastoreItem>
</file>

<file path=customXml/itemProps4.xml><?xml version="1.0" encoding="utf-8"?>
<ds:datastoreItem xmlns:ds="http://schemas.openxmlformats.org/officeDocument/2006/customXml" ds:itemID="{C43BECE8-E9EF-46DA-AD69-4E2BF36D7594}"/>
</file>

<file path=customXml/itemProps5.xml><?xml version="1.0" encoding="utf-8"?>
<ds:datastoreItem xmlns:ds="http://schemas.openxmlformats.org/officeDocument/2006/customXml" ds:itemID="{64455715-865A-4C5F-8268-E3B479CA1FAB}"/>
</file>

<file path=docProps/app.xml><?xml version="1.0" encoding="utf-8"?>
<Properties xmlns="http://schemas.openxmlformats.org/officeDocument/2006/extended-properties" xmlns:vt="http://schemas.openxmlformats.org/officeDocument/2006/docPropsVTypes">
  <Template>Normal.dotm</Template>
  <TotalTime>0</TotalTime>
  <Pages>32</Pages>
  <Words>36871</Words>
  <Characters>232289</Characters>
  <Application>Microsoft Office Word</Application>
  <DocSecurity>0</DocSecurity>
  <Lines>1935</Lines>
  <Paragraphs>537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Uzpruvo: EPAR - Product information - tracked changes</vt:lpstr>
      <vt:lpstr>Uzpruvo, INN-ustekinumab;</vt:lpstr>
    </vt:vector>
  </TitlesOfParts>
  <Company/>
  <LinksUpToDate>false</LinksUpToDate>
  <CharactersWithSpaces>268623</CharactersWithSpaces>
  <SharedDoc>false</SharedDoc>
  <HLinks>
    <vt:vector size="60" baseType="variant">
      <vt:variant>
        <vt:i4>720913</vt:i4>
      </vt:variant>
      <vt:variant>
        <vt:i4>30</vt:i4>
      </vt:variant>
      <vt:variant>
        <vt:i4>0</vt:i4>
      </vt:variant>
      <vt:variant>
        <vt:i4>5</vt:i4>
      </vt:variant>
      <vt:variant>
        <vt:lpwstr>https://alvotech.sharepoint.com/sites/at-veeva-vault/Shared Documents/Vault 74517/uzpruvopatients.com</vt:lpwstr>
      </vt:variant>
      <vt:variant>
        <vt:lpwstr/>
      </vt:variant>
      <vt:variant>
        <vt:i4>1245197</vt:i4>
      </vt:variant>
      <vt:variant>
        <vt:i4>27</vt:i4>
      </vt:variant>
      <vt:variant>
        <vt:i4>0</vt:i4>
      </vt:variant>
      <vt:variant>
        <vt:i4>5</vt:i4>
      </vt:variant>
      <vt:variant>
        <vt:lpwstr>http://www.ema.europa.eu/</vt:lpwstr>
      </vt:variant>
      <vt:variant>
        <vt:lpwstr/>
      </vt:variant>
      <vt:variant>
        <vt:i4>7995519</vt:i4>
      </vt:variant>
      <vt:variant>
        <vt:i4>24</vt:i4>
      </vt:variant>
      <vt:variant>
        <vt:i4>0</vt:i4>
      </vt:variant>
      <vt:variant>
        <vt:i4>5</vt:i4>
      </vt:variant>
      <vt:variant>
        <vt:lpwstr>http://www.anm.ro/</vt:lpwstr>
      </vt:variant>
      <vt:variant>
        <vt:lpwstr/>
      </vt:variant>
      <vt:variant>
        <vt:i4>983086</vt:i4>
      </vt:variant>
      <vt:variant>
        <vt:i4>21</vt:i4>
      </vt:variant>
      <vt:variant>
        <vt:i4>0</vt:i4>
      </vt:variant>
      <vt:variant>
        <vt:i4>5</vt:i4>
      </vt:variant>
      <vt:variant>
        <vt:lpwstr>mailto:adr@anm.ro</vt:lpwstr>
      </vt:variant>
      <vt:variant>
        <vt:lpwstr/>
      </vt:variant>
      <vt:variant>
        <vt:i4>720913</vt:i4>
      </vt:variant>
      <vt:variant>
        <vt:i4>18</vt:i4>
      </vt:variant>
      <vt:variant>
        <vt:i4>0</vt:i4>
      </vt:variant>
      <vt:variant>
        <vt:i4>5</vt:i4>
      </vt:variant>
      <vt:variant>
        <vt:lpwstr>https://alvotech.sharepoint.com/sites/at-veeva-vault/Shared Documents/Vault 74517/uzpruvopatients.com</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8</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Uzpruvo: EPAR - Product information - tracked changes</dc:title>
  <dc:subject>EPAR</dc:subject>
  <dc:creator>CHMP</dc:creator>
  <cp:keywords/>
  <cp:lastModifiedBy>DB</cp:lastModifiedBy>
  <cp:revision>4</cp:revision>
  <dcterms:created xsi:type="dcterms:W3CDTF">2025-04-03T06:44:00Z</dcterms:created>
  <dcterms:modified xsi:type="dcterms:W3CDTF">2025-04-03T10:41:00Z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0x0101000DA6AD19014FF648A49316945EE786F90200176DED4FF78CD74995F64A0F46B59E48</vt:lpwstr>
  </property>
  <property fmtid="{D5CDD505-2E9C-101B-9397-08002B2CF9AE}" pid="4" name="_dlc_DocIdItemGuid">
    <vt:lpwstr>df6f59ab-d2be-4357-b547-9e01ecea6f79</vt:lpwstr>
  </property>
</Properties>
</file>