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9592" w14:textId="41578C72" w:rsidR="00872A66" w:rsidRPr="00220238" w:rsidRDefault="00872A66" w:rsidP="003B550E">
      <w:pPr>
        <w:pBdr>
          <w:top w:val="single" w:sz="4" w:space="1" w:color="auto"/>
          <w:left w:val="single" w:sz="4" w:space="4" w:color="auto"/>
          <w:bottom w:val="single" w:sz="4" w:space="1" w:color="auto"/>
          <w:right w:val="single" w:sz="4" w:space="4" w:color="auto"/>
        </w:pBdr>
      </w:pPr>
      <w:r w:rsidRPr="00220238">
        <w:t xml:space="preserve">Prezentul document conține informațiile aprobate referitoare la produs pentru </w:t>
      </w:r>
      <w:r>
        <w:t>VANFLYTA</w:t>
      </w:r>
      <w:r w:rsidRPr="00220238">
        <w:t>, cu evidențierea modificărilor aduse de la procedura anterioară care au afectat informațiile referitoare la produs (</w:t>
      </w:r>
      <w:r w:rsidRPr="00872A66">
        <w:rPr>
          <w:lang w:val="en-US"/>
        </w:rPr>
        <w:t>EMEA/H/C/005910/IB/0005</w:t>
      </w:r>
      <w:r w:rsidRPr="00220238">
        <w:t>).</w:t>
      </w:r>
    </w:p>
    <w:p w14:paraId="431DB4C4" w14:textId="77777777" w:rsidR="00872A66" w:rsidRPr="00220238" w:rsidRDefault="00872A66" w:rsidP="003B550E">
      <w:pPr>
        <w:pBdr>
          <w:top w:val="single" w:sz="4" w:space="1" w:color="auto"/>
          <w:left w:val="single" w:sz="4" w:space="4" w:color="auto"/>
          <w:bottom w:val="single" w:sz="4" w:space="1" w:color="auto"/>
          <w:right w:val="single" w:sz="4" w:space="4" w:color="auto"/>
        </w:pBdr>
      </w:pPr>
    </w:p>
    <w:p w14:paraId="1C7E7B40" w14:textId="55A063C2" w:rsidR="00872A66" w:rsidRDefault="00872A66" w:rsidP="003B550E">
      <w:pPr>
        <w:pBdr>
          <w:top w:val="single" w:sz="4" w:space="1" w:color="auto"/>
          <w:left w:val="single" w:sz="4" w:space="4" w:color="auto"/>
          <w:bottom w:val="single" w:sz="4" w:space="1" w:color="auto"/>
          <w:right w:val="single" w:sz="4" w:space="4" w:color="auto"/>
        </w:pBdr>
        <w:spacing w:line="240" w:lineRule="auto"/>
        <w:rPr>
          <w:lang w:val="it-IT"/>
        </w:rPr>
      </w:pPr>
      <w:r w:rsidRPr="00872A66">
        <w:rPr>
          <w:lang w:val="it-IT"/>
        </w:rPr>
        <w:t xml:space="preserve">Mai multe informații se pot găsi pe site-ul Agenției Europene pentru Medicamente: </w:t>
      </w:r>
      <w:hyperlink r:id="rId11" w:history="1">
        <w:r w:rsidRPr="00E0333F">
          <w:rPr>
            <w:rStyle w:val="Hyperlink"/>
            <w:lang w:val="it-IT"/>
          </w:rPr>
          <w:t>https://www.ema.europa.eu/en/medicines/human/EPAR/vanflyta</w:t>
        </w:r>
      </w:hyperlink>
    </w:p>
    <w:p w14:paraId="3144B72C" w14:textId="77777777" w:rsidR="00812D16" w:rsidRPr="00814747" w:rsidRDefault="00812D16" w:rsidP="00614ECC">
      <w:pPr>
        <w:spacing w:line="240" w:lineRule="auto"/>
        <w:rPr>
          <w:lang w:val="ro-RO"/>
        </w:rPr>
      </w:pPr>
    </w:p>
    <w:p w14:paraId="3433D931" w14:textId="77777777" w:rsidR="00812D16" w:rsidRPr="00814747" w:rsidRDefault="00812D16" w:rsidP="00614ECC">
      <w:pPr>
        <w:spacing w:line="240" w:lineRule="auto"/>
        <w:rPr>
          <w:lang w:val="ro-RO"/>
        </w:rPr>
      </w:pPr>
    </w:p>
    <w:p w14:paraId="1145FB8C" w14:textId="3996F7B6" w:rsidR="006B4EB9" w:rsidRPr="00814747" w:rsidRDefault="006B4EB9" w:rsidP="00614ECC">
      <w:pPr>
        <w:spacing w:line="240" w:lineRule="auto"/>
        <w:rPr>
          <w:lang w:val="ro-RO"/>
        </w:rPr>
      </w:pPr>
    </w:p>
    <w:p w14:paraId="6FA9D2A3" w14:textId="6102A907" w:rsidR="00393DA2" w:rsidRPr="00814747" w:rsidRDefault="00393DA2" w:rsidP="007B474F">
      <w:pPr>
        <w:spacing w:line="240" w:lineRule="auto"/>
        <w:rPr>
          <w:lang w:val="ro-RO"/>
        </w:rPr>
      </w:pPr>
    </w:p>
    <w:p w14:paraId="3E1B6E73" w14:textId="3D6903C0" w:rsidR="00393DA2" w:rsidRPr="00814747" w:rsidRDefault="00393DA2" w:rsidP="00614ECC">
      <w:pPr>
        <w:spacing w:line="240" w:lineRule="auto"/>
        <w:rPr>
          <w:lang w:val="ro-RO"/>
        </w:rPr>
      </w:pPr>
    </w:p>
    <w:p w14:paraId="00C1ABA7" w14:textId="20E2E369" w:rsidR="00393DA2" w:rsidRPr="00814747" w:rsidRDefault="00393DA2" w:rsidP="001E375D">
      <w:pPr>
        <w:spacing w:line="240" w:lineRule="auto"/>
        <w:rPr>
          <w:lang w:val="ro-RO"/>
        </w:rPr>
      </w:pPr>
    </w:p>
    <w:p w14:paraId="3B3B0066" w14:textId="618B1272" w:rsidR="00393DA2" w:rsidRPr="00814747" w:rsidRDefault="00393DA2" w:rsidP="00614ECC">
      <w:pPr>
        <w:spacing w:line="240" w:lineRule="auto"/>
        <w:rPr>
          <w:lang w:val="ro-RO"/>
        </w:rPr>
      </w:pPr>
    </w:p>
    <w:p w14:paraId="2F4F8937" w14:textId="194FC8BE" w:rsidR="00393DA2" w:rsidRPr="00814747" w:rsidRDefault="00393DA2" w:rsidP="00614ECC">
      <w:pPr>
        <w:spacing w:line="240" w:lineRule="auto"/>
        <w:rPr>
          <w:lang w:val="ro-RO"/>
        </w:rPr>
      </w:pPr>
    </w:p>
    <w:p w14:paraId="24D4D89F" w14:textId="14871D10" w:rsidR="00393DA2" w:rsidRPr="00814747" w:rsidRDefault="00393DA2" w:rsidP="00614ECC">
      <w:pPr>
        <w:spacing w:line="240" w:lineRule="auto"/>
        <w:rPr>
          <w:lang w:val="ro-RO"/>
        </w:rPr>
      </w:pPr>
    </w:p>
    <w:p w14:paraId="1E72A55D" w14:textId="2F3E9D41" w:rsidR="00393DA2" w:rsidRPr="00814747" w:rsidRDefault="00393DA2" w:rsidP="00614ECC">
      <w:pPr>
        <w:spacing w:line="240" w:lineRule="auto"/>
        <w:rPr>
          <w:lang w:val="ro-RO"/>
        </w:rPr>
      </w:pPr>
    </w:p>
    <w:p w14:paraId="1023907F" w14:textId="47A5C7CE" w:rsidR="00393DA2" w:rsidRPr="00814747" w:rsidRDefault="00393DA2" w:rsidP="00614ECC">
      <w:pPr>
        <w:spacing w:line="240" w:lineRule="auto"/>
        <w:rPr>
          <w:lang w:val="ro-RO"/>
        </w:rPr>
      </w:pPr>
    </w:p>
    <w:p w14:paraId="3DEF0579" w14:textId="15B1D26B" w:rsidR="00393DA2" w:rsidRPr="00814747" w:rsidRDefault="00393DA2" w:rsidP="00614ECC">
      <w:pPr>
        <w:spacing w:line="240" w:lineRule="auto"/>
        <w:rPr>
          <w:lang w:val="ro-RO"/>
        </w:rPr>
      </w:pPr>
    </w:p>
    <w:p w14:paraId="61E21614" w14:textId="3975FAD9" w:rsidR="00393DA2" w:rsidRPr="00814747" w:rsidRDefault="00393DA2" w:rsidP="00614ECC">
      <w:pPr>
        <w:spacing w:line="240" w:lineRule="auto"/>
        <w:rPr>
          <w:lang w:val="ro-RO"/>
        </w:rPr>
      </w:pPr>
    </w:p>
    <w:p w14:paraId="7E251ACA" w14:textId="7081ADEB" w:rsidR="00393DA2" w:rsidRPr="00814747" w:rsidRDefault="00393DA2" w:rsidP="00614ECC">
      <w:pPr>
        <w:spacing w:line="240" w:lineRule="auto"/>
        <w:rPr>
          <w:lang w:val="ro-RO"/>
        </w:rPr>
      </w:pPr>
    </w:p>
    <w:p w14:paraId="39F9F7FF" w14:textId="45ABD391" w:rsidR="00393DA2" w:rsidRPr="00814747" w:rsidRDefault="00393DA2" w:rsidP="00614ECC">
      <w:pPr>
        <w:spacing w:line="240" w:lineRule="auto"/>
        <w:rPr>
          <w:lang w:val="ro-RO"/>
        </w:rPr>
      </w:pPr>
    </w:p>
    <w:p w14:paraId="6BE04B06" w14:textId="7CFE4712" w:rsidR="00393DA2" w:rsidRPr="00814747" w:rsidRDefault="00393DA2" w:rsidP="00614ECC">
      <w:pPr>
        <w:spacing w:line="240" w:lineRule="auto"/>
        <w:rPr>
          <w:lang w:val="ro-RO"/>
        </w:rPr>
      </w:pPr>
    </w:p>
    <w:p w14:paraId="41F97C18" w14:textId="77777777" w:rsidR="00FE1C91" w:rsidRPr="00814747" w:rsidRDefault="00FE1C91" w:rsidP="00614ECC">
      <w:pPr>
        <w:spacing w:line="240" w:lineRule="auto"/>
        <w:rPr>
          <w:lang w:val="ro-RO"/>
        </w:rPr>
      </w:pPr>
    </w:p>
    <w:p w14:paraId="63769EC5" w14:textId="77777777" w:rsidR="00812D16" w:rsidRPr="00814747" w:rsidRDefault="00812D16" w:rsidP="00885C28">
      <w:pPr>
        <w:tabs>
          <w:tab w:val="clear" w:pos="567"/>
        </w:tabs>
        <w:spacing w:line="240" w:lineRule="auto"/>
        <w:jc w:val="center"/>
        <w:rPr>
          <w:b/>
          <w:lang w:val="ro-RO"/>
        </w:rPr>
      </w:pPr>
      <w:r w:rsidRPr="00814747">
        <w:rPr>
          <w:b/>
          <w:bCs/>
          <w:lang w:val="ro-RO"/>
        </w:rPr>
        <w:t>ANEXA I</w:t>
      </w:r>
    </w:p>
    <w:p w14:paraId="58B5CDB9" w14:textId="77777777" w:rsidR="00812D16" w:rsidRPr="00814747" w:rsidRDefault="00812D16" w:rsidP="00885C28">
      <w:pPr>
        <w:tabs>
          <w:tab w:val="clear" w:pos="567"/>
        </w:tabs>
        <w:spacing w:line="240" w:lineRule="auto"/>
        <w:rPr>
          <w:lang w:val="ro-RO"/>
        </w:rPr>
      </w:pPr>
    </w:p>
    <w:p w14:paraId="51A20A19" w14:textId="452BA2EC" w:rsidR="00812D16" w:rsidRPr="00814747" w:rsidRDefault="00812D16" w:rsidP="00885C28">
      <w:pPr>
        <w:tabs>
          <w:tab w:val="clear" w:pos="567"/>
        </w:tabs>
        <w:spacing w:line="240" w:lineRule="auto"/>
        <w:jc w:val="center"/>
        <w:outlineLvl w:val="0"/>
        <w:rPr>
          <w:b/>
          <w:lang w:val="ro-RO"/>
        </w:rPr>
      </w:pPr>
      <w:r w:rsidRPr="00814747">
        <w:rPr>
          <w:b/>
          <w:bCs/>
          <w:lang w:val="ro-RO"/>
        </w:rPr>
        <w:t>REZUMATUL CARACTERISTICILOR PRODUSULUI</w:t>
      </w:r>
      <w:r w:rsidR="00A06AFC">
        <w:rPr>
          <w:b/>
          <w:bCs/>
          <w:lang w:val="ro-RO"/>
        </w:rPr>
        <w:fldChar w:fldCharType="begin"/>
      </w:r>
      <w:r w:rsidR="00A06AFC">
        <w:rPr>
          <w:b/>
          <w:bCs/>
          <w:lang w:val="ro-RO"/>
        </w:rPr>
        <w:instrText xml:space="preserve"> DOCVARIABLE VAULT_ND_caf30ba8-9872-4866-af9a-584d93858731 \* MERGEFORMAT </w:instrText>
      </w:r>
      <w:r w:rsidR="00A06AFC">
        <w:rPr>
          <w:b/>
          <w:bCs/>
          <w:lang w:val="ro-RO"/>
        </w:rPr>
        <w:fldChar w:fldCharType="separate"/>
      </w:r>
      <w:r w:rsidR="00A06AFC">
        <w:rPr>
          <w:b/>
          <w:bCs/>
          <w:lang w:val="ro-RO"/>
        </w:rPr>
        <w:t xml:space="preserve"> </w:t>
      </w:r>
      <w:r w:rsidR="00A06AFC">
        <w:rPr>
          <w:b/>
          <w:bCs/>
          <w:lang w:val="ro-RO"/>
        </w:rPr>
        <w:fldChar w:fldCharType="end"/>
      </w:r>
    </w:p>
    <w:p w14:paraId="506A3D65" w14:textId="43D91152" w:rsidR="00033D26" w:rsidRPr="00814747" w:rsidRDefault="00812D16" w:rsidP="00341EC9">
      <w:pPr>
        <w:tabs>
          <w:tab w:val="clear" w:pos="567"/>
        </w:tabs>
        <w:spacing w:line="240" w:lineRule="auto"/>
        <w:rPr>
          <w:noProof/>
          <w:lang w:val="ro-RO"/>
        </w:rPr>
      </w:pPr>
      <w:r w:rsidRPr="00814747">
        <w:rPr>
          <w:lang w:val="ro-RO"/>
        </w:rPr>
        <w:br w:type="page"/>
      </w:r>
      <w:r w:rsidRPr="00814747">
        <w:rPr>
          <w:noProof/>
          <w:lang w:val="ro-RO" w:eastAsia="it-IT"/>
        </w:rPr>
        <w:lastRenderedPageBreak/>
        <w:drawing>
          <wp:inline distT="0" distB="0" distL="0" distR="0" wp14:anchorId="616F9623" wp14:editId="5C10FF4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14747">
        <w:rPr>
          <w:noProof/>
          <w:lang w:val="ro-RO"/>
        </w:rP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reacţiilor adverse.</w:t>
      </w:r>
    </w:p>
    <w:p w14:paraId="16C21D24" w14:textId="2EE73A4E" w:rsidR="00033D26" w:rsidRPr="00814747" w:rsidRDefault="00033D26" w:rsidP="0024420E">
      <w:pPr>
        <w:tabs>
          <w:tab w:val="clear" w:pos="567"/>
        </w:tabs>
        <w:spacing w:line="240" w:lineRule="auto"/>
        <w:rPr>
          <w:noProof/>
          <w:szCs w:val="22"/>
          <w:lang w:val="ro-RO"/>
        </w:rPr>
      </w:pPr>
    </w:p>
    <w:p w14:paraId="2FE4B290" w14:textId="72EF7057" w:rsidR="00033D26" w:rsidRPr="00814747" w:rsidRDefault="00033D26" w:rsidP="0024420E">
      <w:pPr>
        <w:tabs>
          <w:tab w:val="clear" w:pos="567"/>
        </w:tabs>
        <w:spacing w:line="240" w:lineRule="auto"/>
        <w:rPr>
          <w:noProof/>
          <w:szCs w:val="22"/>
          <w:lang w:val="ro-RO"/>
        </w:rPr>
      </w:pPr>
    </w:p>
    <w:p w14:paraId="73A318E6" w14:textId="5B3D18E0" w:rsidR="00812D16" w:rsidRPr="00814747" w:rsidRDefault="00812D16" w:rsidP="00A674CF">
      <w:pPr>
        <w:keepNext/>
        <w:suppressAutoHyphens/>
        <w:spacing w:line="240" w:lineRule="auto"/>
        <w:ind w:left="567" w:hanging="567"/>
        <w:rPr>
          <w:noProof/>
          <w:szCs w:val="22"/>
          <w:lang w:val="ro-RO"/>
        </w:rPr>
      </w:pPr>
      <w:r w:rsidRPr="00814747">
        <w:rPr>
          <w:b/>
          <w:bCs/>
          <w:noProof/>
          <w:szCs w:val="22"/>
          <w:lang w:val="ro-RO"/>
        </w:rPr>
        <w:t>1.</w:t>
      </w:r>
      <w:r w:rsidRPr="00814747">
        <w:rPr>
          <w:b/>
          <w:bCs/>
          <w:noProof/>
          <w:szCs w:val="22"/>
          <w:lang w:val="ro-RO"/>
        </w:rPr>
        <w:tab/>
        <w:t>DENUMIREA COMERCIALĂ A MEDICAMENTULUI</w:t>
      </w:r>
    </w:p>
    <w:p w14:paraId="52FF208C" w14:textId="739F0BBA" w:rsidR="00812D16" w:rsidRPr="00814747" w:rsidRDefault="00812D16" w:rsidP="00A674CF">
      <w:pPr>
        <w:keepNext/>
        <w:tabs>
          <w:tab w:val="clear" w:pos="567"/>
        </w:tabs>
        <w:spacing w:line="240" w:lineRule="auto"/>
        <w:rPr>
          <w:noProof/>
          <w:szCs w:val="22"/>
          <w:lang w:val="ro-RO"/>
        </w:rPr>
      </w:pPr>
    </w:p>
    <w:p w14:paraId="20907167" w14:textId="451C86B2" w:rsidR="00F4391D" w:rsidRPr="00814747" w:rsidRDefault="00F71BB2" w:rsidP="0024420E">
      <w:pPr>
        <w:tabs>
          <w:tab w:val="clear" w:pos="567"/>
        </w:tabs>
        <w:spacing w:line="240" w:lineRule="auto"/>
        <w:rPr>
          <w:noProof/>
          <w:szCs w:val="22"/>
          <w:lang w:val="ro-RO"/>
        </w:rPr>
      </w:pPr>
      <w:r w:rsidRPr="00814747">
        <w:rPr>
          <w:noProof/>
          <w:szCs w:val="22"/>
          <w:lang w:val="ro-RO"/>
        </w:rPr>
        <w:t>VANFLYTA 17,7 mg comprimate filmate</w:t>
      </w:r>
    </w:p>
    <w:p w14:paraId="605B4E63" w14:textId="7268236B" w:rsidR="00812D16" w:rsidRPr="00814747" w:rsidRDefault="00F71BB2" w:rsidP="0024420E">
      <w:pPr>
        <w:tabs>
          <w:tab w:val="clear" w:pos="567"/>
        </w:tabs>
        <w:spacing w:line="240" w:lineRule="auto"/>
        <w:rPr>
          <w:iCs/>
          <w:noProof/>
          <w:szCs w:val="22"/>
          <w:lang w:val="ro-RO"/>
        </w:rPr>
      </w:pPr>
      <w:r w:rsidRPr="00814747">
        <w:rPr>
          <w:noProof/>
          <w:szCs w:val="22"/>
          <w:lang w:val="ro-RO"/>
        </w:rPr>
        <w:t>VANFLYTA 26,5 mg comprimate filmate</w:t>
      </w:r>
    </w:p>
    <w:p w14:paraId="29DB213B" w14:textId="77777777" w:rsidR="00812D16" w:rsidRPr="00814747" w:rsidRDefault="00812D16" w:rsidP="0024420E">
      <w:pPr>
        <w:tabs>
          <w:tab w:val="clear" w:pos="567"/>
        </w:tabs>
        <w:spacing w:line="240" w:lineRule="auto"/>
        <w:rPr>
          <w:iCs/>
          <w:noProof/>
          <w:szCs w:val="22"/>
          <w:lang w:val="ro-RO"/>
        </w:rPr>
      </w:pPr>
    </w:p>
    <w:p w14:paraId="26AE9950" w14:textId="77777777" w:rsidR="00897827" w:rsidRPr="00814747" w:rsidRDefault="00897827" w:rsidP="0024420E">
      <w:pPr>
        <w:tabs>
          <w:tab w:val="clear" w:pos="567"/>
        </w:tabs>
        <w:spacing w:line="240" w:lineRule="auto"/>
        <w:rPr>
          <w:iCs/>
          <w:noProof/>
          <w:szCs w:val="22"/>
          <w:lang w:val="ro-RO"/>
        </w:rPr>
      </w:pPr>
    </w:p>
    <w:p w14:paraId="69729599" w14:textId="77777777" w:rsidR="00812D16" w:rsidRPr="00814747" w:rsidRDefault="00812D16" w:rsidP="00A674CF">
      <w:pPr>
        <w:keepNext/>
        <w:suppressAutoHyphens/>
        <w:spacing w:line="240" w:lineRule="auto"/>
        <w:ind w:left="567" w:hanging="567"/>
        <w:rPr>
          <w:noProof/>
          <w:szCs w:val="22"/>
          <w:lang w:val="ro-RO"/>
        </w:rPr>
      </w:pPr>
      <w:r w:rsidRPr="00814747">
        <w:rPr>
          <w:b/>
          <w:bCs/>
          <w:noProof/>
          <w:szCs w:val="22"/>
          <w:lang w:val="ro-RO"/>
        </w:rPr>
        <w:t>2.</w:t>
      </w:r>
      <w:r w:rsidRPr="00814747">
        <w:rPr>
          <w:b/>
          <w:bCs/>
          <w:noProof/>
          <w:szCs w:val="22"/>
          <w:lang w:val="ro-RO"/>
        </w:rPr>
        <w:tab/>
        <w:t>COMPOZIȚIA CALITATIVĂ ȘI CANTITATIVĂ</w:t>
      </w:r>
    </w:p>
    <w:p w14:paraId="6BE1F2D5" w14:textId="77777777" w:rsidR="00812D16" w:rsidRPr="00814747" w:rsidRDefault="00812D16" w:rsidP="00A674CF">
      <w:pPr>
        <w:keepNext/>
        <w:tabs>
          <w:tab w:val="clear" w:pos="567"/>
        </w:tabs>
        <w:spacing w:line="240" w:lineRule="auto"/>
        <w:rPr>
          <w:noProof/>
          <w:szCs w:val="22"/>
          <w:lang w:val="ro-RO"/>
        </w:rPr>
      </w:pPr>
    </w:p>
    <w:p w14:paraId="562DD6EE" w14:textId="2023A806" w:rsidR="00297DAA" w:rsidRDefault="00F71BB2" w:rsidP="00D8517C">
      <w:pPr>
        <w:keepNext/>
        <w:tabs>
          <w:tab w:val="clear" w:pos="567"/>
        </w:tabs>
        <w:spacing w:line="240" w:lineRule="auto"/>
        <w:rPr>
          <w:noProof/>
          <w:szCs w:val="22"/>
          <w:u w:val="single"/>
          <w:lang w:val="ro-RO"/>
        </w:rPr>
      </w:pPr>
      <w:r w:rsidRPr="00814747">
        <w:rPr>
          <w:noProof/>
          <w:szCs w:val="22"/>
          <w:u w:val="single"/>
          <w:lang w:val="ro-RO"/>
        </w:rPr>
        <w:t>VANFLYTA 17,7 mg comprimate filmate</w:t>
      </w:r>
    </w:p>
    <w:p w14:paraId="7FF22BBD" w14:textId="77777777" w:rsidR="00DC53C8" w:rsidRPr="002950BC" w:rsidRDefault="00DC53C8" w:rsidP="00D8517C">
      <w:pPr>
        <w:keepNext/>
        <w:tabs>
          <w:tab w:val="clear" w:pos="567"/>
        </w:tabs>
        <w:spacing w:line="240" w:lineRule="auto"/>
        <w:rPr>
          <w:noProof/>
          <w:szCs w:val="22"/>
          <w:lang w:val="ro-RO"/>
        </w:rPr>
      </w:pPr>
    </w:p>
    <w:p w14:paraId="379B448C" w14:textId="12F1B43E" w:rsidR="00297DAA" w:rsidRPr="00814747" w:rsidRDefault="00297DAA" w:rsidP="0024420E">
      <w:pPr>
        <w:tabs>
          <w:tab w:val="clear" w:pos="567"/>
        </w:tabs>
        <w:spacing w:line="240" w:lineRule="auto"/>
        <w:rPr>
          <w:noProof/>
          <w:szCs w:val="22"/>
          <w:lang w:val="ro-RO"/>
        </w:rPr>
      </w:pPr>
      <w:r w:rsidRPr="00814747">
        <w:rPr>
          <w:noProof/>
          <w:szCs w:val="22"/>
          <w:lang w:val="ro-RO"/>
        </w:rPr>
        <w:t>Fiecare comprimat filmat conține quizartinib 17,7 mg (sub formă de diclorhidrat).</w:t>
      </w:r>
    </w:p>
    <w:p w14:paraId="5AA191C3" w14:textId="77777777" w:rsidR="00297DAA" w:rsidRPr="00814747" w:rsidRDefault="00297DAA" w:rsidP="0024420E">
      <w:pPr>
        <w:tabs>
          <w:tab w:val="clear" w:pos="567"/>
        </w:tabs>
        <w:spacing w:line="240" w:lineRule="auto"/>
        <w:rPr>
          <w:noProof/>
          <w:szCs w:val="22"/>
          <w:lang w:val="ro-RO"/>
        </w:rPr>
      </w:pPr>
    </w:p>
    <w:p w14:paraId="0361DD0E" w14:textId="5D9C5BA1" w:rsidR="00297DAA" w:rsidRDefault="00F71BB2" w:rsidP="00D8517C">
      <w:pPr>
        <w:keepNext/>
        <w:tabs>
          <w:tab w:val="clear" w:pos="567"/>
        </w:tabs>
        <w:spacing w:line="240" w:lineRule="auto"/>
        <w:rPr>
          <w:noProof/>
          <w:szCs w:val="22"/>
          <w:u w:val="single"/>
          <w:lang w:val="ro-RO"/>
        </w:rPr>
      </w:pPr>
      <w:r w:rsidRPr="00814747">
        <w:rPr>
          <w:noProof/>
          <w:szCs w:val="22"/>
          <w:u w:val="single"/>
          <w:lang w:val="ro-RO"/>
        </w:rPr>
        <w:t>VANFLYTA 26,5 mg comprimate filmate</w:t>
      </w:r>
    </w:p>
    <w:p w14:paraId="36F723D2" w14:textId="77777777" w:rsidR="00DC53C8" w:rsidRPr="002950BC" w:rsidRDefault="00DC53C8" w:rsidP="00D8517C">
      <w:pPr>
        <w:keepNext/>
        <w:tabs>
          <w:tab w:val="clear" w:pos="567"/>
        </w:tabs>
        <w:spacing w:line="240" w:lineRule="auto"/>
        <w:rPr>
          <w:noProof/>
          <w:szCs w:val="22"/>
          <w:lang w:val="ro-RO"/>
        </w:rPr>
      </w:pPr>
    </w:p>
    <w:p w14:paraId="5C6A1530" w14:textId="527416AA" w:rsidR="00297DAA" w:rsidRPr="00814747" w:rsidRDefault="00297DAA" w:rsidP="0024420E">
      <w:pPr>
        <w:tabs>
          <w:tab w:val="clear" w:pos="567"/>
        </w:tabs>
        <w:spacing w:line="240" w:lineRule="auto"/>
        <w:rPr>
          <w:noProof/>
          <w:szCs w:val="22"/>
          <w:lang w:val="ro-RO"/>
        </w:rPr>
      </w:pPr>
      <w:r w:rsidRPr="00814747">
        <w:rPr>
          <w:noProof/>
          <w:szCs w:val="22"/>
          <w:lang w:val="ro-RO"/>
        </w:rPr>
        <w:t>Fiecare comprimat filmat conține quizartinib 26,5 mg (sub formă de diclorhidrat).</w:t>
      </w:r>
    </w:p>
    <w:p w14:paraId="6CBBA7A1" w14:textId="77777777" w:rsidR="00297DAA" w:rsidRPr="00814747" w:rsidRDefault="00297DAA" w:rsidP="0024420E">
      <w:pPr>
        <w:tabs>
          <w:tab w:val="clear" w:pos="567"/>
        </w:tabs>
        <w:spacing w:line="240" w:lineRule="auto"/>
        <w:rPr>
          <w:noProof/>
          <w:szCs w:val="22"/>
          <w:lang w:val="ro-RO"/>
        </w:rPr>
      </w:pPr>
    </w:p>
    <w:p w14:paraId="761AB97B" w14:textId="77777777" w:rsidR="00297DAA" w:rsidRPr="00814747" w:rsidRDefault="00297DAA" w:rsidP="0024420E">
      <w:pPr>
        <w:tabs>
          <w:tab w:val="clear" w:pos="567"/>
        </w:tabs>
        <w:spacing w:line="240" w:lineRule="auto"/>
        <w:rPr>
          <w:noProof/>
          <w:szCs w:val="22"/>
          <w:lang w:val="ro-RO"/>
        </w:rPr>
      </w:pPr>
      <w:r w:rsidRPr="00814747">
        <w:rPr>
          <w:noProof/>
          <w:szCs w:val="22"/>
          <w:lang w:val="ro-RO"/>
        </w:rPr>
        <w:t>Pentru lista tuturor excipienţilor, vezi pct. 6.1.</w:t>
      </w:r>
    </w:p>
    <w:p w14:paraId="7A4A9665" w14:textId="77777777" w:rsidR="00297DAA" w:rsidRPr="00814747" w:rsidRDefault="00297DAA" w:rsidP="0024420E">
      <w:pPr>
        <w:tabs>
          <w:tab w:val="clear" w:pos="567"/>
        </w:tabs>
        <w:spacing w:line="240" w:lineRule="auto"/>
        <w:rPr>
          <w:noProof/>
          <w:szCs w:val="22"/>
          <w:lang w:val="ro-RO"/>
        </w:rPr>
      </w:pPr>
    </w:p>
    <w:p w14:paraId="1A78A47E" w14:textId="77777777" w:rsidR="00812D16" w:rsidRPr="00814747" w:rsidRDefault="00812D16" w:rsidP="0024420E">
      <w:pPr>
        <w:tabs>
          <w:tab w:val="clear" w:pos="567"/>
        </w:tabs>
        <w:spacing w:line="240" w:lineRule="auto"/>
        <w:rPr>
          <w:noProof/>
          <w:szCs w:val="22"/>
          <w:lang w:val="ro-RO"/>
        </w:rPr>
      </w:pPr>
    </w:p>
    <w:p w14:paraId="214B3CBC" w14:textId="77777777" w:rsidR="00812D16" w:rsidRPr="00814747" w:rsidRDefault="00812D16" w:rsidP="00A674CF">
      <w:pPr>
        <w:keepNext/>
        <w:suppressAutoHyphens/>
        <w:spacing w:line="240" w:lineRule="auto"/>
        <w:ind w:left="567" w:hanging="567"/>
        <w:rPr>
          <w:caps/>
          <w:noProof/>
          <w:szCs w:val="22"/>
          <w:lang w:val="ro-RO"/>
        </w:rPr>
      </w:pPr>
      <w:r w:rsidRPr="00814747">
        <w:rPr>
          <w:b/>
          <w:bCs/>
          <w:szCs w:val="22"/>
          <w:lang w:val="ro-RO"/>
        </w:rPr>
        <w:t>3.</w:t>
      </w:r>
      <w:r w:rsidRPr="00814747">
        <w:rPr>
          <w:b/>
          <w:bCs/>
          <w:szCs w:val="22"/>
          <w:lang w:val="ro-RO"/>
        </w:rPr>
        <w:tab/>
        <w:t xml:space="preserve">FORMA </w:t>
      </w:r>
      <w:r w:rsidRPr="00814747">
        <w:rPr>
          <w:rFonts w:cstheme="minorHAnsi"/>
          <w:b/>
          <w:bCs/>
          <w:szCs w:val="24"/>
          <w:lang w:val="ro-RO"/>
        </w:rPr>
        <w:t>FARMACEUTICĂ</w:t>
      </w:r>
    </w:p>
    <w:p w14:paraId="5E65AC4C" w14:textId="77777777" w:rsidR="00812D16" w:rsidRPr="00814747" w:rsidRDefault="00812D16" w:rsidP="00A674CF">
      <w:pPr>
        <w:keepNext/>
        <w:tabs>
          <w:tab w:val="clear" w:pos="567"/>
        </w:tabs>
        <w:suppressAutoHyphens/>
        <w:spacing w:line="240" w:lineRule="auto"/>
        <w:rPr>
          <w:noProof/>
          <w:szCs w:val="22"/>
          <w:lang w:val="ro-RO"/>
        </w:rPr>
      </w:pPr>
    </w:p>
    <w:p w14:paraId="7D8FBBB1" w14:textId="5A38667D" w:rsidR="00297DAA" w:rsidRPr="00814747" w:rsidRDefault="00297DAA" w:rsidP="0024420E">
      <w:pPr>
        <w:tabs>
          <w:tab w:val="clear" w:pos="567"/>
        </w:tabs>
        <w:spacing w:line="240" w:lineRule="auto"/>
        <w:rPr>
          <w:noProof/>
          <w:szCs w:val="22"/>
          <w:lang w:val="ro-RO"/>
        </w:rPr>
      </w:pPr>
      <w:r w:rsidRPr="00814747">
        <w:rPr>
          <w:noProof/>
          <w:szCs w:val="22"/>
          <w:lang w:val="ro-RO"/>
        </w:rPr>
        <w:t>Comprimat filmat (comprimat)</w:t>
      </w:r>
    </w:p>
    <w:p w14:paraId="0E207E93" w14:textId="77777777" w:rsidR="00297DAA" w:rsidRPr="00814747" w:rsidRDefault="00297DAA" w:rsidP="0024420E">
      <w:pPr>
        <w:tabs>
          <w:tab w:val="clear" w:pos="567"/>
        </w:tabs>
        <w:spacing w:line="240" w:lineRule="auto"/>
        <w:rPr>
          <w:noProof/>
          <w:szCs w:val="22"/>
          <w:lang w:val="ro-RO"/>
        </w:rPr>
      </w:pPr>
    </w:p>
    <w:p w14:paraId="0FA477E4" w14:textId="0474845E" w:rsidR="00297DAA" w:rsidRDefault="00297DAA" w:rsidP="00C117E0">
      <w:pPr>
        <w:keepNext/>
        <w:tabs>
          <w:tab w:val="clear" w:pos="567"/>
        </w:tabs>
        <w:spacing w:line="240" w:lineRule="auto"/>
        <w:rPr>
          <w:noProof/>
          <w:szCs w:val="22"/>
          <w:u w:val="single"/>
          <w:lang w:val="ro-RO"/>
        </w:rPr>
      </w:pPr>
      <w:r w:rsidRPr="00814747">
        <w:rPr>
          <w:noProof/>
          <w:szCs w:val="22"/>
          <w:u w:val="single"/>
          <w:lang w:val="ro-RO"/>
        </w:rPr>
        <w:t>VANFLYTA 17,7 mg comprimate filmate</w:t>
      </w:r>
    </w:p>
    <w:p w14:paraId="043C78EB" w14:textId="77777777" w:rsidR="00DC53C8" w:rsidRPr="002950BC" w:rsidRDefault="00DC53C8" w:rsidP="00C117E0">
      <w:pPr>
        <w:keepNext/>
        <w:tabs>
          <w:tab w:val="clear" w:pos="567"/>
        </w:tabs>
        <w:spacing w:line="240" w:lineRule="auto"/>
        <w:rPr>
          <w:noProof/>
          <w:szCs w:val="22"/>
          <w:lang w:val="ro-RO"/>
        </w:rPr>
      </w:pPr>
    </w:p>
    <w:p w14:paraId="339818EE" w14:textId="34A93752" w:rsidR="00297DAA" w:rsidRPr="00814747" w:rsidRDefault="00297DAA" w:rsidP="0024420E">
      <w:pPr>
        <w:tabs>
          <w:tab w:val="clear" w:pos="567"/>
        </w:tabs>
        <w:spacing w:line="240" w:lineRule="auto"/>
        <w:rPr>
          <w:noProof/>
          <w:szCs w:val="22"/>
          <w:lang w:val="ro-RO"/>
        </w:rPr>
      </w:pPr>
      <w:r w:rsidRPr="00814747">
        <w:rPr>
          <w:noProof/>
          <w:szCs w:val="22"/>
          <w:lang w:val="ro-RO"/>
        </w:rPr>
        <w:t xml:space="preserve">Comprimate filmate rotunde, de culoare albă, cu diametrul de 8,9 mm și </w:t>
      </w:r>
      <w:r w:rsidR="00FF0FC3">
        <w:rPr>
          <w:noProof/>
          <w:szCs w:val="22"/>
          <w:lang w:val="ro-RO"/>
        </w:rPr>
        <w:t>marcate</w:t>
      </w:r>
      <w:r w:rsidR="00FF0FC3" w:rsidRPr="00814747">
        <w:rPr>
          <w:noProof/>
          <w:szCs w:val="22"/>
          <w:lang w:val="ro-RO"/>
        </w:rPr>
        <w:t xml:space="preserve"> </w:t>
      </w:r>
      <w:r w:rsidRPr="00814747">
        <w:rPr>
          <w:noProof/>
          <w:szCs w:val="22"/>
          <w:lang w:val="ro-RO"/>
        </w:rPr>
        <w:t>cu „DSC 511” pe o parte.</w:t>
      </w:r>
    </w:p>
    <w:p w14:paraId="6D0137A7" w14:textId="77777777" w:rsidR="00297DAA" w:rsidRPr="00814747" w:rsidRDefault="00297DAA" w:rsidP="0024420E">
      <w:pPr>
        <w:tabs>
          <w:tab w:val="clear" w:pos="567"/>
        </w:tabs>
        <w:spacing w:line="240" w:lineRule="auto"/>
        <w:rPr>
          <w:noProof/>
          <w:szCs w:val="22"/>
          <w:lang w:val="ro-RO"/>
        </w:rPr>
      </w:pPr>
    </w:p>
    <w:p w14:paraId="62C0EFA9" w14:textId="6BD4CD1D" w:rsidR="00297DAA" w:rsidRDefault="00F71BB2" w:rsidP="00C117E0">
      <w:pPr>
        <w:keepNext/>
        <w:tabs>
          <w:tab w:val="clear" w:pos="567"/>
        </w:tabs>
        <w:spacing w:line="240" w:lineRule="auto"/>
        <w:rPr>
          <w:noProof/>
          <w:szCs w:val="22"/>
          <w:u w:val="single"/>
          <w:lang w:val="ro-RO"/>
        </w:rPr>
      </w:pPr>
      <w:r w:rsidRPr="00814747">
        <w:rPr>
          <w:noProof/>
          <w:szCs w:val="22"/>
          <w:u w:val="single"/>
          <w:lang w:val="ro-RO"/>
        </w:rPr>
        <w:t>VANFLYTA 26,5 mg comprimate filmate</w:t>
      </w:r>
    </w:p>
    <w:p w14:paraId="72F19445" w14:textId="77777777" w:rsidR="00DC53C8" w:rsidRPr="002950BC" w:rsidRDefault="00DC53C8" w:rsidP="00C117E0">
      <w:pPr>
        <w:keepNext/>
        <w:tabs>
          <w:tab w:val="clear" w:pos="567"/>
        </w:tabs>
        <w:spacing w:line="240" w:lineRule="auto"/>
        <w:rPr>
          <w:noProof/>
          <w:szCs w:val="22"/>
          <w:lang w:val="ro-RO"/>
        </w:rPr>
      </w:pPr>
    </w:p>
    <w:p w14:paraId="1EB7191D" w14:textId="5ABC1F00" w:rsidR="00297DAA" w:rsidRPr="00814747" w:rsidRDefault="00297DAA" w:rsidP="0024420E">
      <w:pPr>
        <w:tabs>
          <w:tab w:val="clear" w:pos="567"/>
        </w:tabs>
        <w:spacing w:line="240" w:lineRule="auto"/>
        <w:rPr>
          <w:noProof/>
          <w:szCs w:val="22"/>
          <w:lang w:val="ro-RO"/>
        </w:rPr>
      </w:pPr>
      <w:r w:rsidRPr="00814747">
        <w:rPr>
          <w:noProof/>
          <w:szCs w:val="22"/>
          <w:lang w:val="ro-RO"/>
        </w:rPr>
        <w:t xml:space="preserve">Comprimate filmate rotunde, de culoare galbenă, cu diametrul de 10,2 mm și </w:t>
      </w:r>
      <w:r w:rsidR="00FF0FC3">
        <w:rPr>
          <w:noProof/>
          <w:szCs w:val="22"/>
          <w:lang w:val="ro-RO"/>
        </w:rPr>
        <w:t>marcate</w:t>
      </w:r>
      <w:r w:rsidR="00FF0FC3" w:rsidRPr="00814747">
        <w:rPr>
          <w:noProof/>
          <w:szCs w:val="22"/>
          <w:lang w:val="ro-RO"/>
        </w:rPr>
        <w:t xml:space="preserve"> </w:t>
      </w:r>
      <w:r w:rsidRPr="00814747">
        <w:rPr>
          <w:noProof/>
          <w:szCs w:val="22"/>
          <w:lang w:val="ro-RO"/>
        </w:rPr>
        <w:t>cu „DSC 512” pe o parte.</w:t>
      </w:r>
    </w:p>
    <w:p w14:paraId="714B2488" w14:textId="77777777" w:rsidR="00812D16" w:rsidRPr="00814747" w:rsidRDefault="00812D16" w:rsidP="0024420E">
      <w:pPr>
        <w:tabs>
          <w:tab w:val="clear" w:pos="567"/>
        </w:tabs>
        <w:spacing w:line="240" w:lineRule="auto"/>
        <w:rPr>
          <w:noProof/>
          <w:szCs w:val="22"/>
          <w:lang w:val="ro-RO"/>
        </w:rPr>
      </w:pPr>
    </w:p>
    <w:p w14:paraId="6AC55BAE" w14:textId="77777777" w:rsidR="00297DAA" w:rsidRPr="00814747" w:rsidRDefault="00297DAA" w:rsidP="0024420E">
      <w:pPr>
        <w:tabs>
          <w:tab w:val="clear" w:pos="567"/>
        </w:tabs>
        <w:spacing w:line="240" w:lineRule="auto"/>
        <w:rPr>
          <w:noProof/>
          <w:szCs w:val="22"/>
          <w:lang w:val="ro-RO"/>
        </w:rPr>
      </w:pPr>
    </w:p>
    <w:p w14:paraId="305B202B" w14:textId="77777777" w:rsidR="00812D16" w:rsidRPr="002950BC" w:rsidRDefault="00812D16" w:rsidP="002950BC">
      <w:pPr>
        <w:keepNext/>
        <w:spacing w:line="240" w:lineRule="auto"/>
        <w:ind w:left="567" w:hanging="567"/>
        <w:rPr>
          <w:rFonts w:ascii="Times New Roman Bold" w:hAnsi="Times New Roman Bold"/>
          <w:b/>
          <w:noProof/>
          <w:szCs w:val="22"/>
          <w:lang w:val="ro-RO"/>
        </w:rPr>
      </w:pPr>
      <w:r w:rsidRPr="002950BC">
        <w:rPr>
          <w:rFonts w:ascii="Times New Roman Bold" w:hAnsi="Times New Roman Bold"/>
          <w:b/>
          <w:bCs/>
          <w:lang w:val="ro-RO"/>
        </w:rPr>
        <w:t>4.</w:t>
      </w:r>
      <w:r w:rsidRPr="002950BC">
        <w:rPr>
          <w:rFonts w:ascii="Times New Roman Bold" w:hAnsi="Times New Roman Bold"/>
          <w:b/>
          <w:bCs/>
          <w:lang w:val="ro-RO"/>
        </w:rPr>
        <w:tab/>
      </w:r>
      <w:r w:rsidRPr="002950BC">
        <w:rPr>
          <w:rFonts w:ascii="Times New Roman Bold" w:hAnsi="Times New Roman Bold"/>
          <w:b/>
          <w:bCs/>
          <w:noProof/>
          <w:szCs w:val="22"/>
          <w:lang w:val="ro-RO"/>
        </w:rPr>
        <w:t>DATE CLINICE</w:t>
      </w:r>
    </w:p>
    <w:p w14:paraId="32EDD223" w14:textId="77777777" w:rsidR="00812D16" w:rsidRPr="00814747" w:rsidRDefault="00812D16" w:rsidP="0082748C">
      <w:pPr>
        <w:keepNext/>
        <w:tabs>
          <w:tab w:val="clear" w:pos="567"/>
        </w:tabs>
        <w:spacing w:line="240" w:lineRule="auto"/>
        <w:rPr>
          <w:noProof/>
          <w:szCs w:val="22"/>
          <w:lang w:val="ro-RO"/>
        </w:rPr>
      </w:pPr>
    </w:p>
    <w:p w14:paraId="68A34B40" w14:textId="77777777" w:rsidR="00812D16" w:rsidRPr="00814747" w:rsidRDefault="00812D16" w:rsidP="00A674CF">
      <w:pPr>
        <w:keepNext/>
        <w:spacing w:line="240" w:lineRule="auto"/>
        <w:rPr>
          <w:b/>
          <w:noProof/>
          <w:szCs w:val="22"/>
          <w:lang w:val="ro-RO"/>
        </w:rPr>
      </w:pPr>
      <w:r w:rsidRPr="00814747">
        <w:rPr>
          <w:b/>
          <w:bCs/>
          <w:noProof/>
          <w:szCs w:val="22"/>
          <w:lang w:val="ro-RO"/>
        </w:rPr>
        <w:t>4.1</w:t>
      </w:r>
      <w:r w:rsidRPr="00814747">
        <w:rPr>
          <w:b/>
          <w:bCs/>
          <w:noProof/>
          <w:szCs w:val="22"/>
          <w:lang w:val="ro-RO"/>
        </w:rPr>
        <w:tab/>
        <w:t>Indicații terapeutice</w:t>
      </w:r>
    </w:p>
    <w:p w14:paraId="5B8ABB7A" w14:textId="77777777" w:rsidR="00812D16" w:rsidRPr="00814747" w:rsidRDefault="00812D16" w:rsidP="00A674CF">
      <w:pPr>
        <w:keepNext/>
        <w:tabs>
          <w:tab w:val="clear" w:pos="567"/>
        </w:tabs>
        <w:spacing w:line="240" w:lineRule="auto"/>
        <w:rPr>
          <w:noProof/>
          <w:szCs w:val="22"/>
          <w:lang w:val="ro-RO"/>
        </w:rPr>
      </w:pPr>
    </w:p>
    <w:p w14:paraId="7447205E" w14:textId="5EA5C989" w:rsidR="00297DAA" w:rsidRPr="00814747" w:rsidRDefault="00E379F9" w:rsidP="0024420E">
      <w:pPr>
        <w:tabs>
          <w:tab w:val="clear" w:pos="567"/>
        </w:tabs>
        <w:spacing w:line="240" w:lineRule="auto"/>
        <w:rPr>
          <w:noProof/>
          <w:szCs w:val="22"/>
          <w:lang w:val="ro-RO"/>
        </w:rPr>
      </w:pPr>
      <w:bookmarkStart w:id="0" w:name="_Hlk92351625"/>
      <w:r w:rsidRPr="00814747">
        <w:rPr>
          <w:noProof/>
          <w:lang w:val="ro-RO"/>
        </w:rPr>
        <w:t>VANFLYTA este indicat în asociere cu chimioterapia standard de inducție cu citarabină și antraciclină și chimioterapia standard de consolidare cu citarabină, urmată de un tratament de întreținere cu VANFLYTA în monoterapie pentru pacienții adulți cu leucemie mieloidă acută (LMA) nou diagnosticată, pozitivă la FLT3-ITD</w:t>
      </w:r>
      <w:bookmarkEnd w:id="0"/>
      <w:r w:rsidRPr="00814747">
        <w:rPr>
          <w:noProof/>
          <w:szCs w:val="22"/>
          <w:lang w:val="ro-RO"/>
        </w:rPr>
        <w:t>.</w:t>
      </w:r>
    </w:p>
    <w:p w14:paraId="67B1A950" w14:textId="0AA8010A" w:rsidR="00297DAA" w:rsidRPr="00814747" w:rsidRDefault="00297DAA" w:rsidP="0024420E">
      <w:pPr>
        <w:tabs>
          <w:tab w:val="clear" w:pos="567"/>
        </w:tabs>
        <w:spacing w:line="240" w:lineRule="auto"/>
        <w:rPr>
          <w:noProof/>
          <w:szCs w:val="22"/>
          <w:lang w:val="ro-RO"/>
        </w:rPr>
      </w:pPr>
    </w:p>
    <w:p w14:paraId="25B942F2" w14:textId="77777777" w:rsidR="00812D16" w:rsidRPr="00814747" w:rsidRDefault="00855481" w:rsidP="00A674CF">
      <w:pPr>
        <w:keepNext/>
        <w:spacing w:line="240" w:lineRule="auto"/>
        <w:rPr>
          <w:b/>
          <w:noProof/>
          <w:szCs w:val="22"/>
          <w:lang w:val="ro-RO"/>
        </w:rPr>
      </w:pPr>
      <w:r w:rsidRPr="00814747">
        <w:rPr>
          <w:b/>
          <w:bCs/>
          <w:noProof/>
          <w:szCs w:val="22"/>
          <w:lang w:val="ro-RO"/>
        </w:rPr>
        <w:t>4.2</w:t>
      </w:r>
      <w:r w:rsidRPr="00814747">
        <w:rPr>
          <w:b/>
          <w:bCs/>
          <w:noProof/>
          <w:szCs w:val="22"/>
          <w:lang w:val="ro-RO"/>
        </w:rPr>
        <w:tab/>
        <w:t>Doze și mod de administrare</w:t>
      </w:r>
    </w:p>
    <w:p w14:paraId="4F4A126F" w14:textId="77777777" w:rsidR="00812D16" w:rsidRPr="00814747" w:rsidRDefault="00812D16" w:rsidP="00A674CF">
      <w:pPr>
        <w:keepNext/>
        <w:tabs>
          <w:tab w:val="clear" w:pos="567"/>
        </w:tabs>
        <w:spacing w:line="240" w:lineRule="auto"/>
        <w:rPr>
          <w:szCs w:val="22"/>
          <w:lang w:val="ro-RO"/>
        </w:rPr>
      </w:pPr>
    </w:p>
    <w:p w14:paraId="67B201F7" w14:textId="0BB22A24" w:rsidR="00297DAA" w:rsidRPr="00814747" w:rsidRDefault="00297DAA" w:rsidP="0024420E">
      <w:pPr>
        <w:tabs>
          <w:tab w:val="clear" w:pos="567"/>
        </w:tabs>
        <w:spacing w:line="240" w:lineRule="auto"/>
        <w:rPr>
          <w:szCs w:val="22"/>
          <w:lang w:val="ro-RO"/>
        </w:rPr>
      </w:pPr>
      <w:r w:rsidRPr="00814747">
        <w:rPr>
          <w:szCs w:val="22"/>
          <w:lang w:val="ro-RO"/>
        </w:rPr>
        <w:t>Tratamentul cu VANFLYTA trebuie inițiat de un medic cu experiență în administrarea tratamentelor antineoplazice.</w:t>
      </w:r>
    </w:p>
    <w:p w14:paraId="560C928F" w14:textId="69205749" w:rsidR="0022102F" w:rsidRPr="00814747" w:rsidRDefault="0022102F" w:rsidP="0024420E">
      <w:pPr>
        <w:tabs>
          <w:tab w:val="clear" w:pos="567"/>
        </w:tabs>
        <w:spacing w:line="240" w:lineRule="auto"/>
        <w:rPr>
          <w:szCs w:val="22"/>
          <w:lang w:val="ro-RO"/>
        </w:rPr>
      </w:pPr>
    </w:p>
    <w:p w14:paraId="15EE8AF5" w14:textId="38BC1009" w:rsidR="002D324B" w:rsidRPr="00814747" w:rsidRDefault="002D324B" w:rsidP="0024420E">
      <w:pPr>
        <w:tabs>
          <w:tab w:val="clear" w:pos="567"/>
        </w:tabs>
        <w:spacing w:line="240" w:lineRule="auto"/>
        <w:rPr>
          <w:szCs w:val="22"/>
          <w:lang w:val="ro-RO"/>
        </w:rPr>
      </w:pPr>
      <w:r w:rsidRPr="00814747">
        <w:rPr>
          <w:szCs w:val="22"/>
          <w:lang w:val="ro-RO"/>
        </w:rPr>
        <w:t xml:space="preserve">Înainte de a lua VANFLYTA, pacienții cu LMA trebuie să aibă o confirmare a diagnosticului de LMA cu FLT3-ITD pozitiv prin utilizarea unui dispozitiv medical pentru diagnosticul </w:t>
      </w:r>
      <w:r w:rsidRPr="00814747">
        <w:rPr>
          <w:i/>
          <w:iCs/>
          <w:szCs w:val="22"/>
          <w:lang w:val="ro-RO"/>
        </w:rPr>
        <w:t>in vitro</w:t>
      </w:r>
      <w:r w:rsidRPr="00814747">
        <w:rPr>
          <w:szCs w:val="22"/>
          <w:lang w:val="ro-RO"/>
        </w:rPr>
        <w:t xml:space="preserve"> (DIV) marcat </w:t>
      </w:r>
      <w:r w:rsidRPr="00814747">
        <w:rPr>
          <w:szCs w:val="22"/>
          <w:lang w:val="ro-RO"/>
        </w:rPr>
        <w:lastRenderedPageBreak/>
        <w:t>CE</w:t>
      </w:r>
      <w:r w:rsidR="00072A25">
        <w:rPr>
          <w:szCs w:val="22"/>
          <w:lang w:val="ro-RO"/>
        </w:rPr>
        <w:t xml:space="preserve"> în conformitate cu scopul propus corespunzător</w:t>
      </w:r>
      <w:r w:rsidRPr="00814747">
        <w:rPr>
          <w:szCs w:val="22"/>
          <w:lang w:val="ro-RO"/>
        </w:rPr>
        <w:t>. În cazul în care nu este disponibil un DIV marcat CE, confirmarea de LMA cu FLT3-ITD pozitiv trebuie evaluată cu ajutorul unui alt test validat.</w:t>
      </w:r>
    </w:p>
    <w:p w14:paraId="30A29DD2" w14:textId="77777777" w:rsidR="00072A25" w:rsidRDefault="00072A25" w:rsidP="0024420E">
      <w:pPr>
        <w:tabs>
          <w:tab w:val="clear" w:pos="567"/>
        </w:tabs>
        <w:spacing w:line="240" w:lineRule="auto"/>
        <w:rPr>
          <w:noProof/>
          <w:szCs w:val="22"/>
          <w:lang w:val="ro-RO"/>
        </w:rPr>
      </w:pPr>
    </w:p>
    <w:p w14:paraId="3302522C" w14:textId="06D60031" w:rsidR="00297DAA" w:rsidRPr="00814747" w:rsidRDefault="00072A25" w:rsidP="0024420E">
      <w:pPr>
        <w:tabs>
          <w:tab w:val="clear" w:pos="567"/>
        </w:tabs>
        <w:spacing w:line="240" w:lineRule="auto"/>
        <w:rPr>
          <w:szCs w:val="22"/>
          <w:lang w:val="ro-RO"/>
        </w:rPr>
      </w:pPr>
      <w:r w:rsidRPr="00814747">
        <w:rPr>
          <w:noProof/>
          <w:szCs w:val="22"/>
          <w:lang w:val="ro-RO"/>
        </w:rPr>
        <w:t xml:space="preserve">Trebuie efectuate </w:t>
      </w:r>
      <w:r w:rsidRPr="00814747">
        <w:rPr>
          <w:szCs w:val="22"/>
          <w:lang w:val="ro-RO"/>
        </w:rPr>
        <w:t>ECG-uri,</w:t>
      </w:r>
      <w:r w:rsidRPr="00814747">
        <w:rPr>
          <w:noProof/>
          <w:szCs w:val="22"/>
          <w:lang w:val="ro-RO"/>
        </w:rPr>
        <w:t xml:space="preserve"> iar anomaliile electrolitice trebuie corectate înaintea începerii tratamentului</w:t>
      </w:r>
      <w:r w:rsidR="000B0093">
        <w:rPr>
          <w:noProof/>
          <w:szCs w:val="22"/>
          <w:lang w:val="ro-RO"/>
        </w:rPr>
        <w:t xml:space="preserve"> (vezi pct. 4.4)</w:t>
      </w:r>
      <w:r w:rsidRPr="00814747">
        <w:rPr>
          <w:noProof/>
          <w:szCs w:val="22"/>
          <w:lang w:val="ro-RO"/>
        </w:rPr>
        <w:t>.</w:t>
      </w:r>
    </w:p>
    <w:p w14:paraId="3F9A46E1" w14:textId="77777777" w:rsidR="00072A25" w:rsidRPr="00183641" w:rsidRDefault="00072A25" w:rsidP="00072A25">
      <w:pPr>
        <w:tabs>
          <w:tab w:val="clear" w:pos="567"/>
        </w:tabs>
        <w:spacing w:line="240" w:lineRule="auto"/>
        <w:rPr>
          <w:lang w:val="ro-RO"/>
        </w:rPr>
      </w:pPr>
    </w:p>
    <w:p w14:paraId="40372053" w14:textId="7784A5EB" w:rsidR="00812D16" w:rsidRPr="00814747" w:rsidRDefault="00812D16" w:rsidP="00A674CF">
      <w:pPr>
        <w:keepNext/>
        <w:tabs>
          <w:tab w:val="clear" w:pos="567"/>
        </w:tabs>
        <w:spacing w:line="240" w:lineRule="auto"/>
        <w:rPr>
          <w:szCs w:val="22"/>
          <w:u w:val="single"/>
          <w:lang w:val="ro-RO"/>
        </w:rPr>
      </w:pPr>
      <w:r w:rsidRPr="00814747">
        <w:rPr>
          <w:szCs w:val="22"/>
          <w:u w:val="single"/>
          <w:lang w:val="ro-RO"/>
        </w:rPr>
        <w:t>Doze</w:t>
      </w:r>
    </w:p>
    <w:p w14:paraId="36DE2C65" w14:textId="1450D557" w:rsidR="00A674CF" w:rsidRPr="00814747" w:rsidRDefault="00A674CF" w:rsidP="00A674CF">
      <w:pPr>
        <w:keepNext/>
        <w:tabs>
          <w:tab w:val="clear" w:pos="567"/>
        </w:tabs>
        <w:spacing w:line="240" w:lineRule="auto"/>
        <w:rPr>
          <w:lang w:val="ro-RO"/>
        </w:rPr>
      </w:pPr>
    </w:p>
    <w:p w14:paraId="6AEC1548" w14:textId="17D502E2" w:rsidR="00165371" w:rsidRPr="00814747" w:rsidRDefault="002775B3" w:rsidP="00D93F2E">
      <w:pPr>
        <w:tabs>
          <w:tab w:val="clear" w:pos="567"/>
        </w:tabs>
        <w:spacing w:line="240" w:lineRule="auto"/>
        <w:rPr>
          <w:rFonts w:cstheme="minorHAnsi"/>
          <w:bCs/>
          <w:szCs w:val="24"/>
          <w:lang w:val="ro-RO"/>
        </w:rPr>
      </w:pPr>
      <w:r w:rsidRPr="00814747">
        <w:rPr>
          <w:szCs w:val="24"/>
          <w:lang w:val="ro-RO"/>
        </w:rPr>
        <w:t xml:space="preserve">VANFLYTA trebuie administrat în asociere cu chimioterapia standard în doză de 35,4 mg (2 × 17,7 mg) o dată pe zi timp de două săptămâni în fiecare ciclu de inducție. Pentru pacienții care obțin </w:t>
      </w:r>
      <w:r w:rsidRPr="00814747">
        <w:rPr>
          <w:lang w:val="ro-RO"/>
        </w:rPr>
        <w:t>remisiune completă (</w:t>
      </w:r>
      <w:r w:rsidRPr="00814747">
        <w:rPr>
          <w:szCs w:val="24"/>
          <w:lang w:val="ro-RO"/>
        </w:rPr>
        <w:t xml:space="preserve">RC) sau </w:t>
      </w:r>
      <w:bookmarkStart w:id="1" w:name="_Hlk87870316"/>
      <w:r w:rsidRPr="00814747">
        <w:rPr>
          <w:lang w:val="ro-RO"/>
        </w:rPr>
        <w:t xml:space="preserve">remisiune completă cu recuperare hematologică incompletă </w:t>
      </w:r>
      <w:bookmarkEnd w:id="1"/>
      <w:r w:rsidRPr="00814747">
        <w:rPr>
          <w:lang w:val="ro-RO"/>
        </w:rPr>
        <w:t>(</w:t>
      </w:r>
      <w:r w:rsidRPr="00814747">
        <w:rPr>
          <w:szCs w:val="24"/>
          <w:lang w:val="ro-RO"/>
        </w:rPr>
        <w:t>RCi), VANFLYTA trebuie administrat în doză zilnică de 35,4 mg o dată pe zi, timp de două săptămâni, în fiecare ciclu de chimioterapie de consolidare, urmat de un tratament de întreținere cu VANFLYTA în monoterapie în doză de 26,5 mg o dată pe zi. După două săptămâni, doza de întreţinere trebuie crescută la 53 mg (2 </w:t>
      </w:r>
      <w:bookmarkStart w:id="2" w:name="_Hlk128594399"/>
      <w:r w:rsidRPr="00814747">
        <w:rPr>
          <w:szCs w:val="24"/>
          <w:lang w:val="ro-RO"/>
        </w:rPr>
        <w:t>×</w:t>
      </w:r>
      <w:bookmarkEnd w:id="2"/>
      <w:r w:rsidRPr="00814747">
        <w:rPr>
          <w:szCs w:val="24"/>
          <w:lang w:val="ro-RO"/>
        </w:rPr>
        <w:t> 26,5 mg) o dată pe zi dacă intervalul QT corectat prin formula Fridericia (QTcF) este ≤ 450 ms (vezi Tabelul 2 și pct. 4.4). Tratamentul de întreținere în monoterapie poate fi continuat pentru cel mult 36 cicluri.</w:t>
      </w:r>
    </w:p>
    <w:p w14:paraId="7DF95939" w14:textId="3B0A2D7B" w:rsidR="00165371" w:rsidRPr="00814747" w:rsidRDefault="00165371" w:rsidP="00D93F2E">
      <w:pPr>
        <w:tabs>
          <w:tab w:val="clear" w:pos="567"/>
        </w:tabs>
        <w:spacing w:line="240" w:lineRule="auto"/>
        <w:rPr>
          <w:rFonts w:cstheme="minorHAnsi"/>
          <w:bCs/>
          <w:szCs w:val="24"/>
          <w:lang w:val="ro-RO"/>
        </w:rPr>
      </w:pPr>
    </w:p>
    <w:p w14:paraId="61E0D977" w14:textId="293D0FAC" w:rsidR="00165371" w:rsidRPr="00814747" w:rsidRDefault="00165371" w:rsidP="00D93F2E">
      <w:pPr>
        <w:tabs>
          <w:tab w:val="clear" w:pos="567"/>
        </w:tabs>
        <w:spacing w:line="240" w:lineRule="auto"/>
        <w:rPr>
          <w:rFonts w:cstheme="minorHAnsi"/>
          <w:szCs w:val="24"/>
          <w:lang w:val="ro-RO"/>
        </w:rPr>
      </w:pPr>
      <w:bookmarkStart w:id="3" w:name="_Hlk78300596"/>
      <w:r w:rsidRPr="00814747">
        <w:rPr>
          <w:rFonts w:cstheme="minorHAnsi"/>
          <w:szCs w:val="24"/>
          <w:lang w:val="ro-RO"/>
        </w:rPr>
        <w:t>Pentru informații suplimentare privind dozajul, vezi Tabelele 1 - 3.</w:t>
      </w:r>
    </w:p>
    <w:p w14:paraId="13FE12E3" w14:textId="77777777" w:rsidR="001352A1" w:rsidRPr="00814747" w:rsidRDefault="001352A1" w:rsidP="00D93F2E">
      <w:pPr>
        <w:tabs>
          <w:tab w:val="clear" w:pos="567"/>
        </w:tabs>
        <w:spacing w:line="240" w:lineRule="auto"/>
        <w:rPr>
          <w:rFonts w:cstheme="minorHAnsi"/>
          <w:szCs w:val="24"/>
          <w:lang w:val="ro-RO"/>
        </w:rPr>
      </w:pPr>
    </w:p>
    <w:bookmarkEnd w:id="3"/>
    <w:p w14:paraId="4AB6729C" w14:textId="07FAA35B" w:rsidR="00297DAA" w:rsidRPr="00814747" w:rsidRDefault="0007042E" w:rsidP="00700F00">
      <w:pPr>
        <w:keepNext/>
        <w:tabs>
          <w:tab w:val="clear" w:pos="567"/>
        </w:tabs>
        <w:spacing w:line="240" w:lineRule="auto"/>
        <w:rPr>
          <w:szCs w:val="22"/>
          <w:lang w:val="ro-RO"/>
        </w:rPr>
      </w:pPr>
      <w:r w:rsidRPr="00814747">
        <w:rPr>
          <w:b/>
          <w:bCs/>
          <w:szCs w:val="24"/>
          <w:lang w:val="ro-RO"/>
        </w:rPr>
        <w:t xml:space="preserve">Tabelul 1: </w:t>
      </w:r>
      <w:r w:rsidRPr="00814747">
        <w:rPr>
          <w:b/>
          <w:bCs/>
          <w:color w:val="000000"/>
          <w:lang w:val="ro-RO"/>
        </w:rPr>
        <w:t>Schema terapeutică</w:t>
      </w:r>
    </w:p>
    <w:tbl>
      <w:tblPr>
        <w:tblW w:w="90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74"/>
        <w:gridCol w:w="2211"/>
        <w:gridCol w:w="2211"/>
        <w:gridCol w:w="3175"/>
      </w:tblGrid>
      <w:tr w:rsidR="00394144" w:rsidRPr="00814747" w14:paraId="4DD5FB9C" w14:textId="77777777" w:rsidTr="00640975">
        <w:trPr>
          <w:trHeight w:val="309"/>
        </w:trPr>
        <w:tc>
          <w:tcPr>
            <w:tcW w:w="1474" w:type="dxa"/>
            <w:vMerge w:val="restart"/>
            <w:shd w:val="clear" w:color="auto" w:fill="auto"/>
            <w:noWrap/>
            <w:tcMar>
              <w:top w:w="0" w:type="dxa"/>
              <w:left w:w="108" w:type="dxa"/>
              <w:bottom w:w="0" w:type="dxa"/>
              <w:right w:w="108" w:type="dxa"/>
            </w:tcMar>
            <w:vAlign w:val="center"/>
            <w:hideMark/>
          </w:tcPr>
          <w:p w14:paraId="20766779" w14:textId="690CC2AE" w:rsidR="00FE584F" w:rsidRPr="00814747" w:rsidRDefault="00FE584F" w:rsidP="003D7FD3">
            <w:pPr>
              <w:spacing w:line="240" w:lineRule="auto"/>
              <w:jc w:val="center"/>
              <w:rPr>
                <w:b/>
                <w:bCs/>
                <w:lang w:val="ro-RO"/>
              </w:rPr>
            </w:pPr>
            <w:r w:rsidRPr="00814747">
              <w:rPr>
                <w:b/>
                <w:bCs/>
                <w:color w:val="000000"/>
                <w:lang w:val="ro-RO"/>
              </w:rPr>
              <w:t>Începerea administrării VANFLYTA</w:t>
            </w:r>
          </w:p>
        </w:tc>
        <w:tc>
          <w:tcPr>
            <w:tcW w:w="2211" w:type="dxa"/>
            <w:tcMar>
              <w:top w:w="0" w:type="dxa"/>
              <w:left w:w="108" w:type="dxa"/>
              <w:bottom w:w="0" w:type="dxa"/>
              <w:right w:w="108" w:type="dxa"/>
            </w:tcMar>
            <w:vAlign w:val="center"/>
            <w:hideMark/>
          </w:tcPr>
          <w:p w14:paraId="0CD925D7" w14:textId="22F19972" w:rsidR="00FE584F" w:rsidRPr="00814747" w:rsidRDefault="00FE584F" w:rsidP="003D7FD3">
            <w:pPr>
              <w:spacing w:line="240" w:lineRule="auto"/>
              <w:jc w:val="center"/>
              <w:rPr>
                <w:rFonts w:eastAsiaTheme="minorEastAsia"/>
                <w:b/>
                <w:bCs/>
                <w:color w:val="000000"/>
                <w:szCs w:val="22"/>
                <w:lang w:val="ro-RO"/>
              </w:rPr>
            </w:pPr>
            <w:r w:rsidRPr="00814747">
              <w:rPr>
                <w:b/>
                <w:bCs/>
                <w:color w:val="000000"/>
                <w:lang w:val="ro-RO"/>
              </w:rPr>
              <w:t>Inducție</w:t>
            </w:r>
            <w:r w:rsidRPr="00814747">
              <w:rPr>
                <w:b/>
                <w:bCs/>
                <w:color w:val="000000"/>
                <w:vertAlign w:val="superscript"/>
                <w:lang w:val="ro-RO"/>
              </w:rPr>
              <w:t xml:space="preserve"> </w:t>
            </w:r>
            <w:r w:rsidRPr="00814747">
              <w:rPr>
                <w:color w:val="000000"/>
                <w:vertAlign w:val="superscript"/>
                <w:lang w:val="ro-RO"/>
              </w:rPr>
              <w:t>a</w:t>
            </w:r>
          </w:p>
        </w:tc>
        <w:tc>
          <w:tcPr>
            <w:tcW w:w="2211" w:type="dxa"/>
            <w:vAlign w:val="center"/>
          </w:tcPr>
          <w:p w14:paraId="018D5385" w14:textId="3B075922" w:rsidR="00FE584F" w:rsidRPr="00814747" w:rsidRDefault="00FE584F" w:rsidP="003D7FD3">
            <w:pPr>
              <w:spacing w:line="240" w:lineRule="auto"/>
              <w:jc w:val="center"/>
              <w:rPr>
                <w:rFonts w:eastAsiaTheme="minorEastAsia"/>
                <w:b/>
                <w:bCs/>
                <w:color w:val="000000"/>
                <w:szCs w:val="22"/>
                <w:lang w:val="ro-RO"/>
              </w:rPr>
            </w:pPr>
            <w:r w:rsidRPr="00814747">
              <w:rPr>
                <w:b/>
                <w:bCs/>
                <w:color w:val="000000"/>
                <w:lang w:val="ro-RO"/>
              </w:rPr>
              <w:t>Consolidare</w:t>
            </w:r>
            <w:r w:rsidRPr="00814747">
              <w:rPr>
                <w:b/>
                <w:bCs/>
                <w:color w:val="000000"/>
                <w:vertAlign w:val="superscript"/>
                <w:lang w:val="ro-RO"/>
              </w:rPr>
              <w:t xml:space="preserve"> </w:t>
            </w:r>
            <w:r w:rsidRPr="00814747">
              <w:rPr>
                <w:color w:val="000000"/>
                <w:vertAlign w:val="superscript"/>
                <w:lang w:val="ro-RO"/>
              </w:rPr>
              <w:t>b</w:t>
            </w:r>
          </w:p>
        </w:tc>
        <w:tc>
          <w:tcPr>
            <w:tcW w:w="3175" w:type="dxa"/>
            <w:shd w:val="clear" w:color="auto" w:fill="auto"/>
            <w:vAlign w:val="center"/>
          </w:tcPr>
          <w:p w14:paraId="796C6119" w14:textId="35599C39" w:rsidR="00FE584F" w:rsidRPr="00814747" w:rsidRDefault="007307BE" w:rsidP="003D7FD3">
            <w:pPr>
              <w:spacing w:line="240" w:lineRule="auto"/>
              <w:jc w:val="center"/>
              <w:rPr>
                <w:rFonts w:eastAsiaTheme="minorEastAsia"/>
                <w:b/>
                <w:bCs/>
                <w:color w:val="000000"/>
                <w:szCs w:val="22"/>
                <w:lang w:val="ro-RO"/>
              </w:rPr>
            </w:pPr>
            <w:r w:rsidRPr="00814747">
              <w:rPr>
                <w:b/>
                <w:bCs/>
                <w:color w:val="000000"/>
                <w:lang w:val="ro-RO"/>
              </w:rPr>
              <w:t>Întreținere</w:t>
            </w:r>
          </w:p>
        </w:tc>
      </w:tr>
      <w:tr w:rsidR="00FE584F" w:rsidRPr="003B550E" w14:paraId="66E708DC" w14:textId="77777777" w:rsidTr="00A205DC">
        <w:trPr>
          <w:trHeight w:val="660"/>
        </w:trPr>
        <w:tc>
          <w:tcPr>
            <w:tcW w:w="1474" w:type="dxa"/>
            <w:vMerge/>
            <w:shd w:val="clear" w:color="auto" w:fill="auto"/>
            <w:noWrap/>
            <w:tcMar>
              <w:top w:w="0" w:type="dxa"/>
              <w:left w:w="108" w:type="dxa"/>
              <w:bottom w:w="0" w:type="dxa"/>
              <w:right w:w="108" w:type="dxa"/>
            </w:tcMar>
            <w:vAlign w:val="center"/>
            <w:hideMark/>
          </w:tcPr>
          <w:p w14:paraId="1DB2BFCD" w14:textId="45765E4E" w:rsidR="00FE584F" w:rsidRPr="00814747" w:rsidRDefault="00FE584F" w:rsidP="003D7FD3">
            <w:pPr>
              <w:spacing w:line="240" w:lineRule="auto"/>
              <w:jc w:val="center"/>
              <w:rPr>
                <w:color w:val="000000"/>
                <w:lang w:val="ro-RO"/>
              </w:rPr>
            </w:pPr>
          </w:p>
        </w:tc>
        <w:tc>
          <w:tcPr>
            <w:tcW w:w="2211" w:type="dxa"/>
            <w:tcMar>
              <w:top w:w="0" w:type="dxa"/>
              <w:left w:w="108" w:type="dxa"/>
              <w:bottom w:w="0" w:type="dxa"/>
              <w:right w:w="108" w:type="dxa"/>
            </w:tcMar>
            <w:vAlign w:val="center"/>
            <w:hideMark/>
          </w:tcPr>
          <w:p w14:paraId="60D1A64C" w14:textId="49CB0498" w:rsidR="00FE584F" w:rsidRPr="00814747" w:rsidRDefault="00FE584F" w:rsidP="003D7FD3">
            <w:pPr>
              <w:spacing w:line="240" w:lineRule="auto"/>
              <w:jc w:val="center"/>
              <w:rPr>
                <w:b/>
                <w:bCs/>
                <w:color w:val="000000"/>
                <w:lang w:val="ro-RO"/>
              </w:rPr>
            </w:pPr>
            <w:r w:rsidRPr="00814747">
              <w:rPr>
                <w:b/>
                <w:bCs/>
                <w:color w:val="000000"/>
                <w:lang w:val="ro-RO"/>
              </w:rPr>
              <w:t xml:space="preserve">Începând din ziua 8 </w:t>
            </w:r>
          </w:p>
          <w:p w14:paraId="492287AC" w14:textId="782F06A1" w:rsidR="00FE584F" w:rsidRPr="00814747" w:rsidRDefault="00FE584F" w:rsidP="003D7FD3">
            <w:pPr>
              <w:spacing w:line="240" w:lineRule="auto"/>
              <w:jc w:val="center"/>
              <w:rPr>
                <w:color w:val="000000"/>
                <w:lang w:val="ro-RO"/>
              </w:rPr>
            </w:pPr>
            <w:r w:rsidRPr="00814747">
              <w:rPr>
                <w:b/>
                <w:bCs/>
                <w:color w:val="000000"/>
                <w:lang w:val="ro-RO"/>
              </w:rPr>
              <w:t>(Pentru schema terapeutică 7 + 3)</w:t>
            </w:r>
            <w:r w:rsidRPr="00814747">
              <w:rPr>
                <w:color w:val="000000"/>
                <w:vertAlign w:val="superscript"/>
                <w:lang w:val="ro-RO"/>
              </w:rPr>
              <w:t xml:space="preserve"> c</w:t>
            </w:r>
          </w:p>
        </w:tc>
        <w:tc>
          <w:tcPr>
            <w:tcW w:w="2211" w:type="dxa"/>
            <w:tcMar>
              <w:top w:w="0" w:type="dxa"/>
              <w:left w:w="108" w:type="dxa"/>
              <w:bottom w:w="0" w:type="dxa"/>
              <w:right w:w="108" w:type="dxa"/>
            </w:tcMar>
            <w:vAlign w:val="center"/>
            <w:hideMark/>
          </w:tcPr>
          <w:p w14:paraId="4CBBBB35" w14:textId="0C7C212A" w:rsidR="00FE584F" w:rsidRPr="00814747" w:rsidRDefault="00FE584F" w:rsidP="003D7FD3">
            <w:pPr>
              <w:spacing w:line="240" w:lineRule="auto"/>
              <w:jc w:val="center"/>
              <w:rPr>
                <w:b/>
                <w:bCs/>
                <w:color w:val="000000"/>
                <w:lang w:val="ro-RO"/>
              </w:rPr>
            </w:pPr>
            <w:r w:rsidRPr="00814747">
              <w:rPr>
                <w:b/>
                <w:bCs/>
                <w:color w:val="000000"/>
                <w:lang w:val="ro-RO"/>
              </w:rPr>
              <w:t>Începând din ziua 6</w:t>
            </w:r>
          </w:p>
        </w:tc>
        <w:tc>
          <w:tcPr>
            <w:tcW w:w="3175" w:type="dxa"/>
            <w:tcMar>
              <w:top w:w="0" w:type="dxa"/>
              <w:left w:w="108" w:type="dxa"/>
              <w:bottom w:w="0" w:type="dxa"/>
              <w:right w:w="108" w:type="dxa"/>
            </w:tcMar>
            <w:vAlign w:val="center"/>
            <w:hideMark/>
          </w:tcPr>
          <w:p w14:paraId="5909C568" w14:textId="1110ED47" w:rsidR="00FE584F" w:rsidRPr="00814747" w:rsidRDefault="00FE584F" w:rsidP="00700F00">
            <w:pPr>
              <w:spacing w:line="240" w:lineRule="auto"/>
              <w:jc w:val="center"/>
              <w:rPr>
                <w:b/>
                <w:bCs/>
                <w:color w:val="000000"/>
                <w:lang w:val="ro-RO"/>
              </w:rPr>
            </w:pPr>
            <w:r w:rsidRPr="00814747">
              <w:rPr>
                <w:b/>
                <w:bCs/>
                <w:color w:val="000000"/>
                <w:lang w:val="ro-RO"/>
              </w:rPr>
              <w:t>Prima zi a tratamentului de întreținere</w:t>
            </w:r>
          </w:p>
        </w:tc>
      </w:tr>
      <w:tr w:rsidR="00296B51" w:rsidRPr="003B550E" w14:paraId="5268D8C3" w14:textId="77777777" w:rsidTr="00A205DC">
        <w:trPr>
          <w:trHeight w:val="778"/>
        </w:trPr>
        <w:tc>
          <w:tcPr>
            <w:tcW w:w="1474" w:type="dxa"/>
            <w:noWrap/>
            <w:tcMar>
              <w:top w:w="0" w:type="dxa"/>
              <w:left w:w="108" w:type="dxa"/>
              <w:bottom w:w="0" w:type="dxa"/>
              <w:right w:w="108" w:type="dxa"/>
            </w:tcMar>
            <w:vAlign w:val="center"/>
            <w:hideMark/>
          </w:tcPr>
          <w:p w14:paraId="484BD735" w14:textId="77777777" w:rsidR="00296B51" w:rsidRPr="00814747" w:rsidRDefault="00296B51" w:rsidP="003D7FD3">
            <w:pPr>
              <w:spacing w:line="240" w:lineRule="auto"/>
              <w:jc w:val="center"/>
              <w:rPr>
                <w:b/>
                <w:bCs/>
                <w:color w:val="000000"/>
                <w:lang w:val="ro-RO"/>
              </w:rPr>
            </w:pPr>
            <w:r w:rsidRPr="00814747">
              <w:rPr>
                <w:b/>
                <w:bCs/>
                <w:color w:val="000000"/>
                <w:lang w:val="ro-RO"/>
              </w:rPr>
              <w:t>Doză</w:t>
            </w:r>
          </w:p>
        </w:tc>
        <w:tc>
          <w:tcPr>
            <w:tcW w:w="2211" w:type="dxa"/>
            <w:tcMar>
              <w:top w:w="0" w:type="dxa"/>
              <w:left w:w="108" w:type="dxa"/>
              <w:bottom w:w="0" w:type="dxa"/>
              <w:right w:w="108" w:type="dxa"/>
            </w:tcMar>
            <w:vAlign w:val="center"/>
            <w:hideMark/>
          </w:tcPr>
          <w:p w14:paraId="208BECB0" w14:textId="7895D509" w:rsidR="00296B51" w:rsidRPr="00814747" w:rsidRDefault="00296B51" w:rsidP="003D7FD3">
            <w:pPr>
              <w:spacing w:line="240" w:lineRule="auto"/>
              <w:jc w:val="center"/>
              <w:rPr>
                <w:color w:val="000000"/>
                <w:lang w:val="ro-RO"/>
              </w:rPr>
            </w:pPr>
            <w:r w:rsidRPr="00814747">
              <w:rPr>
                <w:color w:val="000000"/>
                <w:lang w:val="ro-RO"/>
              </w:rPr>
              <w:t>35,4 mg o dată pe zi.</w:t>
            </w:r>
          </w:p>
        </w:tc>
        <w:tc>
          <w:tcPr>
            <w:tcW w:w="2211" w:type="dxa"/>
            <w:tcMar>
              <w:top w:w="0" w:type="dxa"/>
              <w:left w:w="108" w:type="dxa"/>
              <w:bottom w:w="0" w:type="dxa"/>
              <w:right w:w="108" w:type="dxa"/>
            </w:tcMar>
            <w:vAlign w:val="center"/>
            <w:hideMark/>
          </w:tcPr>
          <w:p w14:paraId="3303ED03" w14:textId="48D81BD9" w:rsidR="00296B51" w:rsidRPr="00814747" w:rsidRDefault="00296B51" w:rsidP="003D7FD3">
            <w:pPr>
              <w:spacing w:line="240" w:lineRule="auto"/>
              <w:jc w:val="center"/>
              <w:rPr>
                <w:color w:val="000000"/>
                <w:lang w:val="ro-RO"/>
              </w:rPr>
            </w:pPr>
            <w:r w:rsidRPr="00814747">
              <w:rPr>
                <w:color w:val="000000"/>
                <w:lang w:val="ro-RO"/>
              </w:rPr>
              <w:t>35,4 mg o dată pe zi.</w:t>
            </w:r>
          </w:p>
        </w:tc>
        <w:tc>
          <w:tcPr>
            <w:tcW w:w="3175" w:type="dxa"/>
            <w:tcMar>
              <w:top w:w="0" w:type="dxa"/>
              <w:left w:w="108" w:type="dxa"/>
              <w:bottom w:w="0" w:type="dxa"/>
              <w:right w:w="108" w:type="dxa"/>
            </w:tcMar>
            <w:vAlign w:val="bottom"/>
            <w:hideMark/>
          </w:tcPr>
          <w:p w14:paraId="271BC837" w14:textId="5F95B1D7" w:rsidR="00077228" w:rsidRPr="00814747" w:rsidRDefault="001F3432" w:rsidP="00077228">
            <w:pPr>
              <w:pStyle w:val="ListParagraph"/>
              <w:numPr>
                <w:ilvl w:val="0"/>
                <w:numId w:val="8"/>
              </w:numPr>
              <w:spacing w:line="256" w:lineRule="auto"/>
              <w:rPr>
                <w:rFonts w:ascii="Times New Roman" w:hAnsi="Times New Roman"/>
                <w:color w:val="000000"/>
                <w:szCs w:val="24"/>
                <w:lang w:val="ro-RO"/>
              </w:rPr>
            </w:pPr>
            <w:r w:rsidRPr="00814747">
              <w:rPr>
                <w:rFonts w:ascii="Times New Roman" w:hAnsi="Times New Roman"/>
                <w:color w:val="000000"/>
                <w:szCs w:val="24"/>
                <w:lang w:val="ro-RO"/>
              </w:rPr>
              <w:t xml:space="preserve">Doza inițială de 26,5 mg o dată pe zi, timp de două săptămâni dacă QTcF este </w:t>
            </w:r>
            <w:r w:rsidRPr="00814747">
              <w:rPr>
                <w:rFonts w:ascii="Times New Roman" w:hAnsi="Times New Roman"/>
                <w:szCs w:val="24"/>
                <w:lang w:val="ro-RO"/>
              </w:rPr>
              <w:t>≤ 450 ms.</w:t>
            </w:r>
          </w:p>
          <w:p w14:paraId="2CAF0BEA" w14:textId="12D92D7D" w:rsidR="00296B51" w:rsidRPr="00814747" w:rsidRDefault="001F3432" w:rsidP="008F24A6">
            <w:pPr>
              <w:pStyle w:val="ListParagraph"/>
              <w:numPr>
                <w:ilvl w:val="0"/>
                <w:numId w:val="8"/>
              </w:numPr>
              <w:spacing w:after="0" w:line="240" w:lineRule="auto"/>
              <w:rPr>
                <w:rFonts w:ascii="Times New Roman" w:hAnsi="Times New Roman"/>
                <w:color w:val="000000"/>
                <w:lang w:val="ro-RO"/>
              </w:rPr>
            </w:pPr>
            <w:r w:rsidRPr="00814747">
              <w:rPr>
                <w:rFonts w:ascii="Times New Roman" w:hAnsi="Times New Roman"/>
                <w:color w:val="000000"/>
                <w:szCs w:val="24"/>
                <w:lang w:val="ro-RO"/>
              </w:rPr>
              <w:t xml:space="preserve">După două săptămâni, dacă QTcF este </w:t>
            </w:r>
            <w:r w:rsidRPr="00814747">
              <w:rPr>
                <w:rFonts w:ascii="Times New Roman" w:hAnsi="Times New Roman"/>
                <w:szCs w:val="24"/>
                <w:lang w:val="ro-RO"/>
              </w:rPr>
              <w:t>≤ 450 ms,</w:t>
            </w:r>
            <w:r w:rsidRPr="00814747">
              <w:rPr>
                <w:rFonts w:ascii="Times New Roman" w:hAnsi="Times New Roman"/>
                <w:color w:val="000000"/>
                <w:szCs w:val="24"/>
                <w:lang w:val="ro-RO"/>
              </w:rPr>
              <w:t xml:space="preserve"> doza trebuie crescută la 53 mg o dată pe zi.</w:t>
            </w:r>
          </w:p>
        </w:tc>
      </w:tr>
      <w:tr w:rsidR="00296B51" w:rsidRPr="003B550E" w14:paraId="41540B39" w14:textId="77777777" w:rsidTr="00A205DC">
        <w:trPr>
          <w:trHeight w:val="518"/>
        </w:trPr>
        <w:tc>
          <w:tcPr>
            <w:tcW w:w="1474" w:type="dxa"/>
            <w:noWrap/>
            <w:tcMar>
              <w:top w:w="0" w:type="dxa"/>
              <w:left w:w="108" w:type="dxa"/>
              <w:bottom w:w="0" w:type="dxa"/>
              <w:right w:w="108" w:type="dxa"/>
            </w:tcMar>
            <w:vAlign w:val="center"/>
            <w:hideMark/>
          </w:tcPr>
          <w:p w14:paraId="1B5098FE" w14:textId="77777777" w:rsidR="00296B51" w:rsidRPr="00814747" w:rsidRDefault="00296B51" w:rsidP="003D7FD3">
            <w:pPr>
              <w:spacing w:line="240" w:lineRule="auto"/>
              <w:jc w:val="center"/>
              <w:rPr>
                <w:b/>
                <w:bCs/>
                <w:color w:val="000000"/>
                <w:lang w:val="ro-RO"/>
              </w:rPr>
            </w:pPr>
            <w:r w:rsidRPr="00814747">
              <w:rPr>
                <w:b/>
                <w:bCs/>
                <w:color w:val="000000"/>
                <w:lang w:val="ro-RO"/>
              </w:rPr>
              <w:t>Durată</w:t>
            </w:r>
          </w:p>
          <w:p w14:paraId="7E0A0E2E" w14:textId="4D075934" w:rsidR="00296B51" w:rsidRPr="00814747" w:rsidRDefault="00296B51" w:rsidP="003D7FD3">
            <w:pPr>
              <w:spacing w:line="240" w:lineRule="auto"/>
              <w:jc w:val="center"/>
              <w:rPr>
                <w:color w:val="000000"/>
                <w:lang w:val="ro-RO"/>
              </w:rPr>
            </w:pPr>
            <w:r w:rsidRPr="00814747">
              <w:rPr>
                <w:b/>
                <w:bCs/>
                <w:color w:val="000000"/>
                <w:lang w:val="ro-RO"/>
              </w:rPr>
              <w:t>(cicluri de 28 zile)</w:t>
            </w:r>
          </w:p>
        </w:tc>
        <w:tc>
          <w:tcPr>
            <w:tcW w:w="2211" w:type="dxa"/>
            <w:tcMar>
              <w:top w:w="0" w:type="dxa"/>
              <w:left w:w="108" w:type="dxa"/>
              <w:bottom w:w="0" w:type="dxa"/>
              <w:right w:w="108" w:type="dxa"/>
            </w:tcMar>
            <w:vAlign w:val="center"/>
            <w:hideMark/>
          </w:tcPr>
          <w:p w14:paraId="62CEE69B" w14:textId="0490362F" w:rsidR="00296B51" w:rsidRPr="00814747" w:rsidRDefault="009834C4" w:rsidP="003D7FD3">
            <w:pPr>
              <w:spacing w:line="240" w:lineRule="auto"/>
              <w:jc w:val="center"/>
              <w:rPr>
                <w:color w:val="000000"/>
                <w:lang w:val="ro-RO"/>
              </w:rPr>
            </w:pPr>
            <w:r w:rsidRPr="00814747">
              <w:rPr>
                <w:color w:val="000000"/>
                <w:lang w:val="ro-RO"/>
              </w:rPr>
              <w:t>Două săptămâni în fiecare ciclu</w:t>
            </w:r>
          </w:p>
        </w:tc>
        <w:tc>
          <w:tcPr>
            <w:tcW w:w="2211" w:type="dxa"/>
            <w:tcMar>
              <w:top w:w="0" w:type="dxa"/>
              <w:left w:w="108" w:type="dxa"/>
              <w:bottom w:w="0" w:type="dxa"/>
              <w:right w:w="108" w:type="dxa"/>
            </w:tcMar>
            <w:vAlign w:val="center"/>
            <w:hideMark/>
          </w:tcPr>
          <w:p w14:paraId="3671B7BA" w14:textId="78D6B37F" w:rsidR="00296B51" w:rsidRPr="00814747" w:rsidRDefault="009834C4" w:rsidP="003D7FD3">
            <w:pPr>
              <w:spacing w:line="240" w:lineRule="auto"/>
              <w:jc w:val="center"/>
              <w:rPr>
                <w:color w:val="000000"/>
                <w:lang w:val="ro-RO"/>
              </w:rPr>
            </w:pPr>
            <w:r w:rsidRPr="00814747">
              <w:rPr>
                <w:color w:val="000000"/>
                <w:lang w:val="ro-RO"/>
              </w:rPr>
              <w:t>Două săptămâni în fiecare ciclu</w:t>
            </w:r>
          </w:p>
        </w:tc>
        <w:tc>
          <w:tcPr>
            <w:tcW w:w="3175" w:type="dxa"/>
            <w:tcMar>
              <w:top w:w="0" w:type="dxa"/>
              <w:left w:w="108" w:type="dxa"/>
              <w:bottom w:w="0" w:type="dxa"/>
              <w:right w:w="108" w:type="dxa"/>
            </w:tcMar>
            <w:vAlign w:val="center"/>
            <w:hideMark/>
          </w:tcPr>
          <w:p w14:paraId="43A2383B" w14:textId="3F1EE6A5" w:rsidR="00296B51" w:rsidRPr="00814747" w:rsidRDefault="00296B51" w:rsidP="00700F00">
            <w:pPr>
              <w:spacing w:line="240" w:lineRule="auto"/>
              <w:jc w:val="center"/>
              <w:rPr>
                <w:color w:val="000000"/>
                <w:lang w:val="ro-RO"/>
              </w:rPr>
            </w:pPr>
            <w:r w:rsidRPr="00814747">
              <w:rPr>
                <w:color w:val="000000"/>
                <w:lang w:val="ro-RO"/>
              </w:rPr>
              <w:t>O dată pe zi fără pauză între cicluri, pentru cel mult 36 cicluri.</w:t>
            </w:r>
          </w:p>
        </w:tc>
      </w:tr>
    </w:tbl>
    <w:p w14:paraId="20E4BC1A" w14:textId="4DD35D58" w:rsidR="009F7854" w:rsidRPr="00814747" w:rsidRDefault="0026333D" w:rsidP="00700F00">
      <w:pPr>
        <w:tabs>
          <w:tab w:val="clear" w:pos="567"/>
        </w:tabs>
        <w:spacing w:line="240" w:lineRule="auto"/>
        <w:ind w:left="142" w:hanging="142"/>
        <w:rPr>
          <w:sz w:val="20"/>
          <w:lang w:val="ro-RO"/>
        </w:rPr>
      </w:pPr>
      <w:r w:rsidRPr="00814747">
        <w:rPr>
          <w:sz w:val="20"/>
          <w:vertAlign w:val="superscript"/>
          <w:lang w:val="ro-RO"/>
        </w:rPr>
        <w:t>a</w:t>
      </w:r>
      <w:r w:rsidRPr="00814747">
        <w:rPr>
          <w:sz w:val="20"/>
          <w:lang w:val="ro-RO"/>
        </w:rPr>
        <w:tab/>
        <w:t>Pacienții pot primi până la 2 cicluri de inducție.</w:t>
      </w:r>
    </w:p>
    <w:p w14:paraId="40B0E0E5" w14:textId="010F318A" w:rsidR="00721879" w:rsidRPr="00814747" w:rsidRDefault="00721879" w:rsidP="00700F00">
      <w:pPr>
        <w:tabs>
          <w:tab w:val="clear" w:pos="567"/>
        </w:tabs>
        <w:spacing w:line="240" w:lineRule="auto"/>
        <w:ind w:left="142" w:hanging="142"/>
        <w:rPr>
          <w:sz w:val="20"/>
          <w:lang w:val="ro-RO"/>
        </w:rPr>
      </w:pPr>
      <w:r w:rsidRPr="00814747">
        <w:rPr>
          <w:sz w:val="20"/>
          <w:vertAlign w:val="superscript"/>
          <w:lang w:val="ro-RO"/>
        </w:rPr>
        <w:t>b</w:t>
      </w:r>
      <w:r w:rsidRPr="00814747">
        <w:rPr>
          <w:sz w:val="20"/>
          <w:lang w:val="ro-RO"/>
        </w:rPr>
        <w:tab/>
        <w:t>Pacienții pot primi până la 4 cicluri de consolidare.</w:t>
      </w:r>
    </w:p>
    <w:p w14:paraId="1B17D793" w14:textId="516B65EE" w:rsidR="001E6A51" w:rsidRPr="00814747" w:rsidRDefault="00E84499" w:rsidP="00700F00">
      <w:pPr>
        <w:tabs>
          <w:tab w:val="clear" w:pos="567"/>
        </w:tabs>
        <w:spacing w:line="240" w:lineRule="auto"/>
        <w:ind w:left="142" w:hanging="142"/>
        <w:rPr>
          <w:sz w:val="20"/>
          <w:lang w:val="ro-RO"/>
        </w:rPr>
      </w:pPr>
      <w:r w:rsidRPr="00814747">
        <w:rPr>
          <w:sz w:val="20"/>
          <w:vertAlign w:val="superscript"/>
          <w:lang w:val="ro-RO"/>
        </w:rPr>
        <w:t>c</w:t>
      </w:r>
      <w:r w:rsidRPr="00814747">
        <w:rPr>
          <w:sz w:val="20"/>
          <w:lang w:val="ro-RO"/>
        </w:rPr>
        <w:tab/>
        <w:t>Pentru schema terapeutică 5</w:t>
      </w:r>
      <w:r w:rsidRPr="00814747">
        <w:rPr>
          <w:color w:val="000000"/>
          <w:sz w:val="20"/>
          <w:lang w:val="ro-RO"/>
        </w:rPr>
        <w:t> </w:t>
      </w:r>
      <w:r w:rsidRPr="00814747">
        <w:rPr>
          <w:sz w:val="20"/>
          <w:lang w:val="ro-RO"/>
        </w:rPr>
        <w:t>+</w:t>
      </w:r>
      <w:r w:rsidRPr="00814747">
        <w:rPr>
          <w:color w:val="000000"/>
          <w:sz w:val="20"/>
          <w:lang w:val="ro-RO"/>
        </w:rPr>
        <w:t> </w:t>
      </w:r>
      <w:r w:rsidRPr="00814747">
        <w:rPr>
          <w:sz w:val="20"/>
          <w:lang w:val="ro-RO"/>
        </w:rPr>
        <w:t>2 în cadrul ciclului de inducție secundar, administrarea VANFLYTA va începe în ziua 6.</w:t>
      </w:r>
    </w:p>
    <w:p w14:paraId="302204E1" w14:textId="2AF8DE8B" w:rsidR="00296B51" w:rsidRPr="00814747" w:rsidRDefault="00296B51" w:rsidP="0024420E">
      <w:pPr>
        <w:tabs>
          <w:tab w:val="clear" w:pos="567"/>
        </w:tabs>
        <w:spacing w:line="240" w:lineRule="auto"/>
        <w:rPr>
          <w:szCs w:val="22"/>
          <w:lang w:val="ro-RO"/>
        </w:rPr>
      </w:pPr>
    </w:p>
    <w:p w14:paraId="164752BE" w14:textId="77777777" w:rsidR="002775B3" w:rsidRPr="00814747" w:rsidRDefault="002775B3" w:rsidP="00640975">
      <w:pPr>
        <w:keepNext/>
        <w:tabs>
          <w:tab w:val="clear" w:pos="567"/>
        </w:tabs>
        <w:spacing w:line="240" w:lineRule="auto"/>
        <w:rPr>
          <w:i/>
          <w:iCs/>
          <w:szCs w:val="22"/>
          <w:lang w:val="ro-RO"/>
        </w:rPr>
      </w:pPr>
      <w:bookmarkStart w:id="4" w:name="_Hlk94085734"/>
      <w:r w:rsidRPr="00814747">
        <w:rPr>
          <w:i/>
          <w:iCs/>
          <w:szCs w:val="22"/>
          <w:lang w:val="ro-RO"/>
        </w:rPr>
        <w:t>Transplant cu celule stem hematopoietice</w:t>
      </w:r>
    </w:p>
    <w:p w14:paraId="5457B37F" w14:textId="44ED2592" w:rsidR="00297DAA" w:rsidRPr="00814747" w:rsidRDefault="002775B3" w:rsidP="002775B3">
      <w:pPr>
        <w:tabs>
          <w:tab w:val="clear" w:pos="567"/>
        </w:tabs>
        <w:spacing w:line="240" w:lineRule="auto"/>
        <w:rPr>
          <w:szCs w:val="22"/>
          <w:lang w:val="ro-RO"/>
        </w:rPr>
      </w:pPr>
      <w:r w:rsidRPr="00814747">
        <w:rPr>
          <w:szCs w:val="22"/>
          <w:lang w:val="ro-RO"/>
        </w:rPr>
        <w:t>Pentru pacienții care continuă cu un transplant de celule stem hematopoietice (TCSH), administrarea VANFLYTA trebuie oprită cu 7</w:t>
      </w:r>
      <w:r w:rsidRPr="00814747">
        <w:rPr>
          <w:rStyle w:val="CommentReference"/>
          <w:sz w:val="22"/>
          <w:lang w:val="ro-RO"/>
        </w:rPr>
        <w:t> </w:t>
      </w:r>
      <w:r w:rsidRPr="00814747">
        <w:rPr>
          <w:szCs w:val="22"/>
          <w:lang w:val="ro-RO"/>
        </w:rPr>
        <w:t>zile înainte de începerea unei scheme de tratament de condiționare. Acesta poate fi reluat după finalizarea transplantului, pe baza numărului de leucocite și la discreția medicului curant, pentru pacienții cu recuperare hematologică suficientă și cu boală grefă contra gazdă (BGCG) de gradul ≤ 2, care nu necesită începerea unei terapii sistemice noi pentru BGCG în decurs de 21 zile, urmând recomandările de dozaj descrise mai sus.</w:t>
      </w:r>
    </w:p>
    <w:bookmarkEnd w:id="4"/>
    <w:p w14:paraId="7FE4584A" w14:textId="7A3334F2" w:rsidR="00F07AB9" w:rsidRPr="00814747" w:rsidRDefault="00F07AB9" w:rsidP="0024420E">
      <w:pPr>
        <w:tabs>
          <w:tab w:val="clear" w:pos="567"/>
        </w:tabs>
        <w:spacing w:line="240" w:lineRule="auto"/>
        <w:rPr>
          <w:szCs w:val="22"/>
          <w:lang w:val="ro-RO"/>
        </w:rPr>
      </w:pPr>
    </w:p>
    <w:p w14:paraId="01F77547" w14:textId="7D69E9A0" w:rsidR="00F96B6A" w:rsidRPr="00814747" w:rsidRDefault="00F96B6A" w:rsidP="00640975">
      <w:pPr>
        <w:keepNext/>
        <w:tabs>
          <w:tab w:val="clear" w:pos="567"/>
        </w:tabs>
        <w:spacing w:line="240" w:lineRule="auto"/>
        <w:rPr>
          <w:lang w:val="ro-RO"/>
        </w:rPr>
      </w:pPr>
      <w:r w:rsidRPr="00814747">
        <w:rPr>
          <w:i/>
          <w:iCs/>
          <w:szCs w:val="22"/>
          <w:lang w:val="ro-RO"/>
        </w:rPr>
        <w:t>Modificări ale dozei</w:t>
      </w:r>
    </w:p>
    <w:p w14:paraId="428E258E" w14:textId="35831CDF" w:rsidR="00E16D5F" w:rsidRPr="00814747" w:rsidRDefault="00E16D5F" w:rsidP="00D93F2E">
      <w:pPr>
        <w:tabs>
          <w:tab w:val="clear" w:pos="567"/>
        </w:tabs>
        <w:spacing w:line="240" w:lineRule="auto"/>
        <w:rPr>
          <w:rFonts w:cstheme="minorHAnsi"/>
          <w:szCs w:val="24"/>
          <w:lang w:val="ro-RO"/>
        </w:rPr>
      </w:pPr>
      <w:r w:rsidRPr="00814747">
        <w:rPr>
          <w:rFonts w:cstheme="minorHAnsi"/>
          <w:szCs w:val="24"/>
          <w:lang w:val="ro-RO"/>
        </w:rPr>
        <w:t>Administrarea VANFLYTA trebuie începută numai dacă QTcF este ≤ 450 ms (vezi pct. 4.4).</w:t>
      </w:r>
    </w:p>
    <w:p w14:paraId="349DF12C" w14:textId="11BF6A42" w:rsidR="002A6B79" w:rsidRPr="00814747" w:rsidRDefault="002A6B79" w:rsidP="0024420E">
      <w:pPr>
        <w:tabs>
          <w:tab w:val="clear" w:pos="567"/>
        </w:tabs>
        <w:spacing w:line="240" w:lineRule="auto"/>
        <w:rPr>
          <w:szCs w:val="22"/>
          <w:lang w:val="ro-RO"/>
        </w:rPr>
      </w:pPr>
    </w:p>
    <w:p w14:paraId="521B50E9" w14:textId="1DDE4219" w:rsidR="008D6988" w:rsidRPr="00814747" w:rsidRDefault="00B34FFC" w:rsidP="008D6988">
      <w:pPr>
        <w:tabs>
          <w:tab w:val="clear" w:pos="567"/>
        </w:tabs>
        <w:spacing w:line="240" w:lineRule="auto"/>
        <w:rPr>
          <w:szCs w:val="22"/>
          <w:lang w:val="ro-RO"/>
        </w:rPr>
      </w:pPr>
      <w:r w:rsidRPr="00814747">
        <w:rPr>
          <w:szCs w:val="22"/>
          <w:lang w:val="ro-RO"/>
        </w:rPr>
        <w:t xml:space="preserve">Pentru modificări ale dozei recomandate din cauza reacțiilor adverse, vezi Tabelul 2. </w:t>
      </w:r>
      <w:bookmarkStart w:id="5" w:name="_Hlk94091388"/>
      <w:r w:rsidRPr="00814747">
        <w:rPr>
          <w:szCs w:val="22"/>
          <w:lang w:val="ro-RO"/>
        </w:rPr>
        <w:t>Pentru ajustări ale dozei din cauza reacțiilor adverse și/sau administrării concomitente cu inhibitori puternici ai CYP3A, vezi Tabelul 3.</w:t>
      </w:r>
    </w:p>
    <w:bookmarkEnd w:id="5"/>
    <w:p w14:paraId="2251A7EF" w14:textId="72FC0A1D" w:rsidR="00B609C2" w:rsidRPr="00814747" w:rsidRDefault="00B609C2" w:rsidP="0024420E">
      <w:pPr>
        <w:tabs>
          <w:tab w:val="clear" w:pos="567"/>
        </w:tabs>
        <w:spacing w:line="240" w:lineRule="auto"/>
        <w:rPr>
          <w:szCs w:val="22"/>
          <w:lang w:val="ro-RO"/>
        </w:rPr>
      </w:pPr>
    </w:p>
    <w:p w14:paraId="31A431D9" w14:textId="7F97012D" w:rsidR="00297DAA" w:rsidRPr="00814747" w:rsidRDefault="007F172E" w:rsidP="006964C2">
      <w:pPr>
        <w:keepNext/>
        <w:tabs>
          <w:tab w:val="clear" w:pos="567"/>
        </w:tabs>
        <w:spacing w:line="240" w:lineRule="auto"/>
        <w:rPr>
          <w:b/>
          <w:szCs w:val="22"/>
          <w:lang w:val="ro-RO"/>
        </w:rPr>
      </w:pPr>
      <w:r w:rsidRPr="00814747">
        <w:rPr>
          <w:b/>
          <w:bCs/>
          <w:szCs w:val="22"/>
          <w:lang w:val="ro-RO"/>
        </w:rPr>
        <w:lastRenderedPageBreak/>
        <w:t>Tabelul 2: Modificări ale dozei recomandate pentru reacții adverse</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576"/>
      </w:tblGrid>
      <w:tr w:rsidR="00B609C2" w:rsidRPr="00814747" w14:paraId="1BEFF701" w14:textId="77777777" w:rsidTr="007C1F2D">
        <w:trPr>
          <w:cantSplit/>
          <w:tblHeader/>
          <w:jc w:val="center"/>
        </w:trPr>
        <w:tc>
          <w:tcPr>
            <w:tcW w:w="2494" w:type="dxa"/>
            <w:shd w:val="clear" w:color="auto" w:fill="auto"/>
          </w:tcPr>
          <w:p w14:paraId="03192A40" w14:textId="77777777" w:rsidR="00B609C2" w:rsidRPr="00814747" w:rsidRDefault="00B609C2" w:rsidP="004C03EE">
            <w:pPr>
              <w:keepNext/>
              <w:spacing w:line="240" w:lineRule="auto"/>
              <w:jc w:val="center"/>
              <w:rPr>
                <w:b/>
                <w:szCs w:val="22"/>
                <w:lang w:val="ro-RO"/>
              </w:rPr>
            </w:pPr>
            <w:bookmarkStart w:id="6" w:name="_Hlk82629668"/>
            <w:r w:rsidRPr="00814747">
              <w:rPr>
                <w:b/>
                <w:bCs/>
                <w:szCs w:val="22"/>
                <w:lang w:val="ro-RO"/>
              </w:rPr>
              <w:t>Reacție adversă</w:t>
            </w:r>
          </w:p>
        </w:tc>
        <w:tc>
          <w:tcPr>
            <w:tcW w:w="6576" w:type="dxa"/>
            <w:shd w:val="clear" w:color="auto" w:fill="auto"/>
          </w:tcPr>
          <w:p w14:paraId="7776999C" w14:textId="77777777" w:rsidR="00B609C2" w:rsidRPr="00814747" w:rsidRDefault="00B609C2" w:rsidP="004C03EE">
            <w:pPr>
              <w:keepNext/>
              <w:spacing w:line="240" w:lineRule="auto"/>
              <w:jc w:val="center"/>
              <w:rPr>
                <w:b/>
                <w:szCs w:val="22"/>
                <w:lang w:val="ro-RO"/>
              </w:rPr>
            </w:pPr>
            <w:r w:rsidRPr="00814747">
              <w:rPr>
                <w:b/>
                <w:bCs/>
                <w:szCs w:val="22"/>
                <w:lang w:val="ro-RO"/>
              </w:rPr>
              <w:t>Acțiune recomandată</w:t>
            </w:r>
          </w:p>
        </w:tc>
      </w:tr>
      <w:tr w:rsidR="00D91CCD" w:rsidRPr="006C60C0" w14:paraId="6DBF81CC" w14:textId="77777777" w:rsidTr="00700F00">
        <w:trPr>
          <w:cantSplit/>
          <w:trHeight w:val="510"/>
          <w:jc w:val="center"/>
        </w:trPr>
        <w:tc>
          <w:tcPr>
            <w:tcW w:w="2494" w:type="dxa"/>
            <w:shd w:val="clear" w:color="auto" w:fill="auto"/>
          </w:tcPr>
          <w:p w14:paraId="0E58CE10" w14:textId="4412D598" w:rsidR="00D91CCD" w:rsidRPr="00814747" w:rsidRDefault="00D91CCD" w:rsidP="00D8517C">
            <w:pPr>
              <w:spacing w:line="240" w:lineRule="auto"/>
              <w:rPr>
                <w:szCs w:val="22"/>
                <w:lang w:val="ro-RO"/>
              </w:rPr>
            </w:pPr>
            <w:r w:rsidRPr="00814747">
              <w:rPr>
                <w:szCs w:val="22"/>
                <w:lang w:val="ro-RO"/>
              </w:rPr>
              <w:t>QTcF 450</w:t>
            </w:r>
            <w:r w:rsidR="00290349">
              <w:rPr>
                <w:szCs w:val="22"/>
                <w:lang w:val="ro-RO"/>
              </w:rPr>
              <w:t>-</w:t>
            </w:r>
            <w:r w:rsidRPr="00814747">
              <w:rPr>
                <w:szCs w:val="22"/>
                <w:lang w:val="ro-RO"/>
              </w:rPr>
              <w:t>480 ms</w:t>
            </w:r>
          </w:p>
          <w:p w14:paraId="5731C197" w14:textId="70A4A668" w:rsidR="00D91CCD" w:rsidRPr="00814747" w:rsidRDefault="00572D61" w:rsidP="00D8517C">
            <w:pPr>
              <w:spacing w:line="240" w:lineRule="auto"/>
              <w:rPr>
                <w:szCs w:val="22"/>
                <w:lang w:val="ro-RO"/>
              </w:rPr>
            </w:pPr>
            <w:r w:rsidRPr="00814747">
              <w:rPr>
                <w:szCs w:val="22"/>
                <w:lang w:val="ro-RO"/>
              </w:rPr>
              <w:t>(Gradul 1)</w:t>
            </w:r>
          </w:p>
        </w:tc>
        <w:tc>
          <w:tcPr>
            <w:tcW w:w="6576" w:type="dxa"/>
            <w:shd w:val="clear" w:color="auto" w:fill="auto"/>
          </w:tcPr>
          <w:p w14:paraId="2ADCA555" w14:textId="1D85B7CD" w:rsidR="00D91CCD" w:rsidRPr="00814747" w:rsidRDefault="00767385" w:rsidP="00D8517C">
            <w:pPr>
              <w:numPr>
                <w:ilvl w:val="0"/>
                <w:numId w:val="6"/>
              </w:numPr>
              <w:tabs>
                <w:tab w:val="clear" w:pos="567"/>
              </w:tabs>
              <w:spacing w:line="240" w:lineRule="auto"/>
              <w:contextualSpacing/>
              <w:rPr>
                <w:szCs w:val="22"/>
                <w:lang w:val="ro-RO"/>
              </w:rPr>
            </w:pPr>
            <w:r w:rsidRPr="00814747">
              <w:rPr>
                <w:szCs w:val="22"/>
                <w:lang w:val="ro-RO"/>
              </w:rPr>
              <w:t>Se va continua doza de VANFLYTA.</w:t>
            </w:r>
          </w:p>
        </w:tc>
      </w:tr>
      <w:tr w:rsidR="00D91CCD" w:rsidRPr="003B550E" w14:paraId="3A9D86D1" w14:textId="6DA3306F" w:rsidTr="00700F00">
        <w:trPr>
          <w:cantSplit/>
          <w:trHeight w:val="737"/>
          <w:jc w:val="center"/>
        </w:trPr>
        <w:tc>
          <w:tcPr>
            <w:tcW w:w="2494" w:type="dxa"/>
            <w:shd w:val="clear" w:color="auto" w:fill="auto"/>
          </w:tcPr>
          <w:p w14:paraId="009F23C2" w14:textId="076C3A0E" w:rsidR="00D91CCD" w:rsidRPr="00814747" w:rsidRDefault="00D91CCD" w:rsidP="00D91CCD">
            <w:pPr>
              <w:spacing w:line="240" w:lineRule="auto"/>
              <w:rPr>
                <w:szCs w:val="22"/>
                <w:lang w:val="ro-RO"/>
              </w:rPr>
            </w:pPr>
            <w:bookmarkStart w:id="7" w:name="_Hlk94093222"/>
            <w:r w:rsidRPr="00814747">
              <w:rPr>
                <w:szCs w:val="22"/>
                <w:lang w:val="ro-RO"/>
              </w:rPr>
              <w:t>QTcF 481</w:t>
            </w:r>
            <w:r w:rsidR="00290349">
              <w:rPr>
                <w:szCs w:val="22"/>
                <w:lang w:val="ro-RO"/>
              </w:rPr>
              <w:t>-</w:t>
            </w:r>
            <w:r w:rsidRPr="00814747">
              <w:rPr>
                <w:szCs w:val="22"/>
                <w:lang w:val="ro-RO"/>
              </w:rPr>
              <w:t>500 ms</w:t>
            </w:r>
          </w:p>
          <w:p w14:paraId="118C9E56" w14:textId="7AA74D78" w:rsidR="00D91CCD" w:rsidRPr="00814747" w:rsidRDefault="00572D61" w:rsidP="00D91CCD">
            <w:pPr>
              <w:spacing w:line="240" w:lineRule="auto"/>
              <w:rPr>
                <w:szCs w:val="22"/>
                <w:lang w:val="ro-RO"/>
              </w:rPr>
            </w:pPr>
            <w:r w:rsidRPr="00814747">
              <w:rPr>
                <w:szCs w:val="22"/>
                <w:lang w:val="ro-RO"/>
              </w:rPr>
              <w:t>(Gradul 2)</w:t>
            </w:r>
            <w:bookmarkEnd w:id="7"/>
          </w:p>
        </w:tc>
        <w:tc>
          <w:tcPr>
            <w:tcW w:w="6576" w:type="dxa"/>
            <w:shd w:val="clear" w:color="auto" w:fill="auto"/>
          </w:tcPr>
          <w:p w14:paraId="41FB068A" w14:textId="18236F66" w:rsidR="00767385" w:rsidRPr="00814747" w:rsidRDefault="00572D61" w:rsidP="008F24A6">
            <w:pPr>
              <w:numPr>
                <w:ilvl w:val="0"/>
                <w:numId w:val="6"/>
              </w:numPr>
              <w:tabs>
                <w:tab w:val="clear" w:pos="567"/>
              </w:tabs>
              <w:spacing w:line="240" w:lineRule="auto"/>
              <w:contextualSpacing/>
              <w:rPr>
                <w:szCs w:val="22"/>
                <w:lang w:val="ro-RO"/>
              </w:rPr>
            </w:pPr>
            <w:r w:rsidRPr="00814747">
              <w:rPr>
                <w:szCs w:val="22"/>
                <w:lang w:val="ro-RO"/>
              </w:rPr>
              <w:t>Se va scădea doza de VANFLYTA (vezi Tabelul 3) fără întrerupere.</w:t>
            </w:r>
          </w:p>
          <w:p w14:paraId="5AA30256" w14:textId="435A0684" w:rsidR="00D91CCD" w:rsidRPr="00814747" w:rsidRDefault="000A334E" w:rsidP="008F24A6">
            <w:pPr>
              <w:numPr>
                <w:ilvl w:val="0"/>
                <w:numId w:val="6"/>
              </w:numPr>
              <w:tabs>
                <w:tab w:val="clear" w:pos="567"/>
              </w:tabs>
              <w:spacing w:line="240" w:lineRule="auto"/>
              <w:contextualSpacing/>
              <w:rPr>
                <w:szCs w:val="22"/>
                <w:lang w:val="ro-RO"/>
              </w:rPr>
            </w:pPr>
            <w:r w:rsidRPr="00814747">
              <w:rPr>
                <w:szCs w:val="24"/>
                <w:lang w:val="ro-RO"/>
              </w:rPr>
              <w:t>Se va relua administrarea VANFLYTA cu doza precedentă în ciclul următor dacă QTcF a scăzut la &lt; 450 ms.</w:t>
            </w:r>
            <w:r w:rsidRPr="00814747">
              <w:rPr>
                <w:rStyle w:val="CommentReference"/>
                <w:rFonts w:cs="Arial"/>
                <w:szCs w:val="22"/>
                <w:lang w:val="ro-RO"/>
              </w:rPr>
              <w:t xml:space="preserve"> </w:t>
            </w:r>
            <w:r w:rsidRPr="00814747">
              <w:rPr>
                <w:szCs w:val="24"/>
                <w:lang w:val="ro-RO"/>
              </w:rPr>
              <w:t>Se va monitoriza strict pacientul pentru prelungirea intervalului QT în primul ciclu cu doza crescută.</w:t>
            </w:r>
          </w:p>
        </w:tc>
      </w:tr>
      <w:tr w:rsidR="00187A6C" w:rsidRPr="00814747" w14:paraId="28D41EA1" w14:textId="77777777" w:rsidTr="00700F00">
        <w:trPr>
          <w:cantSplit/>
          <w:jc w:val="center"/>
        </w:trPr>
        <w:tc>
          <w:tcPr>
            <w:tcW w:w="2494" w:type="dxa"/>
            <w:shd w:val="clear" w:color="auto" w:fill="auto"/>
          </w:tcPr>
          <w:p w14:paraId="25983F90" w14:textId="0519D25D" w:rsidR="00187A6C" w:rsidRPr="00814747" w:rsidRDefault="003D2C08" w:rsidP="00B86F0C">
            <w:pPr>
              <w:spacing w:line="240" w:lineRule="auto"/>
              <w:rPr>
                <w:szCs w:val="22"/>
                <w:lang w:val="ro-RO"/>
              </w:rPr>
            </w:pPr>
            <w:bookmarkStart w:id="8" w:name="_Hlk94093335"/>
            <w:r w:rsidRPr="00814747">
              <w:rPr>
                <w:szCs w:val="22"/>
                <w:lang w:val="ro-RO"/>
              </w:rPr>
              <w:t>QTcF &gt; 501 ms</w:t>
            </w:r>
          </w:p>
          <w:p w14:paraId="5FE3992F" w14:textId="7D76F8A4" w:rsidR="00B86F0C" w:rsidRPr="00814747" w:rsidRDefault="00B86F0C" w:rsidP="00B86F0C">
            <w:pPr>
              <w:spacing w:line="240" w:lineRule="auto"/>
              <w:rPr>
                <w:szCs w:val="22"/>
                <w:lang w:val="ro-RO"/>
              </w:rPr>
            </w:pPr>
            <w:r w:rsidRPr="00814747">
              <w:rPr>
                <w:szCs w:val="22"/>
                <w:lang w:val="ro-RO"/>
              </w:rPr>
              <w:t>(gradul 3)</w:t>
            </w:r>
            <w:bookmarkEnd w:id="8"/>
          </w:p>
        </w:tc>
        <w:tc>
          <w:tcPr>
            <w:tcW w:w="6576" w:type="dxa"/>
            <w:shd w:val="clear" w:color="auto" w:fill="auto"/>
          </w:tcPr>
          <w:p w14:paraId="39788647" w14:textId="0FA5B70C" w:rsidR="00187A6C" w:rsidRPr="00814747" w:rsidRDefault="00187A6C" w:rsidP="008F24A6">
            <w:pPr>
              <w:numPr>
                <w:ilvl w:val="0"/>
                <w:numId w:val="6"/>
              </w:numPr>
              <w:tabs>
                <w:tab w:val="clear" w:pos="567"/>
              </w:tabs>
              <w:spacing w:line="240" w:lineRule="auto"/>
              <w:contextualSpacing/>
              <w:rPr>
                <w:szCs w:val="22"/>
                <w:lang w:val="ro-RO"/>
              </w:rPr>
            </w:pPr>
            <w:r w:rsidRPr="00814747">
              <w:rPr>
                <w:szCs w:val="24"/>
                <w:lang w:val="ro-RO"/>
              </w:rPr>
              <w:t>Se va întrerupe tratamentul cu</w:t>
            </w:r>
            <w:r w:rsidRPr="00814747">
              <w:rPr>
                <w:szCs w:val="22"/>
                <w:lang w:val="ro-RO"/>
              </w:rPr>
              <w:t xml:space="preserve"> VANFLYTA.</w:t>
            </w:r>
          </w:p>
          <w:p w14:paraId="5FC42257" w14:textId="4A45CF51" w:rsidR="00187A6C" w:rsidRPr="00814747" w:rsidRDefault="00187A6C" w:rsidP="008F24A6">
            <w:pPr>
              <w:numPr>
                <w:ilvl w:val="0"/>
                <w:numId w:val="6"/>
              </w:numPr>
              <w:tabs>
                <w:tab w:val="clear" w:pos="567"/>
              </w:tabs>
              <w:spacing w:line="240" w:lineRule="auto"/>
              <w:contextualSpacing/>
              <w:rPr>
                <w:szCs w:val="22"/>
                <w:lang w:val="ro-RO"/>
              </w:rPr>
            </w:pPr>
            <w:r w:rsidRPr="00814747">
              <w:rPr>
                <w:szCs w:val="22"/>
                <w:lang w:val="ro-RO"/>
              </w:rPr>
              <w:t>Se va relua administrarea VANFLYTA cu doză redusă (vezi Tabelul 3) atunci când intervalul QTcF revine la &lt; 450 ms.</w:t>
            </w:r>
          </w:p>
          <w:p w14:paraId="02664790" w14:textId="4AA7F6C7" w:rsidR="00187A6C" w:rsidRPr="00814747" w:rsidRDefault="00414E3A" w:rsidP="008F24A6">
            <w:pPr>
              <w:numPr>
                <w:ilvl w:val="0"/>
                <w:numId w:val="6"/>
              </w:numPr>
              <w:tabs>
                <w:tab w:val="clear" w:pos="567"/>
              </w:tabs>
              <w:spacing w:line="240" w:lineRule="auto"/>
              <w:contextualSpacing/>
              <w:rPr>
                <w:szCs w:val="22"/>
                <w:lang w:val="ro-RO"/>
              </w:rPr>
            </w:pPr>
            <w:r w:rsidRPr="00814747">
              <w:rPr>
                <w:szCs w:val="24"/>
                <w:lang w:val="ro-RO"/>
              </w:rPr>
              <w:t xml:space="preserve">Nu măriți doza la 53 mg o dată pe zi în timpul </w:t>
            </w:r>
            <w:r w:rsidRPr="00814747">
              <w:rPr>
                <w:color w:val="000000"/>
                <w:lang w:val="ro-RO"/>
              </w:rPr>
              <w:t>fazei de întreținere</w:t>
            </w:r>
            <w:r w:rsidRPr="00814747">
              <w:rPr>
                <w:szCs w:val="24"/>
                <w:lang w:val="ro-RO"/>
              </w:rPr>
              <w:t xml:space="preserve"> dacă un interval QTcF &gt; 500 ms a fost observat în timpul fazei de inducție și/sau consolidare și dacă se suspectează că acesta este asociat cu administrarea VANFLYTA. Mențineți doza de 26,5 mg o dată pe zi</w:t>
            </w:r>
            <w:r w:rsidRPr="00814747">
              <w:rPr>
                <w:szCs w:val="22"/>
                <w:lang w:val="ro-RO"/>
              </w:rPr>
              <w:t>.</w:t>
            </w:r>
          </w:p>
        </w:tc>
      </w:tr>
      <w:tr w:rsidR="00D35C03" w:rsidRPr="003B550E" w14:paraId="64DA1262" w14:textId="77777777" w:rsidTr="00700F00">
        <w:trPr>
          <w:trHeight w:val="227"/>
          <w:jc w:val="center"/>
        </w:trPr>
        <w:tc>
          <w:tcPr>
            <w:tcW w:w="2494" w:type="dxa"/>
            <w:shd w:val="clear" w:color="auto" w:fill="auto"/>
          </w:tcPr>
          <w:p w14:paraId="3F42ED9D" w14:textId="5082B991" w:rsidR="00B86F0C" w:rsidRPr="00814747" w:rsidRDefault="00D35C03" w:rsidP="009002BB">
            <w:pPr>
              <w:spacing w:line="240" w:lineRule="auto"/>
              <w:rPr>
                <w:szCs w:val="22"/>
                <w:lang w:val="ro-RO"/>
              </w:rPr>
            </w:pPr>
            <w:r w:rsidRPr="00814747">
              <w:rPr>
                <w:szCs w:val="22"/>
                <w:lang w:val="ro-RO"/>
              </w:rPr>
              <w:t>Intervalul QTcF ≥ 501 ms în mod recurent</w:t>
            </w:r>
          </w:p>
          <w:p w14:paraId="4F8DFD6F" w14:textId="05A27FB9" w:rsidR="00D35C03" w:rsidRPr="00814747" w:rsidRDefault="00B86F0C" w:rsidP="009002BB">
            <w:pPr>
              <w:spacing w:line="240" w:lineRule="auto"/>
              <w:rPr>
                <w:rFonts w:eastAsia="MS Mincho"/>
                <w:szCs w:val="24"/>
                <w:lang w:val="ro-RO"/>
              </w:rPr>
            </w:pPr>
            <w:r w:rsidRPr="00814747">
              <w:rPr>
                <w:szCs w:val="22"/>
                <w:lang w:val="ro-RO"/>
              </w:rPr>
              <w:t>(gradul 3)</w:t>
            </w:r>
          </w:p>
        </w:tc>
        <w:tc>
          <w:tcPr>
            <w:tcW w:w="6576" w:type="dxa"/>
            <w:shd w:val="clear" w:color="auto" w:fill="auto"/>
          </w:tcPr>
          <w:p w14:paraId="15407520" w14:textId="2665800B" w:rsidR="00861D5D" w:rsidRPr="00814747" w:rsidRDefault="00D35C03" w:rsidP="008F24A6">
            <w:pPr>
              <w:numPr>
                <w:ilvl w:val="0"/>
                <w:numId w:val="6"/>
              </w:numPr>
              <w:tabs>
                <w:tab w:val="clear" w:pos="567"/>
              </w:tabs>
              <w:spacing w:after="60" w:line="240" w:lineRule="auto"/>
              <w:contextualSpacing/>
              <w:rPr>
                <w:szCs w:val="24"/>
                <w:lang w:val="ro-RO"/>
              </w:rPr>
            </w:pPr>
            <w:r w:rsidRPr="00814747">
              <w:rPr>
                <w:szCs w:val="24"/>
                <w:lang w:val="ro-RO"/>
              </w:rPr>
              <w:t xml:space="preserve">Se va înceta definitiv tratamentul cu VANFLYTA </w:t>
            </w:r>
            <w:r w:rsidRPr="00814747">
              <w:rPr>
                <w:lang w:val="ro-RO"/>
              </w:rPr>
              <w:t>dacă QTcF &gt; 500 ms reapare în pofida reducerii adecvate a dozei și corectării/eliminării altor factori de risc (de exemplu, anomalii ale electroliților serici, administrarea concomitentă de medicamente care prelungesc QT).</w:t>
            </w:r>
          </w:p>
        </w:tc>
      </w:tr>
      <w:tr w:rsidR="00187A6C" w:rsidRPr="003B550E" w14:paraId="52096207" w14:textId="77777777" w:rsidTr="00700F00">
        <w:trPr>
          <w:trHeight w:val="823"/>
          <w:jc w:val="center"/>
        </w:trPr>
        <w:tc>
          <w:tcPr>
            <w:tcW w:w="2494" w:type="dxa"/>
            <w:shd w:val="clear" w:color="auto" w:fill="auto"/>
          </w:tcPr>
          <w:p w14:paraId="0125B9EC" w14:textId="7F6476E3" w:rsidR="00D35C03" w:rsidRPr="00814747" w:rsidRDefault="00D35C03" w:rsidP="009002BB">
            <w:pPr>
              <w:spacing w:line="240" w:lineRule="auto"/>
              <w:rPr>
                <w:szCs w:val="22"/>
                <w:lang w:val="ro-RO"/>
              </w:rPr>
            </w:pPr>
            <w:r w:rsidRPr="00814747">
              <w:rPr>
                <w:szCs w:val="22"/>
                <w:lang w:val="ro-RO"/>
              </w:rPr>
              <w:t>Torsada vârfurilor; tahicardie ventriculară polimorfă; semne/simptome de aritmie cu risc letal</w:t>
            </w:r>
          </w:p>
          <w:p w14:paraId="6CA7CC9F" w14:textId="6707A2FC" w:rsidR="00B86F0C" w:rsidRPr="00814747" w:rsidRDefault="00B86F0C" w:rsidP="009002BB">
            <w:pPr>
              <w:spacing w:line="240" w:lineRule="auto"/>
              <w:rPr>
                <w:rFonts w:eastAsia="MS Mincho"/>
                <w:szCs w:val="24"/>
                <w:lang w:val="ro-RO"/>
              </w:rPr>
            </w:pPr>
            <w:r w:rsidRPr="00814747">
              <w:rPr>
                <w:szCs w:val="22"/>
                <w:lang w:val="ro-RO"/>
              </w:rPr>
              <w:t>(Gradul 4)</w:t>
            </w:r>
          </w:p>
        </w:tc>
        <w:tc>
          <w:tcPr>
            <w:tcW w:w="6576" w:type="dxa"/>
            <w:shd w:val="clear" w:color="auto" w:fill="auto"/>
          </w:tcPr>
          <w:p w14:paraId="7C61E133" w14:textId="77777777" w:rsidR="00187A6C" w:rsidRPr="00814747" w:rsidRDefault="00187A6C" w:rsidP="008F24A6">
            <w:pPr>
              <w:numPr>
                <w:ilvl w:val="0"/>
                <w:numId w:val="6"/>
              </w:numPr>
              <w:tabs>
                <w:tab w:val="clear" w:pos="567"/>
              </w:tabs>
              <w:spacing w:line="240" w:lineRule="auto"/>
              <w:contextualSpacing/>
              <w:rPr>
                <w:szCs w:val="24"/>
                <w:lang w:val="ro-RO"/>
              </w:rPr>
            </w:pPr>
            <w:r w:rsidRPr="00814747">
              <w:rPr>
                <w:szCs w:val="24"/>
                <w:lang w:val="ro-RO"/>
              </w:rPr>
              <w:t>Se va înceta definitiv tratamentul cu VANFLYTA.</w:t>
            </w:r>
          </w:p>
        </w:tc>
      </w:tr>
      <w:tr w:rsidR="00187A6C" w:rsidRPr="003B550E" w14:paraId="442785FE" w14:textId="77777777" w:rsidTr="00700F00">
        <w:trPr>
          <w:trHeight w:val="895"/>
          <w:jc w:val="center"/>
        </w:trPr>
        <w:tc>
          <w:tcPr>
            <w:tcW w:w="2494" w:type="dxa"/>
            <w:shd w:val="clear" w:color="auto" w:fill="auto"/>
          </w:tcPr>
          <w:p w14:paraId="4D02942A" w14:textId="1EEDED08" w:rsidR="00187A6C" w:rsidRPr="00814747" w:rsidRDefault="001543E5" w:rsidP="004A4084">
            <w:pPr>
              <w:spacing w:line="240" w:lineRule="auto"/>
              <w:rPr>
                <w:rFonts w:eastAsia="MS Mincho"/>
                <w:szCs w:val="24"/>
                <w:lang w:val="ro-RO"/>
              </w:rPr>
            </w:pPr>
            <w:r w:rsidRPr="00814747">
              <w:rPr>
                <w:szCs w:val="22"/>
                <w:lang w:val="ro-RO"/>
              </w:rPr>
              <w:t>Reacții adverse nehematologice de gradul</w:t>
            </w:r>
            <w:bookmarkStart w:id="9" w:name="_Hlk105494490"/>
            <w:r w:rsidRPr="00814747">
              <w:rPr>
                <w:szCs w:val="22"/>
                <w:lang w:val="ro-RO"/>
              </w:rPr>
              <w:t> </w:t>
            </w:r>
            <w:bookmarkEnd w:id="9"/>
            <w:r w:rsidRPr="00814747">
              <w:rPr>
                <w:szCs w:val="22"/>
                <w:lang w:val="ro-RO"/>
              </w:rPr>
              <w:t>3 sau 4</w:t>
            </w:r>
          </w:p>
        </w:tc>
        <w:tc>
          <w:tcPr>
            <w:tcW w:w="6576" w:type="dxa"/>
            <w:shd w:val="clear" w:color="auto" w:fill="auto"/>
          </w:tcPr>
          <w:p w14:paraId="76FADF21" w14:textId="77777777" w:rsidR="00187A6C" w:rsidRPr="00814747" w:rsidRDefault="00187A6C" w:rsidP="008F24A6">
            <w:pPr>
              <w:numPr>
                <w:ilvl w:val="0"/>
                <w:numId w:val="5"/>
              </w:numPr>
              <w:tabs>
                <w:tab w:val="clear" w:pos="567"/>
              </w:tabs>
              <w:spacing w:line="240" w:lineRule="auto"/>
              <w:contextualSpacing/>
              <w:rPr>
                <w:szCs w:val="24"/>
                <w:lang w:val="ro-RO"/>
              </w:rPr>
            </w:pPr>
            <w:r w:rsidRPr="00814747">
              <w:rPr>
                <w:szCs w:val="24"/>
                <w:lang w:val="ro-RO"/>
              </w:rPr>
              <w:t>Se va întrerupe tratamentul cu VANFLYTA.</w:t>
            </w:r>
          </w:p>
          <w:p w14:paraId="114EE6F5" w14:textId="0238FFCD" w:rsidR="00187A6C" w:rsidRPr="00814747" w:rsidRDefault="00187A6C" w:rsidP="008F24A6">
            <w:pPr>
              <w:numPr>
                <w:ilvl w:val="0"/>
                <w:numId w:val="5"/>
              </w:numPr>
              <w:tabs>
                <w:tab w:val="clear" w:pos="567"/>
              </w:tabs>
              <w:spacing w:line="240" w:lineRule="auto"/>
              <w:contextualSpacing/>
              <w:rPr>
                <w:szCs w:val="24"/>
                <w:lang w:val="ro-RO"/>
              </w:rPr>
            </w:pPr>
            <w:r w:rsidRPr="00814747">
              <w:rPr>
                <w:szCs w:val="24"/>
                <w:lang w:val="ro-RO"/>
              </w:rPr>
              <w:t>Se va relua tratamentul cu doza anterioară dacă reacția adversă se ameliorează la ≤ gradul 1.</w:t>
            </w:r>
          </w:p>
          <w:p w14:paraId="64D56A4E" w14:textId="1180F459" w:rsidR="004B2052" w:rsidRPr="00814747" w:rsidRDefault="004B2052" w:rsidP="009002BB">
            <w:pPr>
              <w:numPr>
                <w:ilvl w:val="0"/>
                <w:numId w:val="5"/>
              </w:numPr>
              <w:tabs>
                <w:tab w:val="clear" w:pos="567"/>
              </w:tabs>
              <w:spacing w:line="240" w:lineRule="auto"/>
              <w:contextualSpacing/>
              <w:rPr>
                <w:szCs w:val="24"/>
                <w:lang w:val="ro-RO"/>
              </w:rPr>
            </w:pPr>
            <w:r w:rsidRPr="00814747">
              <w:rPr>
                <w:szCs w:val="24"/>
                <w:lang w:val="ro-RO"/>
              </w:rPr>
              <w:t>Se va relua tratamentul cu doză redusă (vezi Tabelul 3) atunci când reacția adversă se ameliorează la &lt; gradul 3.</w:t>
            </w:r>
          </w:p>
          <w:p w14:paraId="1AFF031F" w14:textId="66D4026E" w:rsidR="00187A6C" w:rsidRPr="00814747" w:rsidRDefault="00B86F0C" w:rsidP="008F24A6">
            <w:pPr>
              <w:numPr>
                <w:ilvl w:val="0"/>
                <w:numId w:val="5"/>
              </w:numPr>
              <w:tabs>
                <w:tab w:val="clear" w:pos="567"/>
              </w:tabs>
              <w:spacing w:line="240" w:lineRule="auto"/>
              <w:contextualSpacing/>
              <w:rPr>
                <w:szCs w:val="24"/>
                <w:lang w:val="ro-RO"/>
              </w:rPr>
            </w:pPr>
            <w:r w:rsidRPr="00814747">
              <w:rPr>
                <w:szCs w:val="24"/>
                <w:lang w:val="ro-RO"/>
              </w:rPr>
              <w:t>Se va opri definitiv tratamentul dacă reacția adversă de gradul 3 sau 4 persistă după 28 zile și se suspectează că este asociată cu administrarea VANFLYTA.</w:t>
            </w:r>
          </w:p>
        </w:tc>
      </w:tr>
      <w:tr w:rsidR="00187A6C" w:rsidRPr="006C60C0" w14:paraId="5A09B20F" w14:textId="77777777" w:rsidTr="00700F00">
        <w:trPr>
          <w:trHeight w:val="910"/>
          <w:jc w:val="center"/>
        </w:trPr>
        <w:tc>
          <w:tcPr>
            <w:tcW w:w="2494" w:type="dxa"/>
            <w:shd w:val="clear" w:color="auto" w:fill="auto"/>
          </w:tcPr>
          <w:p w14:paraId="3B4C30EC" w14:textId="28AB06E0" w:rsidR="00187A6C" w:rsidRPr="00814747" w:rsidRDefault="005A1084" w:rsidP="00452D82">
            <w:pPr>
              <w:spacing w:line="240" w:lineRule="auto"/>
              <w:rPr>
                <w:szCs w:val="24"/>
                <w:lang w:val="ro-RO"/>
              </w:rPr>
            </w:pPr>
            <w:r w:rsidRPr="00814747">
              <w:rPr>
                <w:szCs w:val="24"/>
                <w:lang w:val="ro-RO"/>
              </w:rPr>
              <w:t>Neutropenie sau trombocitopenie persistentă de gradul 4 fără boală activă a măduvei osoase</w:t>
            </w:r>
          </w:p>
        </w:tc>
        <w:tc>
          <w:tcPr>
            <w:tcW w:w="6576" w:type="dxa"/>
            <w:shd w:val="clear" w:color="auto" w:fill="auto"/>
          </w:tcPr>
          <w:p w14:paraId="61356FAA" w14:textId="7A5D7403" w:rsidR="00187A6C" w:rsidRPr="00814747" w:rsidRDefault="00187A6C" w:rsidP="00D64E7E">
            <w:pPr>
              <w:numPr>
                <w:ilvl w:val="0"/>
                <w:numId w:val="4"/>
              </w:numPr>
              <w:tabs>
                <w:tab w:val="clear" w:pos="567"/>
              </w:tabs>
              <w:spacing w:line="240" w:lineRule="auto"/>
              <w:contextualSpacing/>
              <w:rPr>
                <w:szCs w:val="24"/>
                <w:lang w:val="ro-RO"/>
              </w:rPr>
            </w:pPr>
            <w:r w:rsidRPr="00814747">
              <w:rPr>
                <w:szCs w:val="24"/>
                <w:lang w:val="ro-RO"/>
              </w:rPr>
              <w:t>Se va reduce doza (vezi Tabelul 3).</w:t>
            </w:r>
          </w:p>
        </w:tc>
      </w:tr>
    </w:tbl>
    <w:bookmarkEnd w:id="6"/>
    <w:p w14:paraId="71FD9810" w14:textId="41142657" w:rsidR="00B609C2" w:rsidRPr="00814747" w:rsidRDefault="00187A6C" w:rsidP="00CB33C0">
      <w:pPr>
        <w:tabs>
          <w:tab w:val="clear" w:pos="567"/>
        </w:tabs>
        <w:spacing w:line="240" w:lineRule="auto"/>
        <w:rPr>
          <w:sz w:val="20"/>
          <w:lang w:val="ro-RO"/>
        </w:rPr>
      </w:pPr>
      <w:r w:rsidRPr="00814747">
        <w:rPr>
          <w:sz w:val="20"/>
          <w:lang w:val="ro-RO"/>
        </w:rPr>
        <w:t>Gradele de severitate sunt în conformitate cu criteriile terminologice comune privind evenimentele adverse ale Institutului Naţional de Cancer al SUA, versiunea 4.03 (NCI CTCAE v4.03).</w:t>
      </w:r>
    </w:p>
    <w:p w14:paraId="0DFEA548" w14:textId="4D33219D" w:rsidR="00924BE4" w:rsidRPr="00814747" w:rsidRDefault="00924BE4" w:rsidP="00421C15">
      <w:pPr>
        <w:tabs>
          <w:tab w:val="clear" w:pos="567"/>
        </w:tabs>
        <w:spacing w:line="240" w:lineRule="auto"/>
        <w:rPr>
          <w:szCs w:val="22"/>
          <w:lang w:val="ro-RO"/>
        </w:rPr>
      </w:pPr>
    </w:p>
    <w:p w14:paraId="4A83EFBD" w14:textId="45828FD7" w:rsidR="008D4778" w:rsidRPr="00814747" w:rsidRDefault="00CB10EF" w:rsidP="009002BB">
      <w:pPr>
        <w:keepNext/>
        <w:tabs>
          <w:tab w:val="clear" w:pos="567"/>
        </w:tabs>
        <w:spacing w:line="240" w:lineRule="auto"/>
        <w:rPr>
          <w:i/>
          <w:iCs/>
          <w:szCs w:val="22"/>
          <w:lang w:val="ro-RO"/>
        </w:rPr>
      </w:pPr>
      <w:r w:rsidRPr="00814747">
        <w:rPr>
          <w:i/>
          <w:iCs/>
          <w:szCs w:val="22"/>
          <w:lang w:val="ro-RO"/>
        </w:rPr>
        <w:lastRenderedPageBreak/>
        <w:t>Ajustări ale dozei pentru reacțiile adverse și/sau administrarea concomitentă cu inhibitori puternici ai CYP3A</w:t>
      </w:r>
    </w:p>
    <w:p w14:paraId="0B8D8B56" w14:textId="77777777" w:rsidR="001018B9" w:rsidRPr="00814747" w:rsidRDefault="001018B9" w:rsidP="001328AF">
      <w:pPr>
        <w:keepNext/>
        <w:tabs>
          <w:tab w:val="clear" w:pos="567"/>
        </w:tabs>
        <w:spacing w:line="240" w:lineRule="auto"/>
        <w:rPr>
          <w:szCs w:val="22"/>
          <w:lang w:val="ro-RO"/>
        </w:rPr>
      </w:pPr>
      <w:bookmarkStart w:id="10" w:name="_Hlk94100151"/>
    </w:p>
    <w:p w14:paraId="0524A3BD" w14:textId="6B51FF2B" w:rsidR="00924BE4" w:rsidRPr="00814747" w:rsidRDefault="00937D8F" w:rsidP="00814747">
      <w:pPr>
        <w:keepNext/>
        <w:tabs>
          <w:tab w:val="clear" w:pos="567"/>
        </w:tabs>
        <w:spacing w:line="240" w:lineRule="auto"/>
        <w:rPr>
          <w:b/>
          <w:bCs/>
          <w:szCs w:val="22"/>
          <w:lang w:val="ro-RO"/>
        </w:rPr>
      </w:pPr>
      <w:r w:rsidRPr="00814747">
        <w:rPr>
          <w:b/>
          <w:bCs/>
          <w:szCs w:val="22"/>
          <w:lang w:val="ro-RO"/>
        </w:rPr>
        <w:t>Tabelul 3: Ajustări ale dozei în funcție de fază pentru reacții adverse și/sau administrarea concomitentă cu inhibitori puternici ai CYP3A în timpul tratamentului cu VANFLYTA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1440"/>
        <w:gridCol w:w="1464"/>
        <w:gridCol w:w="1551"/>
        <w:gridCol w:w="1551"/>
      </w:tblGrid>
      <w:tr w:rsidR="006205D5" w:rsidRPr="00814747" w14:paraId="4EDFEA8E" w14:textId="77777777" w:rsidTr="00640975">
        <w:trPr>
          <w:jc w:val="center"/>
        </w:trPr>
        <w:tc>
          <w:tcPr>
            <w:tcW w:w="3055" w:type="dxa"/>
            <w:vMerge w:val="restart"/>
            <w:tcMar>
              <w:top w:w="0" w:type="dxa"/>
              <w:left w:w="108" w:type="dxa"/>
              <w:bottom w:w="0" w:type="dxa"/>
              <w:right w:w="108" w:type="dxa"/>
            </w:tcMar>
            <w:vAlign w:val="center"/>
            <w:hideMark/>
          </w:tcPr>
          <w:p w14:paraId="6E7B0ACB" w14:textId="380B660C" w:rsidR="006205D5" w:rsidRPr="00814747" w:rsidRDefault="006205D5" w:rsidP="00814747">
            <w:pPr>
              <w:keepNext/>
              <w:spacing w:line="252" w:lineRule="auto"/>
              <w:jc w:val="center"/>
              <w:rPr>
                <w:b/>
                <w:bCs/>
                <w:lang w:val="ro-RO"/>
              </w:rPr>
            </w:pPr>
            <w:bookmarkStart w:id="11" w:name="_Hlk119575519"/>
            <w:r w:rsidRPr="00814747">
              <w:rPr>
                <w:b/>
                <w:bCs/>
                <w:lang w:val="ro-RO"/>
              </w:rPr>
              <w:t>Fază de tratament</w:t>
            </w:r>
          </w:p>
        </w:tc>
        <w:tc>
          <w:tcPr>
            <w:tcW w:w="1440" w:type="dxa"/>
            <w:vMerge w:val="restart"/>
            <w:tcMar>
              <w:top w:w="0" w:type="dxa"/>
              <w:left w:w="108" w:type="dxa"/>
              <w:bottom w:w="0" w:type="dxa"/>
              <w:right w:w="108" w:type="dxa"/>
            </w:tcMar>
            <w:vAlign w:val="center"/>
            <w:hideMark/>
          </w:tcPr>
          <w:p w14:paraId="0159EDBC" w14:textId="2065E48C" w:rsidR="006205D5" w:rsidRPr="00814747" w:rsidRDefault="006205D5" w:rsidP="00814747">
            <w:pPr>
              <w:keepNext/>
              <w:spacing w:line="252" w:lineRule="auto"/>
              <w:jc w:val="center"/>
              <w:rPr>
                <w:b/>
                <w:bCs/>
                <w:lang w:val="ro-RO"/>
              </w:rPr>
            </w:pPr>
            <w:r w:rsidRPr="00814747">
              <w:rPr>
                <w:b/>
                <w:bCs/>
                <w:lang w:val="ro-RO"/>
              </w:rPr>
              <w:t>Doză completă</w:t>
            </w:r>
          </w:p>
        </w:tc>
        <w:tc>
          <w:tcPr>
            <w:tcW w:w="4566" w:type="dxa"/>
            <w:gridSpan w:val="3"/>
            <w:tcMar>
              <w:top w:w="0" w:type="dxa"/>
              <w:left w:w="108" w:type="dxa"/>
              <w:bottom w:w="0" w:type="dxa"/>
              <w:right w:w="108" w:type="dxa"/>
            </w:tcMar>
            <w:hideMark/>
          </w:tcPr>
          <w:p w14:paraId="7201ECA2" w14:textId="77777777" w:rsidR="006205D5" w:rsidRPr="00814747" w:rsidRDefault="006205D5" w:rsidP="00814747">
            <w:pPr>
              <w:keepNext/>
              <w:spacing w:line="252" w:lineRule="auto"/>
              <w:jc w:val="center"/>
              <w:rPr>
                <w:b/>
                <w:bCs/>
                <w:lang w:val="ro-RO"/>
              </w:rPr>
            </w:pPr>
            <w:r w:rsidRPr="00814747">
              <w:rPr>
                <w:b/>
                <w:bCs/>
                <w:lang w:val="ro-RO"/>
              </w:rPr>
              <w:t>Reduceri ale dozei</w:t>
            </w:r>
          </w:p>
        </w:tc>
      </w:tr>
      <w:tr w:rsidR="006205D5" w:rsidRPr="003B550E" w14:paraId="5622FE92" w14:textId="77777777" w:rsidTr="00700F00">
        <w:trPr>
          <w:jc w:val="center"/>
        </w:trPr>
        <w:tc>
          <w:tcPr>
            <w:tcW w:w="3055" w:type="dxa"/>
            <w:vMerge/>
            <w:vAlign w:val="center"/>
            <w:hideMark/>
          </w:tcPr>
          <w:p w14:paraId="7F361795" w14:textId="77777777" w:rsidR="006205D5" w:rsidRPr="00814747" w:rsidRDefault="006205D5" w:rsidP="00814747">
            <w:pPr>
              <w:keepNext/>
              <w:rPr>
                <w:rFonts w:ascii="Calibri" w:eastAsiaTheme="minorEastAsia" w:hAnsi="Calibri" w:cs="Calibri"/>
                <w:b/>
                <w:bCs/>
                <w:szCs w:val="22"/>
                <w:lang w:val="ro-RO"/>
              </w:rPr>
            </w:pPr>
          </w:p>
        </w:tc>
        <w:tc>
          <w:tcPr>
            <w:tcW w:w="1440" w:type="dxa"/>
            <w:vMerge/>
            <w:vAlign w:val="center"/>
            <w:hideMark/>
          </w:tcPr>
          <w:p w14:paraId="5933B2B4" w14:textId="77777777" w:rsidR="006205D5" w:rsidRPr="00814747" w:rsidRDefault="006205D5" w:rsidP="00814747">
            <w:pPr>
              <w:keepNext/>
              <w:rPr>
                <w:rFonts w:ascii="Calibri" w:eastAsiaTheme="minorEastAsia" w:hAnsi="Calibri" w:cs="Calibri"/>
                <w:b/>
                <w:bCs/>
                <w:szCs w:val="22"/>
                <w:lang w:val="ro-RO"/>
              </w:rPr>
            </w:pPr>
          </w:p>
        </w:tc>
        <w:tc>
          <w:tcPr>
            <w:tcW w:w="1464" w:type="dxa"/>
            <w:tcMar>
              <w:top w:w="0" w:type="dxa"/>
              <w:left w:w="108" w:type="dxa"/>
              <w:bottom w:w="0" w:type="dxa"/>
              <w:right w:w="108" w:type="dxa"/>
            </w:tcMar>
            <w:vAlign w:val="center"/>
          </w:tcPr>
          <w:p w14:paraId="2F5B7BBC" w14:textId="3ED68860" w:rsidR="006205D5" w:rsidRPr="00814747" w:rsidRDefault="006205D5" w:rsidP="00814747">
            <w:pPr>
              <w:keepNext/>
              <w:spacing w:line="252" w:lineRule="auto"/>
              <w:jc w:val="center"/>
              <w:rPr>
                <w:b/>
                <w:bCs/>
                <w:lang w:val="ro-RO"/>
              </w:rPr>
            </w:pPr>
            <w:r w:rsidRPr="00814747">
              <w:rPr>
                <w:b/>
                <w:bCs/>
                <w:lang w:val="ro-RO"/>
              </w:rPr>
              <w:t>Reacție adversă</w:t>
            </w:r>
          </w:p>
          <w:p w14:paraId="63A694B1" w14:textId="77777777" w:rsidR="006205D5" w:rsidRPr="00814747" w:rsidRDefault="006205D5" w:rsidP="00814747">
            <w:pPr>
              <w:keepNext/>
              <w:spacing w:line="252" w:lineRule="auto"/>
              <w:jc w:val="center"/>
              <w:rPr>
                <w:b/>
                <w:bCs/>
                <w:lang w:val="ro-RO"/>
              </w:rPr>
            </w:pPr>
          </w:p>
        </w:tc>
        <w:tc>
          <w:tcPr>
            <w:tcW w:w="1551" w:type="dxa"/>
            <w:tcMar>
              <w:top w:w="0" w:type="dxa"/>
              <w:left w:w="108" w:type="dxa"/>
              <w:bottom w:w="0" w:type="dxa"/>
              <w:right w:w="108" w:type="dxa"/>
            </w:tcMar>
            <w:vAlign w:val="center"/>
            <w:hideMark/>
          </w:tcPr>
          <w:p w14:paraId="08A32963" w14:textId="70580E56" w:rsidR="006205D5" w:rsidRPr="00814747" w:rsidRDefault="006205D5" w:rsidP="00814747">
            <w:pPr>
              <w:keepNext/>
              <w:spacing w:line="252" w:lineRule="auto"/>
              <w:jc w:val="center"/>
              <w:rPr>
                <w:b/>
                <w:bCs/>
                <w:lang w:val="ro-RO"/>
              </w:rPr>
            </w:pPr>
            <w:r w:rsidRPr="00814747">
              <w:rPr>
                <w:b/>
                <w:bCs/>
                <w:lang w:val="ro-RO"/>
              </w:rPr>
              <w:t>Inhibitori puternici ai CYP3A administrați concomitent</w:t>
            </w:r>
          </w:p>
        </w:tc>
        <w:tc>
          <w:tcPr>
            <w:tcW w:w="1551" w:type="dxa"/>
            <w:tcMar>
              <w:top w:w="0" w:type="dxa"/>
              <w:left w:w="108" w:type="dxa"/>
              <w:bottom w:w="0" w:type="dxa"/>
              <w:right w:w="108" w:type="dxa"/>
            </w:tcMar>
            <w:vAlign w:val="center"/>
            <w:hideMark/>
          </w:tcPr>
          <w:p w14:paraId="767781B2" w14:textId="6633B38B" w:rsidR="006205D5" w:rsidRPr="00814747" w:rsidRDefault="006205D5" w:rsidP="00814747">
            <w:pPr>
              <w:keepNext/>
              <w:keepLines/>
              <w:spacing w:line="252" w:lineRule="auto"/>
              <w:jc w:val="center"/>
              <w:rPr>
                <w:b/>
                <w:bCs/>
                <w:lang w:val="ro-RO"/>
              </w:rPr>
            </w:pPr>
            <w:r w:rsidRPr="00814747">
              <w:rPr>
                <w:b/>
                <w:bCs/>
                <w:lang w:val="ro-RO"/>
              </w:rPr>
              <w:t>Reacție adversă</w:t>
            </w:r>
          </w:p>
          <w:p w14:paraId="61B7757C" w14:textId="054681D2" w:rsidR="006205D5" w:rsidRPr="00814747" w:rsidRDefault="006205D5" w:rsidP="00814747">
            <w:pPr>
              <w:keepNext/>
              <w:keepLines/>
              <w:spacing w:line="252" w:lineRule="auto"/>
              <w:jc w:val="center"/>
              <w:rPr>
                <w:b/>
                <w:bCs/>
                <w:lang w:val="ro-RO"/>
              </w:rPr>
            </w:pPr>
            <w:r w:rsidRPr="00814747">
              <w:rPr>
                <w:b/>
                <w:bCs/>
                <w:lang w:val="ro-RO"/>
              </w:rPr>
              <w:t>și inhibitori puternici ai CYP3A administrați concomitent</w:t>
            </w:r>
          </w:p>
        </w:tc>
      </w:tr>
      <w:tr w:rsidR="006205D5" w:rsidRPr="00814747" w14:paraId="38F703B0" w14:textId="77777777" w:rsidTr="00640975">
        <w:trPr>
          <w:jc w:val="center"/>
        </w:trPr>
        <w:tc>
          <w:tcPr>
            <w:tcW w:w="3055" w:type="dxa"/>
            <w:tcMar>
              <w:top w:w="0" w:type="dxa"/>
              <w:left w:w="108" w:type="dxa"/>
              <w:bottom w:w="0" w:type="dxa"/>
              <w:right w:w="108" w:type="dxa"/>
            </w:tcMar>
            <w:hideMark/>
          </w:tcPr>
          <w:p w14:paraId="178D0FCB" w14:textId="77777777" w:rsidR="006205D5" w:rsidRPr="00814747" w:rsidRDefault="006205D5" w:rsidP="00814747">
            <w:pPr>
              <w:keepNext/>
              <w:spacing w:line="252" w:lineRule="auto"/>
              <w:rPr>
                <w:lang w:val="ro-RO"/>
              </w:rPr>
            </w:pPr>
            <w:r w:rsidRPr="00814747">
              <w:rPr>
                <w:lang w:val="ro-RO"/>
              </w:rPr>
              <w:t>Inducere sau consolidare</w:t>
            </w:r>
          </w:p>
        </w:tc>
        <w:tc>
          <w:tcPr>
            <w:tcW w:w="1440" w:type="dxa"/>
            <w:tcMar>
              <w:top w:w="0" w:type="dxa"/>
              <w:left w:w="108" w:type="dxa"/>
              <w:bottom w:w="0" w:type="dxa"/>
              <w:right w:w="108" w:type="dxa"/>
            </w:tcMar>
            <w:hideMark/>
          </w:tcPr>
          <w:p w14:paraId="19A38FAD" w14:textId="189E1CCB" w:rsidR="006205D5" w:rsidRPr="00814747" w:rsidRDefault="006205D5" w:rsidP="00814747">
            <w:pPr>
              <w:keepNext/>
              <w:spacing w:line="252" w:lineRule="auto"/>
              <w:ind w:left="360"/>
              <w:rPr>
                <w:lang w:val="ro-RO"/>
              </w:rPr>
            </w:pPr>
            <w:r w:rsidRPr="00814747">
              <w:rPr>
                <w:lang w:val="ro-RO"/>
              </w:rPr>
              <w:t>35,4</w:t>
            </w:r>
            <w:r w:rsidR="006964C2" w:rsidRPr="00814747">
              <w:rPr>
                <w:lang w:val="ro-RO"/>
              </w:rPr>
              <w:t> </w:t>
            </w:r>
            <w:r w:rsidRPr="00814747">
              <w:rPr>
                <w:lang w:val="ro-RO"/>
              </w:rPr>
              <w:t>mg</w:t>
            </w:r>
          </w:p>
        </w:tc>
        <w:tc>
          <w:tcPr>
            <w:tcW w:w="1464" w:type="dxa"/>
            <w:tcMar>
              <w:top w:w="0" w:type="dxa"/>
              <w:left w:w="108" w:type="dxa"/>
              <w:bottom w:w="0" w:type="dxa"/>
              <w:right w:w="108" w:type="dxa"/>
            </w:tcMar>
            <w:hideMark/>
          </w:tcPr>
          <w:p w14:paraId="32CBAAC7" w14:textId="04C35C9C" w:rsidR="006205D5" w:rsidRPr="00814747" w:rsidRDefault="006205D5" w:rsidP="00814747">
            <w:pPr>
              <w:keepNext/>
              <w:spacing w:line="252" w:lineRule="auto"/>
              <w:ind w:left="360"/>
              <w:rPr>
                <w:lang w:val="ro-RO"/>
              </w:rPr>
            </w:pPr>
            <w:r w:rsidRPr="00814747">
              <w:rPr>
                <w:lang w:val="ro-RO"/>
              </w:rPr>
              <w:t>26,5</w:t>
            </w:r>
            <w:r w:rsidR="006964C2" w:rsidRPr="00814747">
              <w:rPr>
                <w:lang w:val="ro-RO"/>
              </w:rPr>
              <w:t> </w:t>
            </w:r>
            <w:r w:rsidRPr="00814747">
              <w:rPr>
                <w:lang w:val="ro-RO"/>
              </w:rPr>
              <w:t>mg</w:t>
            </w:r>
          </w:p>
        </w:tc>
        <w:tc>
          <w:tcPr>
            <w:tcW w:w="1551" w:type="dxa"/>
            <w:tcMar>
              <w:top w:w="0" w:type="dxa"/>
              <w:left w:w="108" w:type="dxa"/>
              <w:bottom w:w="0" w:type="dxa"/>
              <w:right w:w="108" w:type="dxa"/>
            </w:tcMar>
            <w:hideMark/>
          </w:tcPr>
          <w:p w14:paraId="4A636058" w14:textId="55C47D60" w:rsidR="006205D5" w:rsidRPr="00814747" w:rsidRDefault="006205D5" w:rsidP="00814747">
            <w:pPr>
              <w:keepNext/>
              <w:spacing w:line="252" w:lineRule="auto"/>
              <w:ind w:left="360"/>
              <w:rPr>
                <w:lang w:val="ro-RO"/>
              </w:rPr>
            </w:pPr>
            <w:r w:rsidRPr="00814747">
              <w:rPr>
                <w:lang w:val="ro-RO"/>
              </w:rPr>
              <w:t>17,7</w:t>
            </w:r>
            <w:r w:rsidR="006964C2" w:rsidRPr="00814747">
              <w:rPr>
                <w:lang w:val="ro-RO"/>
              </w:rPr>
              <w:t> </w:t>
            </w:r>
            <w:r w:rsidRPr="00814747">
              <w:rPr>
                <w:lang w:val="ro-RO"/>
              </w:rPr>
              <w:t>mg</w:t>
            </w:r>
          </w:p>
        </w:tc>
        <w:tc>
          <w:tcPr>
            <w:tcW w:w="1551" w:type="dxa"/>
            <w:tcMar>
              <w:top w:w="0" w:type="dxa"/>
              <w:left w:w="108" w:type="dxa"/>
              <w:bottom w:w="0" w:type="dxa"/>
              <w:right w:w="108" w:type="dxa"/>
            </w:tcMar>
            <w:hideMark/>
          </w:tcPr>
          <w:p w14:paraId="6173F7D1" w14:textId="77777777" w:rsidR="006205D5" w:rsidRPr="00814747" w:rsidRDefault="006205D5" w:rsidP="00814747">
            <w:pPr>
              <w:keepNext/>
              <w:spacing w:line="252" w:lineRule="auto"/>
              <w:ind w:left="360"/>
              <w:rPr>
                <w:lang w:val="ro-RO"/>
              </w:rPr>
            </w:pPr>
            <w:r w:rsidRPr="00814747">
              <w:rPr>
                <w:lang w:val="ro-RO"/>
              </w:rPr>
              <w:t>Se întrerupe</w:t>
            </w:r>
          </w:p>
        </w:tc>
      </w:tr>
      <w:tr w:rsidR="006205D5" w:rsidRPr="00814747" w14:paraId="03D8DD37" w14:textId="77777777" w:rsidTr="00640975">
        <w:trPr>
          <w:jc w:val="center"/>
        </w:trPr>
        <w:tc>
          <w:tcPr>
            <w:tcW w:w="3055" w:type="dxa"/>
            <w:tcMar>
              <w:top w:w="0" w:type="dxa"/>
              <w:left w:w="108" w:type="dxa"/>
              <w:bottom w:w="0" w:type="dxa"/>
              <w:right w:w="108" w:type="dxa"/>
            </w:tcMar>
            <w:hideMark/>
          </w:tcPr>
          <w:p w14:paraId="77554CF4" w14:textId="76C3D597" w:rsidR="006205D5" w:rsidRPr="00814747" w:rsidRDefault="007427FC" w:rsidP="00814747">
            <w:pPr>
              <w:keepNext/>
              <w:spacing w:line="252" w:lineRule="auto"/>
              <w:rPr>
                <w:lang w:val="ro-RO"/>
              </w:rPr>
            </w:pPr>
            <w:r w:rsidRPr="00814747">
              <w:rPr>
                <w:color w:val="000000"/>
                <w:lang w:val="ro-RO"/>
              </w:rPr>
              <w:t>Întreținere</w:t>
            </w:r>
            <w:r w:rsidRPr="00814747">
              <w:rPr>
                <w:lang w:val="ro-RO"/>
              </w:rPr>
              <w:t xml:space="preserve"> (primele două săptămâni)</w:t>
            </w:r>
          </w:p>
        </w:tc>
        <w:tc>
          <w:tcPr>
            <w:tcW w:w="1440" w:type="dxa"/>
            <w:tcMar>
              <w:top w:w="0" w:type="dxa"/>
              <w:left w:w="108" w:type="dxa"/>
              <w:bottom w:w="0" w:type="dxa"/>
              <w:right w:w="108" w:type="dxa"/>
            </w:tcMar>
            <w:hideMark/>
          </w:tcPr>
          <w:p w14:paraId="1E761A90" w14:textId="6E0AA842" w:rsidR="006205D5" w:rsidRPr="00814747" w:rsidRDefault="006205D5" w:rsidP="00814747">
            <w:pPr>
              <w:keepNext/>
              <w:spacing w:line="252" w:lineRule="auto"/>
              <w:ind w:left="360"/>
              <w:rPr>
                <w:lang w:val="ro-RO"/>
              </w:rPr>
            </w:pPr>
            <w:r w:rsidRPr="00814747">
              <w:rPr>
                <w:lang w:val="ro-RO"/>
              </w:rPr>
              <w:t>26,5</w:t>
            </w:r>
            <w:r w:rsidR="006964C2" w:rsidRPr="00814747">
              <w:rPr>
                <w:lang w:val="ro-RO"/>
              </w:rPr>
              <w:t> </w:t>
            </w:r>
            <w:r w:rsidRPr="00814747">
              <w:rPr>
                <w:lang w:val="ro-RO"/>
              </w:rPr>
              <w:t>mg</w:t>
            </w:r>
          </w:p>
        </w:tc>
        <w:tc>
          <w:tcPr>
            <w:tcW w:w="1464" w:type="dxa"/>
            <w:tcMar>
              <w:top w:w="0" w:type="dxa"/>
              <w:left w:w="108" w:type="dxa"/>
              <w:bottom w:w="0" w:type="dxa"/>
              <w:right w:w="108" w:type="dxa"/>
            </w:tcMar>
            <w:hideMark/>
          </w:tcPr>
          <w:p w14:paraId="33E5CBC6" w14:textId="77777777" w:rsidR="006205D5" w:rsidRPr="00814747" w:rsidRDefault="006205D5" w:rsidP="00814747">
            <w:pPr>
              <w:keepNext/>
              <w:spacing w:line="252" w:lineRule="auto"/>
              <w:ind w:left="360"/>
              <w:rPr>
                <w:lang w:val="ro-RO"/>
              </w:rPr>
            </w:pPr>
            <w:r w:rsidRPr="00814747">
              <w:rPr>
                <w:lang w:val="ro-RO"/>
              </w:rPr>
              <w:t>Se întrerupe</w:t>
            </w:r>
          </w:p>
        </w:tc>
        <w:tc>
          <w:tcPr>
            <w:tcW w:w="1551" w:type="dxa"/>
            <w:tcMar>
              <w:top w:w="0" w:type="dxa"/>
              <w:left w:w="108" w:type="dxa"/>
              <w:bottom w:w="0" w:type="dxa"/>
              <w:right w:w="108" w:type="dxa"/>
            </w:tcMar>
            <w:hideMark/>
          </w:tcPr>
          <w:p w14:paraId="11C72D05" w14:textId="29E5EAC2" w:rsidR="006205D5" w:rsidRPr="00814747" w:rsidRDefault="006205D5" w:rsidP="00814747">
            <w:pPr>
              <w:keepNext/>
              <w:spacing w:line="252" w:lineRule="auto"/>
              <w:ind w:left="360"/>
              <w:rPr>
                <w:lang w:val="ro-RO"/>
              </w:rPr>
            </w:pPr>
            <w:r w:rsidRPr="00814747">
              <w:rPr>
                <w:lang w:val="ro-RO"/>
              </w:rPr>
              <w:t>17,7</w:t>
            </w:r>
            <w:r w:rsidR="006964C2" w:rsidRPr="00814747">
              <w:rPr>
                <w:lang w:val="ro-RO"/>
              </w:rPr>
              <w:t> </w:t>
            </w:r>
            <w:r w:rsidRPr="00814747">
              <w:rPr>
                <w:lang w:val="ro-RO"/>
              </w:rPr>
              <w:t>mg</w:t>
            </w:r>
          </w:p>
        </w:tc>
        <w:tc>
          <w:tcPr>
            <w:tcW w:w="1551" w:type="dxa"/>
            <w:tcMar>
              <w:top w:w="0" w:type="dxa"/>
              <w:left w:w="108" w:type="dxa"/>
              <w:bottom w:w="0" w:type="dxa"/>
              <w:right w:w="108" w:type="dxa"/>
            </w:tcMar>
            <w:hideMark/>
          </w:tcPr>
          <w:p w14:paraId="2116D43D" w14:textId="77777777" w:rsidR="006205D5" w:rsidRPr="00814747" w:rsidRDefault="006205D5" w:rsidP="00814747">
            <w:pPr>
              <w:keepNext/>
              <w:spacing w:line="252" w:lineRule="auto"/>
              <w:ind w:left="360"/>
              <w:rPr>
                <w:lang w:val="ro-RO"/>
              </w:rPr>
            </w:pPr>
            <w:r w:rsidRPr="00814747">
              <w:rPr>
                <w:lang w:val="ro-RO"/>
              </w:rPr>
              <w:t>Se întrerupe</w:t>
            </w:r>
          </w:p>
        </w:tc>
      </w:tr>
      <w:tr w:rsidR="006205D5" w:rsidRPr="00814747" w14:paraId="56D7AE68" w14:textId="77777777" w:rsidTr="00640975">
        <w:trPr>
          <w:jc w:val="center"/>
        </w:trPr>
        <w:tc>
          <w:tcPr>
            <w:tcW w:w="3055" w:type="dxa"/>
            <w:tcMar>
              <w:top w:w="0" w:type="dxa"/>
              <w:left w:w="108" w:type="dxa"/>
              <w:bottom w:w="0" w:type="dxa"/>
              <w:right w:w="108" w:type="dxa"/>
            </w:tcMar>
            <w:hideMark/>
          </w:tcPr>
          <w:p w14:paraId="31AB2B2C" w14:textId="51E5FFA9" w:rsidR="006205D5" w:rsidRPr="00814747" w:rsidRDefault="007427FC" w:rsidP="007C1F2D">
            <w:pPr>
              <w:spacing w:line="252" w:lineRule="auto"/>
              <w:rPr>
                <w:lang w:val="ro-RO"/>
              </w:rPr>
            </w:pPr>
            <w:r w:rsidRPr="00814747">
              <w:rPr>
                <w:color w:val="000000"/>
                <w:lang w:val="ro-RO"/>
              </w:rPr>
              <w:t>Întreținere</w:t>
            </w:r>
            <w:r w:rsidRPr="00814747">
              <w:rPr>
                <w:lang w:val="ro-RO"/>
              </w:rPr>
              <w:t xml:space="preserve"> (după două săptămâni)</w:t>
            </w:r>
          </w:p>
        </w:tc>
        <w:tc>
          <w:tcPr>
            <w:tcW w:w="1440" w:type="dxa"/>
            <w:tcMar>
              <w:top w:w="0" w:type="dxa"/>
              <w:left w:w="108" w:type="dxa"/>
              <w:bottom w:w="0" w:type="dxa"/>
              <w:right w:w="108" w:type="dxa"/>
            </w:tcMar>
            <w:hideMark/>
          </w:tcPr>
          <w:p w14:paraId="0EA40690" w14:textId="746BD4D6" w:rsidR="006205D5" w:rsidRPr="00814747" w:rsidRDefault="006205D5" w:rsidP="00814747">
            <w:pPr>
              <w:keepNext/>
              <w:spacing w:line="252" w:lineRule="auto"/>
              <w:ind w:left="360"/>
              <w:rPr>
                <w:lang w:val="ro-RO"/>
              </w:rPr>
            </w:pPr>
            <w:r w:rsidRPr="00814747">
              <w:rPr>
                <w:lang w:val="ro-RO"/>
              </w:rPr>
              <w:t>53</w:t>
            </w:r>
            <w:r w:rsidR="006964C2" w:rsidRPr="00814747">
              <w:rPr>
                <w:lang w:val="ro-RO"/>
              </w:rPr>
              <w:t> </w:t>
            </w:r>
            <w:r w:rsidRPr="00814747">
              <w:rPr>
                <w:lang w:val="ro-RO"/>
              </w:rPr>
              <w:t>mg</w:t>
            </w:r>
          </w:p>
        </w:tc>
        <w:tc>
          <w:tcPr>
            <w:tcW w:w="1464" w:type="dxa"/>
            <w:tcMar>
              <w:top w:w="0" w:type="dxa"/>
              <w:left w:w="108" w:type="dxa"/>
              <w:bottom w:w="0" w:type="dxa"/>
              <w:right w:w="108" w:type="dxa"/>
            </w:tcMar>
            <w:hideMark/>
          </w:tcPr>
          <w:p w14:paraId="459C720B" w14:textId="67D11711" w:rsidR="006205D5" w:rsidRPr="00814747" w:rsidRDefault="006205D5" w:rsidP="00814747">
            <w:pPr>
              <w:keepNext/>
              <w:spacing w:line="252" w:lineRule="auto"/>
              <w:ind w:left="360"/>
              <w:rPr>
                <w:lang w:val="ro-RO"/>
              </w:rPr>
            </w:pPr>
            <w:r w:rsidRPr="00814747">
              <w:rPr>
                <w:lang w:val="ro-RO"/>
              </w:rPr>
              <w:t>35,4</w:t>
            </w:r>
            <w:r w:rsidR="006964C2" w:rsidRPr="00814747">
              <w:rPr>
                <w:lang w:val="ro-RO"/>
              </w:rPr>
              <w:t> </w:t>
            </w:r>
            <w:r w:rsidRPr="00814747">
              <w:rPr>
                <w:lang w:val="ro-RO"/>
              </w:rPr>
              <w:t>mg</w:t>
            </w:r>
          </w:p>
        </w:tc>
        <w:tc>
          <w:tcPr>
            <w:tcW w:w="1551" w:type="dxa"/>
            <w:tcMar>
              <w:top w:w="0" w:type="dxa"/>
              <w:left w:w="108" w:type="dxa"/>
              <w:bottom w:w="0" w:type="dxa"/>
              <w:right w:w="108" w:type="dxa"/>
            </w:tcMar>
            <w:hideMark/>
          </w:tcPr>
          <w:p w14:paraId="1DCFDE86" w14:textId="5B6ED4CB" w:rsidR="006205D5" w:rsidRPr="00814747" w:rsidRDefault="006205D5" w:rsidP="00814747">
            <w:pPr>
              <w:keepNext/>
              <w:spacing w:line="252" w:lineRule="auto"/>
              <w:ind w:left="360"/>
              <w:rPr>
                <w:lang w:val="ro-RO"/>
              </w:rPr>
            </w:pPr>
            <w:r w:rsidRPr="00814747">
              <w:rPr>
                <w:lang w:val="ro-RO"/>
              </w:rPr>
              <w:t>26,5</w:t>
            </w:r>
            <w:r w:rsidR="006964C2" w:rsidRPr="00814747">
              <w:rPr>
                <w:lang w:val="ro-RO"/>
              </w:rPr>
              <w:t> </w:t>
            </w:r>
            <w:r w:rsidRPr="00814747">
              <w:rPr>
                <w:lang w:val="ro-RO"/>
              </w:rPr>
              <w:t>mg</w:t>
            </w:r>
          </w:p>
        </w:tc>
        <w:tc>
          <w:tcPr>
            <w:tcW w:w="1551" w:type="dxa"/>
            <w:tcMar>
              <w:top w:w="0" w:type="dxa"/>
              <w:left w:w="108" w:type="dxa"/>
              <w:bottom w:w="0" w:type="dxa"/>
              <w:right w:w="108" w:type="dxa"/>
            </w:tcMar>
            <w:hideMark/>
          </w:tcPr>
          <w:p w14:paraId="4A987BF1" w14:textId="45E665FC" w:rsidR="006205D5" w:rsidRPr="00814747" w:rsidRDefault="006205D5" w:rsidP="00814747">
            <w:pPr>
              <w:keepNext/>
              <w:spacing w:line="252" w:lineRule="auto"/>
              <w:ind w:left="360"/>
              <w:rPr>
                <w:lang w:val="ro-RO"/>
              </w:rPr>
            </w:pPr>
            <w:r w:rsidRPr="00814747">
              <w:rPr>
                <w:lang w:val="ro-RO"/>
              </w:rPr>
              <w:t>17,7</w:t>
            </w:r>
            <w:r w:rsidR="006964C2" w:rsidRPr="00814747">
              <w:rPr>
                <w:lang w:val="ro-RO"/>
              </w:rPr>
              <w:t> </w:t>
            </w:r>
            <w:r w:rsidRPr="00814747">
              <w:rPr>
                <w:lang w:val="ro-RO"/>
              </w:rPr>
              <w:t>mg</w:t>
            </w:r>
          </w:p>
        </w:tc>
      </w:tr>
      <w:bookmarkEnd w:id="10"/>
      <w:bookmarkEnd w:id="11"/>
    </w:tbl>
    <w:p w14:paraId="052F3102" w14:textId="0F204A07" w:rsidR="004D4B0C" w:rsidRPr="00814747" w:rsidRDefault="004D4B0C">
      <w:pPr>
        <w:tabs>
          <w:tab w:val="clear" w:pos="567"/>
        </w:tabs>
        <w:spacing w:line="240" w:lineRule="auto"/>
        <w:rPr>
          <w:szCs w:val="22"/>
          <w:lang w:val="ro-RO"/>
        </w:rPr>
      </w:pPr>
    </w:p>
    <w:p w14:paraId="63E17544" w14:textId="77777777" w:rsidR="007F24A4" w:rsidRPr="00814747" w:rsidRDefault="007F24A4" w:rsidP="0094793A">
      <w:pPr>
        <w:keepNext/>
        <w:tabs>
          <w:tab w:val="clear" w:pos="567"/>
        </w:tabs>
        <w:spacing w:line="240" w:lineRule="auto"/>
        <w:rPr>
          <w:i/>
          <w:szCs w:val="22"/>
          <w:lang w:val="ro-RO"/>
        </w:rPr>
      </w:pPr>
      <w:r w:rsidRPr="00814747">
        <w:rPr>
          <w:i/>
          <w:iCs/>
          <w:szCs w:val="22"/>
          <w:lang w:val="ro-RO"/>
        </w:rPr>
        <w:t>Doză omisă sau vărsături</w:t>
      </w:r>
    </w:p>
    <w:p w14:paraId="2E6C465B" w14:textId="3E49D3D8" w:rsidR="009F1A78" w:rsidRPr="00814747" w:rsidRDefault="007F24A4" w:rsidP="0024420E">
      <w:pPr>
        <w:tabs>
          <w:tab w:val="clear" w:pos="567"/>
        </w:tabs>
        <w:spacing w:line="240" w:lineRule="auto"/>
        <w:rPr>
          <w:szCs w:val="22"/>
          <w:lang w:val="ro-RO"/>
        </w:rPr>
      </w:pPr>
      <w:r w:rsidRPr="00814747">
        <w:rPr>
          <w:szCs w:val="22"/>
          <w:lang w:val="ro-RO"/>
        </w:rPr>
        <w:t>Dacă o doză de VANFLYTA este omisă sau nu este luată la ora obișnuită, pacientul trebuie să ia doza cât mai curând posibil în aceeași zi și să reia programul normal în ziua următoare. Pacientul nu trebuie să ia două doze în aceeași zi.</w:t>
      </w:r>
    </w:p>
    <w:p w14:paraId="7E185489" w14:textId="77777777" w:rsidR="009F1A78" w:rsidRPr="00814747" w:rsidRDefault="009F1A78" w:rsidP="0024420E">
      <w:pPr>
        <w:tabs>
          <w:tab w:val="clear" w:pos="567"/>
        </w:tabs>
        <w:spacing w:line="240" w:lineRule="auto"/>
        <w:rPr>
          <w:szCs w:val="22"/>
          <w:lang w:val="ro-RO"/>
        </w:rPr>
      </w:pPr>
    </w:p>
    <w:p w14:paraId="5B5C8C4A" w14:textId="0AD3E582" w:rsidR="007F24A4" w:rsidRPr="00814747" w:rsidRDefault="007F24A4" w:rsidP="0024420E">
      <w:pPr>
        <w:tabs>
          <w:tab w:val="clear" w:pos="567"/>
        </w:tabs>
        <w:spacing w:line="240" w:lineRule="auto"/>
        <w:rPr>
          <w:szCs w:val="22"/>
          <w:lang w:val="ro-RO"/>
        </w:rPr>
      </w:pPr>
      <w:r w:rsidRPr="00814747">
        <w:rPr>
          <w:szCs w:val="22"/>
          <w:lang w:val="ro-RO"/>
        </w:rPr>
        <w:t>Dacă pacientul prezintă vărsături după administrarea VANFLYTA, nu trebuie să ia o doză suplimentară în ziua respectivă, ci va lua următoarea doză a doua zi, la ora obișnuită.</w:t>
      </w:r>
    </w:p>
    <w:p w14:paraId="087EE3E1" w14:textId="77777777" w:rsidR="00B609C2" w:rsidRPr="00814747" w:rsidRDefault="00B609C2" w:rsidP="0024420E">
      <w:pPr>
        <w:tabs>
          <w:tab w:val="clear" w:pos="567"/>
        </w:tabs>
        <w:spacing w:line="240" w:lineRule="auto"/>
        <w:rPr>
          <w:szCs w:val="22"/>
          <w:lang w:val="ro-RO"/>
        </w:rPr>
      </w:pPr>
    </w:p>
    <w:p w14:paraId="06F8DEEC" w14:textId="177C5744" w:rsidR="007F24A4" w:rsidRPr="00814747" w:rsidRDefault="0011434B" w:rsidP="0094793A">
      <w:pPr>
        <w:keepNext/>
        <w:tabs>
          <w:tab w:val="clear" w:pos="567"/>
        </w:tabs>
        <w:spacing w:line="240" w:lineRule="auto"/>
        <w:rPr>
          <w:i/>
          <w:szCs w:val="22"/>
          <w:lang w:val="ro-RO"/>
        </w:rPr>
      </w:pPr>
      <w:r w:rsidRPr="00814747">
        <w:rPr>
          <w:u w:val="single"/>
          <w:lang w:val="ro-RO"/>
        </w:rPr>
        <w:t>Grupe speciale de pacienți</w:t>
      </w:r>
    </w:p>
    <w:p w14:paraId="148CAF58" w14:textId="77777777" w:rsidR="007F24A4" w:rsidRPr="00814747" w:rsidRDefault="007F24A4" w:rsidP="0094793A">
      <w:pPr>
        <w:keepNext/>
        <w:tabs>
          <w:tab w:val="clear" w:pos="567"/>
        </w:tabs>
        <w:spacing w:line="240" w:lineRule="auto"/>
        <w:rPr>
          <w:szCs w:val="22"/>
          <w:lang w:val="ro-RO"/>
        </w:rPr>
      </w:pPr>
    </w:p>
    <w:p w14:paraId="627C2D76" w14:textId="182C8686" w:rsidR="00452D82" w:rsidRPr="00814747" w:rsidRDefault="0011434B" w:rsidP="0094793A">
      <w:pPr>
        <w:keepNext/>
        <w:tabs>
          <w:tab w:val="clear" w:pos="567"/>
        </w:tabs>
        <w:spacing w:line="240" w:lineRule="auto"/>
        <w:rPr>
          <w:i/>
          <w:szCs w:val="22"/>
          <w:u w:val="single"/>
          <w:lang w:val="ro-RO"/>
        </w:rPr>
      </w:pPr>
      <w:r w:rsidRPr="00814747">
        <w:rPr>
          <w:i/>
          <w:iCs/>
          <w:lang w:val="ro-RO"/>
        </w:rPr>
        <w:t>Vârstnici</w:t>
      </w:r>
    </w:p>
    <w:p w14:paraId="050AEAA9" w14:textId="671E0F89" w:rsidR="00AE7221" w:rsidRPr="00814747" w:rsidRDefault="008B2760" w:rsidP="00700F00">
      <w:pPr>
        <w:tabs>
          <w:tab w:val="clear" w:pos="567"/>
        </w:tabs>
        <w:spacing w:line="240" w:lineRule="auto"/>
        <w:rPr>
          <w:iCs/>
          <w:szCs w:val="22"/>
          <w:lang w:val="ro-RO"/>
        </w:rPr>
      </w:pPr>
      <w:r w:rsidRPr="00814747">
        <w:rPr>
          <w:szCs w:val="22"/>
          <w:lang w:val="ro-RO"/>
        </w:rPr>
        <w:t>Nu sunt necesare ajustări ale dozei la vârstnici.</w:t>
      </w:r>
    </w:p>
    <w:p w14:paraId="57188391" w14:textId="660E77E3" w:rsidR="00452D82" w:rsidRPr="00814747" w:rsidRDefault="00452D82" w:rsidP="0024420E">
      <w:pPr>
        <w:tabs>
          <w:tab w:val="clear" w:pos="567"/>
        </w:tabs>
        <w:spacing w:line="240" w:lineRule="auto"/>
        <w:rPr>
          <w:szCs w:val="22"/>
          <w:lang w:val="ro-RO"/>
        </w:rPr>
      </w:pPr>
    </w:p>
    <w:p w14:paraId="742F91DE" w14:textId="35A3DE3B" w:rsidR="007F24A4" w:rsidRPr="00814747" w:rsidRDefault="0011434B" w:rsidP="0094793A">
      <w:pPr>
        <w:keepNext/>
        <w:tabs>
          <w:tab w:val="clear" w:pos="567"/>
        </w:tabs>
        <w:spacing w:line="240" w:lineRule="auto"/>
        <w:rPr>
          <w:i/>
          <w:szCs w:val="22"/>
          <w:u w:val="single"/>
          <w:lang w:val="ro-RO"/>
        </w:rPr>
      </w:pPr>
      <w:r w:rsidRPr="00814747">
        <w:rPr>
          <w:i/>
          <w:iCs/>
          <w:lang w:val="ro-RO"/>
        </w:rPr>
        <w:t>Insuficiență hepatică</w:t>
      </w:r>
    </w:p>
    <w:p w14:paraId="7DE49D2E" w14:textId="77777777" w:rsidR="00077228" w:rsidRPr="00814747" w:rsidRDefault="00077228" w:rsidP="00700F00">
      <w:pPr>
        <w:tabs>
          <w:tab w:val="clear" w:pos="567"/>
        </w:tabs>
        <w:spacing w:line="240" w:lineRule="auto"/>
        <w:rPr>
          <w:lang w:val="ro-RO"/>
        </w:rPr>
      </w:pPr>
      <w:bookmarkStart w:id="12" w:name="_Hlk97203908"/>
      <w:r w:rsidRPr="00814747">
        <w:rPr>
          <w:lang w:val="ro-RO"/>
        </w:rPr>
        <w:t>Nu este necesară ajustarea dozei la pacienții cu insuficiență hepatică ușoară sau moderată.</w:t>
      </w:r>
    </w:p>
    <w:p w14:paraId="7F75FBB6" w14:textId="77777777" w:rsidR="00863A02" w:rsidRPr="00814747" w:rsidRDefault="00863A02" w:rsidP="00700F00">
      <w:pPr>
        <w:tabs>
          <w:tab w:val="clear" w:pos="567"/>
        </w:tabs>
        <w:spacing w:line="240" w:lineRule="auto"/>
        <w:rPr>
          <w:lang w:val="ro-RO"/>
        </w:rPr>
      </w:pPr>
    </w:p>
    <w:bookmarkEnd w:id="12"/>
    <w:p w14:paraId="2683CA8C" w14:textId="70B2929F" w:rsidR="00D033F0" w:rsidRPr="00814747" w:rsidRDefault="0011434B" w:rsidP="00700F00">
      <w:pPr>
        <w:tabs>
          <w:tab w:val="clear" w:pos="567"/>
        </w:tabs>
        <w:spacing w:line="240" w:lineRule="auto"/>
        <w:rPr>
          <w:lang w:val="ro-RO"/>
        </w:rPr>
      </w:pPr>
      <w:r w:rsidRPr="00814747">
        <w:rPr>
          <w:lang w:val="ro-RO"/>
        </w:rPr>
        <w:t>Nu se recomandă administrarea VANFLYTA la pacienții cu insuficiență hepatică severă (Child-Pugh clasa C), întrucât siguranța și eficacitatea nu au fost evaluate la această grupă de pacienți.</w:t>
      </w:r>
    </w:p>
    <w:p w14:paraId="5B441A5D" w14:textId="77777777" w:rsidR="007F24A4" w:rsidRPr="00814747" w:rsidRDefault="007F24A4" w:rsidP="009002BB">
      <w:pPr>
        <w:tabs>
          <w:tab w:val="clear" w:pos="567"/>
        </w:tabs>
        <w:spacing w:line="240" w:lineRule="auto"/>
        <w:rPr>
          <w:szCs w:val="22"/>
          <w:lang w:val="ro-RO"/>
        </w:rPr>
      </w:pPr>
    </w:p>
    <w:p w14:paraId="5EB4460A" w14:textId="3F7D4A3F" w:rsidR="007F24A4" w:rsidRPr="00814747" w:rsidRDefault="0011434B" w:rsidP="0094793A">
      <w:pPr>
        <w:keepNext/>
        <w:tabs>
          <w:tab w:val="clear" w:pos="567"/>
        </w:tabs>
        <w:spacing w:line="240" w:lineRule="auto"/>
        <w:rPr>
          <w:i/>
          <w:szCs w:val="22"/>
          <w:u w:val="single"/>
          <w:lang w:val="ro-RO"/>
        </w:rPr>
      </w:pPr>
      <w:r w:rsidRPr="00814747">
        <w:rPr>
          <w:i/>
          <w:iCs/>
          <w:lang w:val="ro-RO"/>
        </w:rPr>
        <w:t>Insuficiență renală</w:t>
      </w:r>
    </w:p>
    <w:p w14:paraId="535CC342" w14:textId="77777777" w:rsidR="00077228" w:rsidRPr="00814747" w:rsidRDefault="00077228" w:rsidP="00700F00">
      <w:pPr>
        <w:tabs>
          <w:tab w:val="clear" w:pos="567"/>
        </w:tabs>
        <w:spacing w:line="240" w:lineRule="auto"/>
        <w:rPr>
          <w:iCs/>
          <w:szCs w:val="22"/>
          <w:lang w:val="ro-RO"/>
        </w:rPr>
      </w:pPr>
      <w:r w:rsidRPr="00814747">
        <w:rPr>
          <w:szCs w:val="22"/>
          <w:lang w:val="ro-RO"/>
        </w:rPr>
        <w:t>Nu se recomandă ajustarea dozei la pacienții cu insuficiență renală ușoară sau moderată.</w:t>
      </w:r>
    </w:p>
    <w:p w14:paraId="68A9AA91" w14:textId="77777777" w:rsidR="00863A02" w:rsidRPr="00814747" w:rsidRDefault="00863A02" w:rsidP="00897BD8">
      <w:pPr>
        <w:tabs>
          <w:tab w:val="clear" w:pos="567"/>
        </w:tabs>
        <w:spacing w:line="240" w:lineRule="auto"/>
        <w:rPr>
          <w:lang w:val="ro-RO"/>
        </w:rPr>
      </w:pPr>
    </w:p>
    <w:p w14:paraId="3892FFF0" w14:textId="7DFE3783" w:rsidR="00723029" w:rsidRPr="00814747" w:rsidRDefault="00723029" w:rsidP="00D8517C">
      <w:pPr>
        <w:tabs>
          <w:tab w:val="clear" w:pos="567"/>
        </w:tabs>
        <w:spacing w:line="240" w:lineRule="auto"/>
        <w:rPr>
          <w:lang w:val="ro-RO"/>
        </w:rPr>
      </w:pPr>
      <w:r w:rsidRPr="00814747">
        <w:rPr>
          <w:lang w:val="ro-RO"/>
        </w:rPr>
        <w:t>Nu se recomandă administrarea VANFLYTA la pacienții cu insuficiență renală severă (CLcr &lt; 30 ml/min</w:t>
      </w:r>
      <w:r w:rsidR="00FF0FC3">
        <w:rPr>
          <w:lang w:val="ro-RO"/>
        </w:rPr>
        <w:t>ut</w:t>
      </w:r>
      <w:r w:rsidRPr="00814747">
        <w:rPr>
          <w:lang w:val="ro-RO"/>
        </w:rPr>
        <w:t xml:space="preserve">, </w:t>
      </w:r>
      <w:r w:rsidRPr="00814747">
        <w:rPr>
          <w:szCs w:val="24"/>
          <w:lang w:val="ro-RO"/>
        </w:rPr>
        <w:t>estimată prin formula Cockcroft-Gault</w:t>
      </w:r>
      <w:r w:rsidRPr="00814747">
        <w:rPr>
          <w:lang w:val="ro-RO"/>
        </w:rPr>
        <w:t>), întrucât siguranța și eficacitatea nu au fost evaluate la această grupă de pacienți.</w:t>
      </w:r>
    </w:p>
    <w:p w14:paraId="61C0379C" w14:textId="5728CDC8" w:rsidR="007C7191" w:rsidRPr="00814747" w:rsidRDefault="007C7191" w:rsidP="0024420E">
      <w:pPr>
        <w:tabs>
          <w:tab w:val="clear" w:pos="567"/>
        </w:tabs>
        <w:spacing w:line="240" w:lineRule="auto"/>
        <w:rPr>
          <w:szCs w:val="22"/>
          <w:lang w:val="ro-RO"/>
        </w:rPr>
      </w:pPr>
    </w:p>
    <w:p w14:paraId="6211ADD5" w14:textId="50A2B880" w:rsidR="00FA4036" w:rsidRPr="00814747" w:rsidRDefault="00FA4036" w:rsidP="00FA4036">
      <w:pPr>
        <w:keepNext/>
        <w:tabs>
          <w:tab w:val="clear" w:pos="567"/>
        </w:tabs>
        <w:spacing w:line="240" w:lineRule="auto"/>
        <w:rPr>
          <w:lang w:val="ro-RO"/>
        </w:rPr>
      </w:pPr>
      <w:r w:rsidRPr="00814747">
        <w:rPr>
          <w:i/>
          <w:iCs/>
          <w:lang w:val="ro-RO"/>
        </w:rPr>
        <w:t>Copii și adolescenți</w:t>
      </w:r>
    </w:p>
    <w:p w14:paraId="52CB4C9D" w14:textId="478C07BD" w:rsidR="00B609C2" w:rsidRPr="00814747" w:rsidRDefault="007F24A4" w:rsidP="0024420E">
      <w:pPr>
        <w:tabs>
          <w:tab w:val="clear" w:pos="567"/>
        </w:tabs>
        <w:spacing w:line="240" w:lineRule="auto"/>
        <w:rPr>
          <w:szCs w:val="22"/>
          <w:lang w:val="ro-RO"/>
        </w:rPr>
      </w:pPr>
      <w:r w:rsidRPr="00814747">
        <w:rPr>
          <w:szCs w:val="22"/>
          <w:lang w:val="ro-RO"/>
        </w:rPr>
        <w:t>Siguranța și eficacitatea VANFLYTA la copii și adolescenți cu vârsta sub 18 ani nu au fost stabilite (vezi pct. 5.1). Nu sunt disponibile date.</w:t>
      </w:r>
    </w:p>
    <w:p w14:paraId="5C46FC46" w14:textId="14999597" w:rsidR="009921E6" w:rsidRPr="00814747" w:rsidRDefault="009921E6" w:rsidP="0024420E">
      <w:pPr>
        <w:tabs>
          <w:tab w:val="clear" w:pos="567"/>
        </w:tabs>
        <w:spacing w:line="240" w:lineRule="auto"/>
        <w:rPr>
          <w:szCs w:val="22"/>
          <w:lang w:val="ro-RO"/>
        </w:rPr>
      </w:pPr>
    </w:p>
    <w:p w14:paraId="2A48F015" w14:textId="20C1FD45" w:rsidR="00812D16" w:rsidRPr="00814747" w:rsidRDefault="00CD4535" w:rsidP="0094793A">
      <w:pPr>
        <w:keepNext/>
        <w:tabs>
          <w:tab w:val="clear" w:pos="567"/>
        </w:tabs>
        <w:spacing w:line="240" w:lineRule="auto"/>
        <w:rPr>
          <w:szCs w:val="22"/>
          <w:u w:val="single"/>
          <w:lang w:val="ro-RO"/>
        </w:rPr>
      </w:pPr>
      <w:r w:rsidRPr="00814747">
        <w:rPr>
          <w:szCs w:val="22"/>
          <w:u w:val="single"/>
          <w:lang w:val="ro-RO"/>
        </w:rPr>
        <w:t>Mod de administrare</w:t>
      </w:r>
    </w:p>
    <w:p w14:paraId="4B2F29A0" w14:textId="77777777" w:rsidR="00812D16" w:rsidRPr="00814747" w:rsidRDefault="00812D16" w:rsidP="0094793A">
      <w:pPr>
        <w:keepNext/>
        <w:tabs>
          <w:tab w:val="clear" w:pos="567"/>
        </w:tabs>
        <w:spacing w:line="240" w:lineRule="auto"/>
        <w:rPr>
          <w:szCs w:val="22"/>
          <w:lang w:val="ro-RO"/>
        </w:rPr>
      </w:pPr>
    </w:p>
    <w:p w14:paraId="6B5CAA5A" w14:textId="77777777" w:rsidR="00CE1183" w:rsidRPr="00814747" w:rsidRDefault="00CE1183" w:rsidP="0024420E">
      <w:pPr>
        <w:tabs>
          <w:tab w:val="clear" w:pos="567"/>
        </w:tabs>
        <w:spacing w:line="240" w:lineRule="auto"/>
        <w:rPr>
          <w:szCs w:val="22"/>
          <w:lang w:val="ro-RO"/>
        </w:rPr>
      </w:pPr>
      <w:r w:rsidRPr="00814747">
        <w:rPr>
          <w:szCs w:val="22"/>
          <w:lang w:val="ro-RO"/>
        </w:rPr>
        <w:t>VANFLYTA este pentru administrare orală.</w:t>
      </w:r>
    </w:p>
    <w:p w14:paraId="57D3BFEC" w14:textId="1E652445" w:rsidR="000A25ED" w:rsidRPr="00814747" w:rsidRDefault="000A25ED" w:rsidP="0024420E">
      <w:pPr>
        <w:tabs>
          <w:tab w:val="clear" w:pos="567"/>
        </w:tabs>
        <w:spacing w:line="240" w:lineRule="auto"/>
        <w:rPr>
          <w:szCs w:val="22"/>
          <w:lang w:val="ro-RO"/>
        </w:rPr>
      </w:pPr>
      <w:r w:rsidRPr="00814747">
        <w:rPr>
          <w:szCs w:val="22"/>
          <w:lang w:val="ro-RO"/>
        </w:rPr>
        <w:t>Comprimatele trebuie administrate la aproximativ aceeași oră în fiecare zi, cu sau fără alimente.</w:t>
      </w:r>
    </w:p>
    <w:p w14:paraId="5D00269F" w14:textId="77777777" w:rsidR="00812D16" w:rsidRPr="00814747" w:rsidRDefault="00812D16" w:rsidP="0024420E">
      <w:pPr>
        <w:tabs>
          <w:tab w:val="clear" w:pos="567"/>
        </w:tabs>
        <w:spacing w:line="240" w:lineRule="auto"/>
        <w:rPr>
          <w:szCs w:val="22"/>
          <w:lang w:val="ro-RO"/>
        </w:rPr>
      </w:pPr>
    </w:p>
    <w:p w14:paraId="69D67933" w14:textId="77777777" w:rsidR="00812D16" w:rsidRPr="00814747" w:rsidRDefault="00812D16" w:rsidP="0094793A">
      <w:pPr>
        <w:keepNext/>
        <w:spacing w:line="240" w:lineRule="auto"/>
        <w:ind w:left="567" w:hanging="567"/>
        <w:rPr>
          <w:noProof/>
          <w:szCs w:val="22"/>
          <w:lang w:val="ro-RO"/>
        </w:rPr>
      </w:pPr>
      <w:r w:rsidRPr="00814747">
        <w:rPr>
          <w:b/>
          <w:bCs/>
          <w:noProof/>
          <w:szCs w:val="22"/>
          <w:lang w:val="ro-RO"/>
        </w:rPr>
        <w:lastRenderedPageBreak/>
        <w:t>4.3</w:t>
      </w:r>
      <w:r w:rsidRPr="00814747">
        <w:rPr>
          <w:b/>
          <w:bCs/>
          <w:noProof/>
          <w:szCs w:val="22"/>
          <w:lang w:val="ro-RO"/>
        </w:rPr>
        <w:tab/>
        <w:t>Contraindicații</w:t>
      </w:r>
    </w:p>
    <w:p w14:paraId="63F498C1" w14:textId="77777777" w:rsidR="00812D16" w:rsidRPr="00814747" w:rsidRDefault="00812D16" w:rsidP="0094793A">
      <w:pPr>
        <w:keepNext/>
        <w:tabs>
          <w:tab w:val="clear" w:pos="567"/>
        </w:tabs>
        <w:spacing w:line="240" w:lineRule="auto"/>
        <w:rPr>
          <w:iCs/>
          <w:szCs w:val="22"/>
          <w:lang w:val="ro-RO"/>
        </w:rPr>
      </w:pPr>
    </w:p>
    <w:p w14:paraId="39950E4A" w14:textId="77777777" w:rsidR="00CE1183" w:rsidRPr="00814747" w:rsidRDefault="00CE1183" w:rsidP="008F24A6">
      <w:pPr>
        <w:numPr>
          <w:ilvl w:val="0"/>
          <w:numId w:val="3"/>
        </w:numPr>
        <w:tabs>
          <w:tab w:val="clear" w:pos="567"/>
        </w:tabs>
        <w:spacing w:line="240" w:lineRule="auto"/>
        <w:ind w:left="567" w:hanging="567"/>
        <w:rPr>
          <w:szCs w:val="22"/>
          <w:lang w:val="ro-RO"/>
        </w:rPr>
      </w:pPr>
      <w:r w:rsidRPr="00814747">
        <w:rPr>
          <w:szCs w:val="22"/>
          <w:lang w:val="ro-RO"/>
        </w:rPr>
        <w:t>Hipersensibilitate la substanța activă sau la oricare dintre excipienții enumerați la pct. 6.1.</w:t>
      </w:r>
    </w:p>
    <w:p w14:paraId="38C004A9" w14:textId="4CA94B82" w:rsidR="003C7F33" w:rsidRPr="00814747" w:rsidRDefault="00B34B4B" w:rsidP="008F24A6">
      <w:pPr>
        <w:numPr>
          <w:ilvl w:val="0"/>
          <w:numId w:val="3"/>
        </w:numPr>
        <w:tabs>
          <w:tab w:val="clear" w:pos="567"/>
        </w:tabs>
        <w:spacing w:line="240" w:lineRule="auto"/>
        <w:ind w:left="567" w:hanging="567"/>
        <w:rPr>
          <w:szCs w:val="22"/>
          <w:lang w:val="ro-RO"/>
        </w:rPr>
      </w:pPr>
      <w:r w:rsidRPr="00814747">
        <w:rPr>
          <w:szCs w:val="22"/>
          <w:lang w:val="ro-RO"/>
        </w:rPr>
        <w:t>Sindromul de QT lung congenital (vezi pct. 4.4).</w:t>
      </w:r>
    </w:p>
    <w:p w14:paraId="52DB6B49" w14:textId="2A1BEE42" w:rsidR="003C7F33" w:rsidRPr="00814747" w:rsidRDefault="003C7F33" w:rsidP="008F24A6">
      <w:pPr>
        <w:numPr>
          <w:ilvl w:val="0"/>
          <w:numId w:val="3"/>
        </w:numPr>
        <w:tabs>
          <w:tab w:val="clear" w:pos="567"/>
        </w:tabs>
        <w:spacing w:line="240" w:lineRule="auto"/>
        <w:ind w:left="567" w:hanging="567"/>
        <w:rPr>
          <w:szCs w:val="22"/>
          <w:lang w:val="ro-RO"/>
        </w:rPr>
      </w:pPr>
      <w:r w:rsidRPr="00814747">
        <w:rPr>
          <w:szCs w:val="22"/>
          <w:lang w:val="ro-RO"/>
        </w:rPr>
        <w:t>Alăptare (vezi pct. 4.6).</w:t>
      </w:r>
    </w:p>
    <w:p w14:paraId="2651EF1F" w14:textId="4B9FB8FA" w:rsidR="00812D16" w:rsidRPr="00814747" w:rsidRDefault="00812D16" w:rsidP="00700F00">
      <w:pPr>
        <w:tabs>
          <w:tab w:val="clear" w:pos="567"/>
        </w:tabs>
        <w:spacing w:line="240" w:lineRule="auto"/>
        <w:rPr>
          <w:iCs/>
          <w:szCs w:val="22"/>
          <w:lang w:val="ro-RO"/>
        </w:rPr>
      </w:pPr>
    </w:p>
    <w:p w14:paraId="304F419E" w14:textId="77777777" w:rsidR="00812D16" w:rsidRPr="00814747" w:rsidRDefault="00812D16" w:rsidP="0094793A">
      <w:pPr>
        <w:keepNext/>
        <w:spacing w:line="240" w:lineRule="auto"/>
        <w:ind w:left="567" w:hanging="567"/>
        <w:rPr>
          <w:b/>
          <w:noProof/>
          <w:szCs w:val="22"/>
          <w:lang w:val="ro-RO"/>
        </w:rPr>
      </w:pPr>
      <w:r w:rsidRPr="00814747">
        <w:rPr>
          <w:b/>
          <w:bCs/>
          <w:noProof/>
          <w:szCs w:val="22"/>
          <w:lang w:val="ro-RO"/>
        </w:rPr>
        <w:t>4.4</w:t>
      </w:r>
      <w:r w:rsidRPr="00814747">
        <w:rPr>
          <w:b/>
          <w:bCs/>
          <w:noProof/>
          <w:szCs w:val="22"/>
          <w:lang w:val="ro-RO"/>
        </w:rPr>
        <w:tab/>
        <w:t>Atenționări și precauții speciale pentru utilizare</w:t>
      </w:r>
    </w:p>
    <w:p w14:paraId="6B951D91" w14:textId="77777777" w:rsidR="00812D16" w:rsidRPr="00814747" w:rsidRDefault="00812D16" w:rsidP="00A52843">
      <w:pPr>
        <w:keepNext/>
        <w:tabs>
          <w:tab w:val="clear" w:pos="567"/>
        </w:tabs>
        <w:spacing w:line="240" w:lineRule="auto"/>
        <w:rPr>
          <w:iCs/>
          <w:szCs w:val="22"/>
          <w:lang w:val="ro-RO"/>
        </w:rPr>
      </w:pPr>
    </w:p>
    <w:p w14:paraId="529C3557" w14:textId="45489739" w:rsidR="00CE1183" w:rsidRPr="00814747" w:rsidRDefault="00CE1183" w:rsidP="0094793A">
      <w:pPr>
        <w:keepNext/>
        <w:tabs>
          <w:tab w:val="clear" w:pos="567"/>
        </w:tabs>
        <w:spacing w:line="240" w:lineRule="auto"/>
        <w:rPr>
          <w:noProof/>
          <w:szCs w:val="22"/>
          <w:u w:val="single"/>
          <w:lang w:val="ro-RO"/>
        </w:rPr>
      </w:pPr>
      <w:r w:rsidRPr="00814747">
        <w:rPr>
          <w:noProof/>
          <w:szCs w:val="22"/>
          <w:u w:val="single"/>
          <w:lang w:val="ro-RO"/>
        </w:rPr>
        <w:t xml:space="preserve">Prelungirea </w:t>
      </w:r>
      <w:r w:rsidRPr="00814747">
        <w:rPr>
          <w:szCs w:val="22"/>
          <w:u w:val="single"/>
          <w:lang w:val="ro-RO"/>
        </w:rPr>
        <w:t>intervalului</w:t>
      </w:r>
      <w:r w:rsidRPr="00814747">
        <w:rPr>
          <w:noProof/>
          <w:szCs w:val="22"/>
          <w:u w:val="single"/>
          <w:lang w:val="ro-RO"/>
        </w:rPr>
        <w:t xml:space="preserve"> QT</w:t>
      </w:r>
    </w:p>
    <w:p w14:paraId="2A362140" w14:textId="77777777" w:rsidR="0094793A" w:rsidRPr="00814747" w:rsidRDefault="0094793A" w:rsidP="0094793A">
      <w:pPr>
        <w:keepNext/>
        <w:tabs>
          <w:tab w:val="clear" w:pos="567"/>
        </w:tabs>
        <w:spacing w:line="240" w:lineRule="auto"/>
        <w:rPr>
          <w:noProof/>
          <w:szCs w:val="22"/>
          <w:lang w:val="ro-RO"/>
        </w:rPr>
      </w:pPr>
    </w:p>
    <w:p w14:paraId="4DB73993" w14:textId="2147249D" w:rsidR="00CE1183" w:rsidRPr="00814747" w:rsidRDefault="00FA4036" w:rsidP="0024420E">
      <w:pPr>
        <w:tabs>
          <w:tab w:val="clear" w:pos="567"/>
        </w:tabs>
        <w:spacing w:line="240" w:lineRule="auto"/>
        <w:rPr>
          <w:noProof/>
          <w:szCs w:val="22"/>
          <w:lang w:val="ro-RO"/>
        </w:rPr>
      </w:pPr>
      <w:r w:rsidRPr="00814747">
        <w:rPr>
          <w:szCs w:val="22"/>
          <w:lang w:val="ro-RO"/>
        </w:rPr>
        <w:t>Quizartinib</w:t>
      </w:r>
      <w:r w:rsidRPr="00814747">
        <w:rPr>
          <w:noProof/>
          <w:szCs w:val="22"/>
          <w:lang w:val="ro-RO"/>
        </w:rPr>
        <w:t xml:space="preserve"> este asociat cu prelungirea intervalului QT</w:t>
      </w:r>
      <w:r w:rsidR="00072A25">
        <w:rPr>
          <w:noProof/>
          <w:szCs w:val="22"/>
          <w:lang w:val="ro-RO"/>
        </w:rPr>
        <w:t xml:space="preserve"> (vezi pct. 4.8)</w:t>
      </w:r>
      <w:r w:rsidRPr="00814747">
        <w:rPr>
          <w:noProof/>
          <w:szCs w:val="22"/>
          <w:lang w:val="ro-RO"/>
        </w:rPr>
        <w:t xml:space="preserve">. Prelungirea intervalului QT poate crește riscul de aritmii ventriculare sau de torsadă a vârfurilor. </w:t>
      </w:r>
      <w:bookmarkStart w:id="13" w:name="_Hlk94105550"/>
      <w:bookmarkStart w:id="14" w:name="_Hlk89171698"/>
      <w:r w:rsidRPr="00814747">
        <w:rPr>
          <w:noProof/>
          <w:szCs w:val="22"/>
          <w:lang w:val="ro-RO"/>
        </w:rPr>
        <w:t>Pacienții cu sindrom de QT lung congenital și/sau cu antecedente de torsadă a vârfurilor au fost excluși din programul de dezvoltare al quizartinibului. VANFLYTA nu trebuie administrat la pacienții cu sindromul de QT lung congenital.</w:t>
      </w:r>
    </w:p>
    <w:bookmarkEnd w:id="13"/>
    <w:p w14:paraId="0928969F" w14:textId="05EB97BC" w:rsidR="00CE1183" w:rsidRPr="00814747" w:rsidRDefault="00CE1183" w:rsidP="0024420E">
      <w:pPr>
        <w:tabs>
          <w:tab w:val="clear" w:pos="567"/>
        </w:tabs>
        <w:spacing w:line="240" w:lineRule="auto"/>
        <w:rPr>
          <w:noProof/>
          <w:szCs w:val="22"/>
          <w:lang w:val="ro-RO"/>
        </w:rPr>
      </w:pPr>
    </w:p>
    <w:p w14:paraId="7526F98C" w14:textId="68D9ED9C" w:rsidR="00CE1183" w:rsidRPr="00814747" w:rsidRDefault="00CE1183" w:rsidP="0024420E">
      <w:pPr>
        <w:tabs>
          <w:tab w:val="clear" w:pos="567"/>
        </w:tabs>
        <w:spacing w:line="240" w:lineRule="auto"/>
        <w:rPr>
          <w:noProof/>
          <w:szCs w:val="22"/>
          <w:lang w:val="ro-RO"/>
        </w:rPr>
      </w:pPr>
      <w:r w:rsidRPr="00814747">
        <w:rPr>
          <w:szCs w:val="22"/>
          <w:lang w:val="ro-RO"/>
        </w:rPr>
        <w:t>VANFLYTA</w:t>
      </w:r>
      <w:r w:rsidRPr="00814747">
        <w:rPr>
          <w:noProof/>
          <w:szCs w:val="22"/>
          <w:lang w:val="ro-RO"/>
        </w:rPr>
        <w:t xml:space="preserve"> trebuie administrat cu precauție la pacienții care prezintă risc semnificativ de dezvoltare a prelungirii intervalului QTc. Aceștia includ pacienții cu boală cardiovasculară necontrolată sau semnificativă, (de exemplu, antecedente de bloc cardiac de gradul doi sau trei (fără pacemaker), infarct miocardic în decurs de 6 luni înainte de începerea tratamentului, angină pectorală necontrolată, hipertensiune arterială necontrolată, insuficiență cardiacă congestivă, antecedente de aritmii ventriculare sau torsadă a vârfurilor semnificative din punct de vedere </w:t>
      </w:r>
      <w:r w:rsidRPr="00814747">
        <w:rPr>
          <w:szCs w:val="22"/>
          <w:lang w:val="ro-RO"/>
        </w:rPr>
        <w:t>clinic</w:t>
      </w:r>
      <w:r w:rsidR="00A83D0D">
        <w:rPr>
          <w:szCs w:val="22"/>
          <w:lang w:val="ro-RO"/>
        </w:rPr>
        <w:t>)</w:t>
      </w:r>
      <w:r w:rsidRPr="00814747">
        <w:rPr>
          <w:noProof/>
          <w:szCs w:val="22"/>
          <w:lang w:val="ro-RO"/>
        </w:rPr>
        <w:t xml:space="preserve"> și pacienți cărora li se administrează concomitent medicamente cu efect cunoscut de prelungire a intervalului QT. Concentrațiile electroliților trebuie menținute în cadrul intervalului normal (vezi pct. 4.2).</w:t>
      </w:r>
    </w:p>
    <w:bookmarkEnd w:id="14"/>
    <w:p w14:paraId="73405B01" w14:textId="77777777" w:rsidR="00CE1183" w:rsidRPr="00814747" w:rsidRDefault="00CE1183" w:rsidP="0024420E">
      <w:pPr>
        <w:tabs>
          <w:tab w:val="clear" w:pos="567"/>
        </w:tabs>
        <w:spacing w:line="240" w:lineRule="auto"/>
        <w:rPr>
          <w:noProof/>
          <w:szCs w:val="22"/>
          <w:lang w:val="ro-RO"/>
        </w:rPr>
      </w:pPr>
    </w:p>
    <w:p w14:paraId="0636CD09" w14:textId="3078D8FD" w:rsidR="007D32FF" w:rsidRPr="00814747" w:rsidRDefault="00CE1183" w:rsidP="0024420E">
      <w:pPr>
        <w:tabs>
          <w:tab w:val="clear" w:pos="567"/>
        </w:tabs>
        <w:spacing w:line="240" w:lineRule="auto"/>
        <w:rPr>
          <w:noProof/>
          <w:szCs w:val="22"/>
          <w:lang w:val="ro-RO"/>
        </w:rPr>
      </w:pPr>
      <w:r w:rsidRPr="00814747">
        <w:rPr>
          <w:noProof/>
          <w:szCs w:val="22"/>
          <w:lang w:val="ro-RO"/>
        </w:rPr>
        <w:t>A nu se începe tratamentul cu VANFLYTA dacă intervalul QTcF este mai mare de 450 ms.</w:t>
      </w:r>
    </w:p>
    <w:p w14:paraId="4D7A4CEC" w14:textId="77777777" w:rsidR="007D32FF" w:rsidRPr="00814747" w:rsidRDefault="007D32FF" w:rsidP="0024420E">
      <w:pPr>
        <w:tabs>
          <w:tab w:val="clear" w:pos="567"/>
        </w:tabs>
        <w:spacing w:line="240" w:lineRule="auto"/>
        <w:rPr>
          <w:noProof/>
          <w:szCs w:val="22"/>
          <w:lang w:val="ro-RO"/>
        </w:rPr>
      </w:pPr>
    </w:p>
    <w:p w14:paraId="553C5B20" w14:textId="77777777" w:rsidR="006103A9" w:rsidRPr="00814747" w:rsidRDefault="00AA2014" w:rsidP="0024420E">
      <w:pPr>
        <w:tabs>
          <w:tab w:val="clear" w:pos="567"/>
        </w:tabs>
        <w:spacing w:line="240" w:lineRule="auto"/>
        <w:rPr>
          <w:noProof/>
          <w:szCs w:val="22"/>
          <w:lang w:val="ro-RO"/>
        </w:rPr>
      </w:pPr>
      <w:r w:rsidRPr="00814747">
        <w:rPr>
          <w:szCs w:val="24"/>
          <w:lang w:val="ro-RO"/>
        </w:rPr>
        <w:t>În timpul fazelor de inducție și consolidare,</w:t>
      </w:r>
      <w:r w:rsidRPr="00814747">
        <w:rPr>
          <w:noProof/>
          <w:szCs w:val="22"/>
          <w:lang w:val="ro-RO"/>
        </w:rPr>
        <w:t xml:space="preserve"> trebuie efectuate ECG-uri </w:t>
      </w:r>
      <w:r w:rsidRPr="00814747">
        <w:rPr>
          <w:szCs w:val="22"/>
          <w:lang w:val="ro-RO"/>
        </w:rPr>
        <w:t>înainte de începerea tratamentului și apoi</w:t>
      </w:r>
      <w:r w:rsidRPr="00814747">
        <w:rPr>
          <w:noProof/>
          <w:szCs w:val="22"/>
          <w:lang w:val="ro-RO"/>
        </w:rPr>
        <w:t xml:space="preserve"> o dată pe săptămână </w:t>
      </w:r>
      <w:r w:rsidRPr="00814747">
        <w:rPr>
          <w:szCs w:val="22"/>
          <w:lang w:val="ro-RO"/>
        </w:rPr>
        <w:t>în timpul tratamentului cu quizartinib sau mai frecvent,</w:t>
      </w:r>
      <w:r w:rsidRPr="00814747">
        <w:rPr>
          <w:noProof/>
          <w:szCs w:val="22"/>
          <w:lang w:val="ro-RO"/>
        </w:rPr>
        <w:t xml:space="preserve"> conform indicațiilor clinice. </w:t>
      </w:r>
    </w:p>
    <w:p w14:paraId="73B13BB2" w14:textId="77777777" w:rsidR="006103A9" w:rsidRPr="00814747" w:rsidRDefault="006103A9" w:rsidP="0024420E">
      <w:pPr>
        <w:tabs>
          <w:tab w:val="clear" w:pos="567"/>
        </w:tabs>
        <w:spacing w:line="240" w:lineRule="auto"/>
        <w:rPr>
          <w:noProof/>
          <w:szCs w:val="22"/>
          <w:lang w:val="ro-RO"/>
        </w:rPr>
      </w:pPr>
    </w:p>
    <w:p w14:paraId="0E911416" w14:textId="594A0FB5" w:rsidR="006103A9" w:rsidRPr="00814747" w:rsidRDefault="00AA2014" w:rsidP="0024420E">
      <w:pPr>
        <w:tabs>
          <w:tab w:val="clear" w:pos="567"/>
        </w:tabs>
        <w:spacing w:line="240" w:lineRule="auto"/>
        <w:rPr>
          <w:rFonts w:cstheme="minorHAnsi"/>
          <w:szCs w:val="24"/>
          <w:lang w:val="ro-RO"/>
        </w:rPr>
      </w:pPr>
      <w:r w:rsidRPr="00814747">
        <w:rPr>
          <w:szCs w:val="24"/>
          <w:lang w:val="ro-RO"/>
        </w:rPr>
        <w:t xml:space="preserve">În timpul fazei de </w:t>
      </w:r>
      <w:r w:rsidRPr="00814747">
        <w:rPr>
          <w:color w:val="000000"/>
          <w:lang w:val="ro-RO"/>
        </w:rPr>
        <w:t>întreținere</w:t>
      </w:r>
      <w:r w:rsidRPr="00814747">
        <w:rPr>
          <w:szCs w:val="24"/>
          <w:lang w:val="ro-RO"/>
        </w:rPr>
        <w:t xml:space="preserve">, trebuie efectuate ECG-uri înainte de începerea tratamentului și apoi o dată pe săptămână în prima lună după începerea administrării și după creșterea dozei, iar ulterior, conform indicațiilor clinice. Doza inițială </w:t>
      </w:r>
      <w:r w:rsidRPr="00814747">
        <w:rPr>
          <w:color w:val="000000"/>
          <w:lang w:val="ro-RO"/>
        </w:rPr>
        <w:t>de întreținere</w:t>
      </w:r>
      <w:r w:rsidRPr="00814747">
        <w:rPr>
          <w:szCs w:val="24"/>
          <w:lang w:val="ro-RO"/>
        </w:rPr>
        <w:t xml:space="preserve"> nu trebuie crescută dacă intervalul QTcF este </w:t>
      </w:r>
      <w:r w:rsidRPr="00814747">
        <w:rPr>
          <w:noProof/>
          <w:szCs w:val="22"/>
          <w:lang w:val="ro-RO"/>
        </w:rPr>
        <w:t xml:space="preserve">mai mare de </w:t>
      </w:r>
      <w:r w:rsidRPr="00814747">
        <w:rPr>
          <w:szCs w:val="24"/>
          <w:lang w:val="ro-RO"/>
        </w:rPr>
        <w:t>450 ms (vezi Tabelul</w:t>
      </w:r>
      <w:r w:rsidRPr="00814747">
        <w:rPr>
          <w:lang w:val="ro-RO"/>
        </w:rPr>
        <w:t> </w:t>
      </w:r>
      <w:r w:rsidRPr="00814747">
        <w:rPr>
          <w:szCs w:val="24"/>
          <w:lang w:val="ro-RO"/>
        </w:rPr>
        <w:t xml:space="preserve">1). </w:t>
      </w:r>
    </w:p>
    <w:p w14:paraId="4A4983AD" w14:textId="38431F41" w:rsidR="006103A9" w:rsidRPr="00814747" w:rsidRDefault="006103A9" w:rsidP="0024420E">
      <w:pPr>
        <w:tabs>
          <w:tab w:val="clear" w:pos="567"/>
        </w:tabs>
        <w:spacing w:line="240" w:lineRule="auto"/>
        <w:rPr>
          <w:rFonts w:cstheme="minorHAnsi"/>
          <w:szCs w:val="24"/>
          <w:lang w:val="ro-RO"/>
        </w:rPr>
      </w:pPr>
    </w:p>
    <w:p w14:paraId="06F02BFB" w14:textId="681754B8" w:rsidR="00CE1183" w:rsidRPr="00814747" w:rsidRDefault="00CE1183" w:rsidP="0024420E">
      <w:pPr>
        <w:tabs>
          <w:tab w:val="clear" w:pos="567"/>
        </w:tabs>
        <w:spacing w:line="240" w:lineRule="auto"/>
        <w:rPr>
          <w:noProof/>
          <w:szCs w:val="22"/>
          <w:lang w:val="ro-RO"/>
        </w:rPr>
      </w:pPr>
      <w:r w:rsidRPr="00814747">
        <w:rPr>
          <w:noProof/>
          <w:szCs w:val="22"/>
          <w:lang w:val="ro-RO"/>
        </w:rPr>
        <w:t>Se va înceta definitiv administrarea VANFLYTA la pacienții care dezvoltă prelungirea intervalului QTc cu semne sau simptome de aritmie cu risc letal (vezi pct. 4.2).</w:t>
      </w:r>
    </w:p>
    <w:p w14:paraId="26D6EFCF" w14:textId="77777777" w:rsidR="003C7F33" w:rsidRPr="00814747" w:rsidRDefault="003C7F33" w:rsidP="0024420E">
      <w:pPr>
        <w:tabs>
          <w:tab w:val="clear" w:pos="567"/>
        </w:tabs>
        <w:spacing w:line="240" w:lineRule="auto"/>
        <w:rPr>
          <w:noProof/>
          <w:szCs w:val="22"/>
          <w:lang w:val="ro-RO"/>
        </w:rPr>
      </w:pPr>
    </w:p>
    <w:p w14:paraId="3C839E0C" w14:textId="19B1C02D" w:rsidR="003C7F33" w:rsidRPr="00814747" w:rsidRDefault="003C7F33" w:rsidP="0024420E">
      <w:pPr>
        <w:tabs>
          <w:tab w:val="clear" w:pos="567"/>
        </w:tabs>
        <w:spacing w:line="240" w:lineRule="auto"/>
        <w:rPr>
          <w:noProof/>
          <w:szCs w:val="22"/>
          <w:lang w:val="ro-RO"/>
        </w:rPr>
      </w:pPr>
      <w:r w:rsidRPr="00814747">
        <w:rPr>
          <w:noProof/>
          <w:szCs w:val="22"/>
          <w:lang w:val="ro-RO"/>
        </w:rPr>
        <w:t>Monitorizarea prin ECG a intervalului QT trebuie efectuată mai frecvent la pacienții care prezintă risc semnificativ de dezvoltare a prelungirii intervalului QTc și a torsadei vârfurilor.</w:t>
      </w:r>
    </w:p>
    <w:p w14:paraId="205318CA" w14:textId="77777777" w:rsidR="003C7F33" w:rsidRPr="00814747" w:rsidRDefault="003C7F33" w:rsidP="0024420E">
      <w:pPr>
        <w:tabs>
          <w:tab w:val="clear" w:pos="567"/>
        </w:tabs>
        <w:spacing w:line="240" w:lineRule="auto"/>
        <w:rPr>
          <w:noProof/>
          <w:szCs w:val="22"/>
          <w:lang w:val="ro-RO"/>
        </w:rPr>
      </w:pPr>
    </w:p>
    <w:p w14:paraId="2EEABC79" w14:textId="04384811" w:rsidR="003C7F33" w:rsidRPr="00814747" w:rsidRDefault="003C7F33" w:rsidP="0024420E">
      <w:pPr>
        <w:tabs>
          <w:tab w:val="clear" w:pos="567"/>
        </w:tabs>
        <w:spacing w:line="240" w:lineRule="auto"/>
        <w:rPr>
          <w:noProof/>
          <w:szCs w:val="22"/>
          <w:lang w:val="ro-RO"/>
        </w:rPr>
      </w:pPr>
      <w:r w:rsidRPr="00814747">
        <w:rPr>
          <w:noProof/>
          <w:szCs w:val="22"/>
          <w:lang w:val="ro-RO"/>
        </w:rPr>
        <w:t>Monitorizarea și corectarea hipokaliemiei și hipomagneziemiei trebuie efectuate anterior și în timpul tratamentului cu VANFLYTA. La pacienții care manifestă diaree sau vărsături, monitorizarea electroliților și ECG-urile trebuie efectuate mai frecvent.</w:t>
      </w:r>
    </w:p>
    <w:p w14:paraId="1415ECAD" w14:textId="77777777" w:rsidR="00452D82" w:rsidRPr="00814747" w:rsidRDefault="00452D82" w:rsidP="0024420E">
      <w:pPr>
        <w:tabs>
          <w:tab w:val="clear" w:pos="567"/>
        </w:tabs>
        <w:spacing w:line="240" w:lineRule="auto"/>
        <w:rPr>
          <w:noProof/>
          <w:szCs w:val="22"/>
          <w:lang w:val="ro-RO"/>
        </w:rPr>
      </w:pPr>
    </w:p>
    <w:p w14:paraId="7E4D458B" w14:textId="47B14841" w:rsidR="003C7F33" w:rsidRPr="00814747" w:rsidRDefault="007C7191" w:rsidP="0094793A">
      <w:pPr>
        <w:keepNext/>
        <w:tabs>
          <w:tab w:val="clear" w:pos="567"/>
        </w:tabs>
        <w:spacing w:line="240" w:lineRule="auto"/>
        <w:rPr>
          <w:i/>
          <w:noProof/>
          <w:szCs w:val="22"/>
          <w:lang w:val="ro-RO"/>
        </w:rPr>
      </w:pPr>
      <w:r w:rsidRPr="00814747">
        <w:rPr>
          <w:i/>
          <w:iCs/>
          <w:noProof/>
          <w:szCs w:val="22"/>
          <w:lang w:val="ro-RO"/>
        </w:rPr>
        <w:t>Monitorizarea prin ECG în cazul medicamentelor care prelungesc intervalul QT</w:t>
      </w:r>
    </w:p>
    <w:p w14:paraId="7571F2A8" w14:textId="1E5B170E" w:rsidR="003C7F33" w:rsidRPr="00814747" w:rsidRDefault="003C7F33" w:rsidP="0024420E">
      <w:pPr>
        <w:tabs>
          <w:tab w:val="clear" w:pos="567"/>
        </w:tabs>
        <w:spacing w:line="240" w:lineRule="auto"/>
        <w:rPr>
          <w:noProof/>
          <w:szCs w:val="22"/>
          <w:lang w:val="ro-RO"/>
        </w:rPr>
      </w:pPr>
      <w:r w:rsidRPr="00814747">
        <w:rPr>
          <w:noProof/>
          <w:szCs w:val="22"/>
          <w:lang w:val="ro-RO"/>
        </w:rPr>
        <w:t>Pacienții trebuie monitorizați mai frecvent cu ECG în cazul în care este necesară administrarea concomitentă a VANFLYTA cu medicamente despre care se cunoaște că prelungesc intervalul QT</w:t>
      </w:r>
      <w:r w:rsidR="00072A25">
        <w:rPr>
          <w:noProof/>
          <w:szCs w:val="22"/>
          <w:lang w:val="ro-RO"/>
        </w:rPr>
        <w:t xml:space="preserve"> (vezi pct. 4.5)</w:t>
      </w:r>
      <w:r w:rsidRPr="00814747">
        <w:rPr>
          <w:noProof/>
          <w:szCs w:val="22"/>
          <w:lang w:val="ro-RO"/>
        </w:rPr>
        <w:t>.</w:t>
      </w:r>
    </w:p>
    <w:p w14:paraId="2F771F54" w14:textId="77777777" w:rsidR="003C7F33" w:rsidRPr="00814747" w:rsidRDefault="003C7F33" w:rsidP="0024420E">
      <w:pPr>
        <w:tabs>
          <w:tab w:val="clear" w:pos="567"/>
        </w:tabs>
        <w:spacing w:line="240" w:lineRule="auto"/>
        <w:rPr>
          <w:noProof/>
          <w:szCs w:val="22"/>
          <w:lang w:val="ro-RO"/>
        </w:rPr>
      </w:pPr>
    </w:p>
    <w:p w14:paraId="35D5FE94" w14:textId="6219FA6C" w:rsidR="007C7191" w:rsidRPr="00814747" w:rsidRDefault="007C7191" w:rsidP="0094793A">
      <w:pPr>
        <w:keepNext/>
        <w:tabs>
          <w:tab w:val="clear" w:pos="567"/>
        </w:tabs>
        <w:spacing w:line="240" w:lineRule="auto"/>
        <w:rPr>
          <w:i/>
          <w:noProof/>
          <w:szCs w:val="22"/>
          <w:lang w:val="ro-RO"/>
        </w:rPr>
      </w:pPr>
      <w:r w:rsidRPr="00814747">
        <w:rPr>
          <w:i/>
          <w:iCs/>
          <w:noProof/>
          <w:szCs w:val="22"/>
          <w:lang w:val="ro-RO"/>
        </w:rPr>
        <w:t>Administrarea concomitentă cu inhibitori puternici ai CYP3A</w:t>
      </w:r>
    </w:p>
    <w:p w14:paraId="1EBA8CA7" w14:textId="3D17A359" w:rsidR="003C7F33" w:rsidRDefault="003C7F33" w:rsidP="0024420E">
      <w:pPr>
        <w:tabs>
          <w:tab w:val="clear" w:pos="567"/>
        </w:tabs>
        <w:spacing w:line="240" w:lineRule="auto"/>
        <w:rPr>
          <w:noProof/>
          <w:szCs w:val="22"/>
          <w:lang w:val="ro-RO"/>
        </w:rPr>
      </w:pPr>
      <w:r w:rsidRPr="00814747">
        <w:rPr>
          <w:noProof/>
          <w:szCs w:val="22"/>
          <w:lang w:val="ro-RO"/>
        </w:rPr>
        <w:t>Doza de VANFLYTA trebuie redusă la administrarea concomitentă cu inhibitori puternici ai CYP3A, întrucât aceștia pot crește expunerea la quizartinib (vezi pct. 4.2</w:t>
      </w:r>
      <w:r w:rsidR="00072A25">
        <w:rPr>
          <w:noProof/>
          <w:szCs w:val="22"/>
          <w:lang w:val="ro-RO"/>
        </w:rPr>
        <w:t xml:space="preserve"> și 4.5</w:t>
      </w:r>
      <w:r w:rsidRPr="00814747">
        <w:rPr>
          <w:noProof/>
          <w:szCs w:val="22"/>
          <w:lang w:val="ro-RO"/>
        </w:rPr>
        <w:t>).</w:t>
      </w:r>
    </w:p>
    <w:p w14:paraId="769A1B9C" w14:textId="77777777" w:rsidR="00D8517C" w:rsidRDefault="00D8517C" w:rsidP="0024420E">
      <w:pPr>
        <w:tabs>
          <w:tab w:val="clear" w:pos="567"/>
        </w:tabs>
        <w:spacing w:line="240" w:lineRule="auto"/>
        <w:rPr>
          <w:noProof/>
          <w:szCs w:val="22"/>
          <w:lang w:val="ro-RO"/>
        </w:rPr>
      </w:pPr>
    </w:p>
    <w:p w14:paraId="66A09E98" w14:textId="77777777" w:rsidR="00DC53C8" w:rsidRPr="00C117E0" w:rsidRDefault="00DC53C8" w:rsidP="00C117E0">
      <w:pPr>
        <w:keepNext/>
        <w:tabs>
          <w:tab w:val="clear" w:pos="567"/>
        </w:tabs>
        <w:spacing w:line="240" w:lineRule="auto"/>
        <w:rPr>
          <w:noProof/>
          <w:szCs w:val="22"/>
          <w:u w:val="single"/>
          <w:lang w:val="ro-RO"/>
        </w:rPr>
      </w:pPr>
      <w:r w:rsidRPr="00C117E0">
        <w:rPr>
          <w:noProof/>
          <w:szCs w:val="22"/>
          <w:u w:val="single"/>
          <w:lang w:val="ro-RO"/>
        </w:rPr>
        <w:lastRenderedPageBreak/>
        <w:t>Infecții la pacienții vârstnici</w:t>
      </w:r>
    </w:p>
    <w:p w14:paraId="3AF11392" w14:textId="77777777" w:rsidR="00DC53C8" w:rsidRPr="00DC53C8" w:rsidRDefault="00DC53C8" w:rsidP="00C117E0">
      <w:pPr>
        <w:keepNext/>
        <w:tabs>
          <w:tab w:val="clear" w:pos="567"/>
        </w:tabs>
        <w:spacing w:line="240" w:lineRule="auto"/>
        <w:rPr>
          <w:noProof/>
          <w:szCs w:val="22"/>
          <w:lang w:val="ro-RO"/>
        </w:rPr>
      </w:pPr>
    </w:p>
    <w:p w14:paraId="21B025F3" w14:textId="0C1B95F1" w:rsidR="00DC53C8" w:rsidRPr="00814747" w:rsidRDefault="00DC53C8" w:rsidP="00DC53C8">
      <w:pPr>
        <w:tabs>
          <w:tab w:val="clear" w:pos="567"/>
        </w:tabs>
        <w:spacing w:line="240" w:lineRule="auto"/>
        <w:rPr>
          <w:noProof/>
          <w:szCs w:val="22"/>
          <w:lang w:val="ro-RO"/>
        </w:rPr>
      </w:pPr>
      <w:r w:rsidRPr="00DC53C8">
        <w:rPr>
          <w:noProof/>
          <w:szCs w:val="22"/>
          <w:lang w:val="ro-RO"/>
        </w:rPr>
        <w:t xml:space="preserve">Infecțiile </w:t>
      </w:r>
      <w:r>
        <w:rPr>
          <w:noProof/>
          <w:szCs w:val="22"/>
          <w:lang w:val="ro-RO"/>
        </w:rPr>
        <w:t>letale</w:t>
      </w:r>
      <w:r w:rsidRPr="00DC53C8">
        <w:rPr>
          <w:noProof/>
          <w:szCs w:val="22"/>
          <w:lang w:val="ro-RO"/>
        </w:rPr>
        <w:t xml:space="preserve"> au apărut mai frecvent </w:t>
      </w:r>
      <w:r>
        <w:rPr>
          <w:noProof/>
          <w:szCs w:val="22"/>
          <w:lang w:val="ro-RO"/>
        </w:rPr>
        <w:t>în cazul administrării</w:t>
      </w:r>
      <w:r w:rsidRPr="00DC53C8">
        <w:rPr>
          <w:noProof/>
          <w:szCs w:val="22"/>
          <w:lang w:val="ro-RO"/>
        </w:rPr>
        <w:t xml:space="preserve"> quizartinib</w:t>
      </w:r>
      <w:r>
        <w:rPr>
          <w:noProof/>
          <w:szCs w:val="22"/>
          <w:lang w:val="ro-RO"/>
        </w:rPr>
        <w:t>ului</w:t>
      </w:r>
      <w:r w:rsidRPr="00DC53C8">
        <w:rPr>
          <w:noProof/>
          <w:szCs w:val="22"/>
          <w:lang w:val="ro-RO"/>
        </w:rPr>
        <w:t xml:space="preserve"> la pacienții vârstnici (adică, peste 65</w:t>
      </w:r>
      <w:r>
        <w:rPr>
          <w:noProof/>
          <w:szCs w:val="22"/>
          <w:lang w:val="ro-RO"/>
        </w:rPr>
        <w:t> </w:t>
      </w:r>
      <w:r w:rsidRPr="00DC53C8">
        <w:rPr>
          <w:noProof/>
          <w:szCs w:val="22"/>
          <w:lang w:val="ro-RO"/>
        </w:rPr>
        <w:t>de</w:t>
      </w:r>
      <w:r>
        <w:rPr>
          <w:noProof/>
          <w:szCs w:val="22"/>
          <w:lang w:val="ro-RO"/>
        </w:rPr>
        <w:t> </w:t>
      </w:r>
      <w:r w:rsidRPr="00DC53C8">
        <w:rPr>
          <w:noProof/>
          <w:szCs w:val="22"/>
          <w:lang w:val="ro-RO"/>
        </w:rPr>
        <w:t xml:space="preserve">ani), </w:t>
      </w:r>
      <w:r>
        <w:rPr>
          <w:noProof/>
          <w:szCs w:val="22"/>
          <w:lang w:val="ro-RO"/>
        </w:rPr>
        <w:t>comparativ</w:t>
      </w:r>
      <w:r w:rsidRPr="00DC53C8">
        <w:rPr>
          <w:noProof/>
          <w:szCs w:val="22"/>
          <w:lang w:val="ro-RO"/>
        </w:rPr>
        <w:t xml:space="preserve"> cu pacienții mai tineri, în special în perioada </w:t>
      </w:r>
      <w:r>
        <w:rPr>
          <w:noProof/>
          <w:szCs w:val="22"/>
          <w:lang w:val="ro-RO"/>
        </w:rPr>
        <w:t>incipientă</w:t>
      </w:r>
      <w:r w:rsidRPr="00DC53C8">
        <w:rPr>
          <w:noProof/>
          <w:szCs w:val="22"/>
          <w:lang w:val="ro-RO"/>
        </w:rPr>
        <w:t xml:space="preserve"> </w:t>
      </w:r>
      <w:r>
        <w:rPr>
          <w:noProof/>
          <w:szCs w:val="22"/>
          <w:lang w:val="ro-RO"/>
        </w:rPr>
        <w:t>a</w:t>
      </w:r>
      <w:r w:rsidRPr="00DC53C8">
        <w:rPr>
          <w:noProof/>
          <w:szCs w:val="22"/>
          <w:lang w:val="ro-RO"/>
        </w:rPr>
        <w:t xml:space="preserve"> tratament</w:t>
      </w:r>
      <w:r>
        <w:rPr>
          <w:noProof/>
          <w:szCs w:val="22"/>
          <w:lang w:val="ro-RO"/>
        </w:rPr>
        <w:t>ului</w:t>
      </w:r>
      <w:r w:rsidRPr="00DC53C8">
        <w:rPr>
          <w:noProof/>
          <w:szCs w:val="22"/>
          <w:lang w:val="ro-RO"/>
        </w:rPr>
        <w:t>. Pacienții cu vârsta peste 65</w:t>
      </w:r>
      <w:r>
        <w:rPr>
          <w:noProof/>
          <w:szCs w:val="22"/>
          <w:lang w:val="ro-RO"/>
        </w:rPr>
        <w:t> </w:t>
      </w:r>
      <w:r w:rsidRPr="00DC53C8">
        <w:rPr>
          <w:noProof/>
          <w:szCs w:val="22"/>
          <w:lang w:val="ro-RO"/>
        </w:rPr>
        <w:t>de</w:t>
      </w:r>
      <w:r>
        <w:rPr>
          <w:noProof/>
          <w:szCs w:val="22"/>
          <w:lang w:val="ro-RO"/>
        </w:rPr>
        <w:t> </w:t>
      </w:r>
      <w:r w:rsidRPr="00DC53C8">
        <w:rPr>
          <w:noProof/>
          <w:szCs w:val="22"/>
          <w:lang w:val="ro-RO"/>
        </w:rPr>
        <w:t>ani trebuie monitorizați îndeaproape pentru apariția infecțiilor severe în timpul inducției.</w:t>
      </w:r>
    </w:p>
    <w:p w14:paraId="2CA95B2E" w14:textId="448E8EB2" w:rsidR="00022EF8" w:rsidRPr="00814747" w:rsidRDefault="00022EF8" w:rsidP="0024420E">
      <w:pPr>
        <w:tabs>
          <w:tab w:val="clear" w:pos="567"/>
        </w:tabs>
        <w:spacing w:line="240" w:lineRule="auto"/>
        <w:rPr>
          <w:noProof/>
          <w:szCs w:val="22"/>
          <w:lang w:val="ro-RO"/>
        </w:rPr>
      </w:pPr>
    </w:p>
    <w:p w14:paraId="48F79696" w14:textId="513E9B28" w:rsidR="00CE1183" w:rsidRPr="00814747" w:rsidRDefault="00C133BD" w:rsidP="0094793A">
      <w:pPr>
        <w:keepNext/>
        <w:tabs>
          <w:tab w:val="clear" w:pos="567"/>
        </w:tabs>
        <w:spacing w:line="240" w:lineRule="auto"/>
        <w:rPr>
          <w:noProof/>
          <w:szCs w:val="22"/>
          <w:u w:val="single"/>
          <w:lang w:val="ro-RO"/>
        </w:rPr>
      </w:pPr>
      <w:r w:rsidRPr="00814747">
        <w:rPr>
          <w:noProof/>
          <w:szCs w:val="22"/>
          <w:u w:val="single"/>
          <w:lang w:val="ro-RO"/>
        </w:rPr>
        <w:t>Femei aflate la vârsta fertilă/Contracepția la bărbați și femei</w:t>
      </w:r>
    </w:p>
    <w:p w14:paraId="69D33142" w14:textId="14AF070F" w:rsidR="0094793A" w:rsidRPr="00814747" w:rsidRDefault="0094793A" w:rsidP="0094793A">
      <w:pPr>
        <w:keepNext/>
        <w:tabs>
          <w:tab w:val="clear" w:pos="567"/>
        </w:tabs>
        <w:spacing w:line="240" w:lineRule="auto"/>
        <w:rPr>
          <w:noProof/>
          <w:szCs w:val="22"/>
          <w:lang w:val="ro-RO"/>
        </w:rPr>
      </w:pPr>
    </w:p>
    <w:p w14:paraId="4D89E628" w14:textId="002CBE2B" w:rsidR="00C133BD" w:rsidRPr="00814747" w:rsidRDefault="002B21D5" w:rsidP="0024420E">
      <w:pPr>
        <w:tabs>
          <w:tab w:val="clear" w:pos="567"/>
        </w:tabs>
        <w:spacing w:line="240" w:lineRule="auto"/>
        <w:rPr>
          <w:noProof/>
          <w:szCs w:val="22"/>
          <w:lang w:val="ro-RO"/>
        </w:rPr>
      </w:pPr>
      <w:r w:rsidRPr="00814747">
        <w:rPr>
          <w:noProof/>
          <w:szCs w:val="22"/>
          <w:lang w:val="ro-RO"/>
        </w:rPr>
        <w:t xml:space="preserve">Pe baza datelor la animale, quizartinibul poate cauza vătămare embriofetală atunci când este administrat unei femei gravide. Femeile aflate la vârsta fertilă trebuie să efectueze un test de sarcină în decurs de 7 zile înainte de începerea tratamentului cu VANFLYTA. Femeile aflate la vârsta fertilă trebuie să utilizeze măsuri contraceptive </w:t>
      </w:r>
      <w:r w:rsidRPr="00814747">
        <w:rPr>
          <w:szCs w:val="22"/>
          <w:lang w:val="ro-RO"/>
        </w:rPr>
        <w:t>eficace</w:t>
      </w:r>
      <w:r w:rsidRPr="00814747">
        <w:rPr>
          <w:noProof/>
          <w:szCs w:val="22"/>
          <w:lang w:val="ro-RO"/>
        </w:rPr>
        <w:t xml:space="preserve"> în timpul tratamentului cu VANFLYTA și timp de cel puțin 7 luni după ultima doză. Pacienții de sex masculin cu partenere aflate la vârsta fertilă trebuie să utilizeze măsuri contraceptive eficace în timpul tratamentului cu VANFLYTA și timp de cel puțin 4 luni după ultima doză (vezi pct. 4.6).</w:t>
      </w:r>
    </w:p>
    <w:p w14:paraId="08BDA92D" w14:textId="12752C7B" w:rsidR="00C133BD" w:rsidRPr="00814747" w:rsidRDefault="00C133BD" w:rsidP="0024420E">
      <w:pPr>
        <w:tabs>
          <w:tab w:val="clear" w:pos="567"/>
        </w:tabs>
        <w:spacing w:line="240" w:lineRule="auto"/>
        <w:rPr>
          <w:noProof/>
          <w:szCs w:val="22"/>
          <w:lang w:val="ro-RO"/>
        </w:rPr>
      </w:pPr>
    </w:p>
    <w:p w14:paraId="7331DE77" w14:textId="0986C7A2" w:rsidR="00D14806" w:rsidRPr="00814747" w:rsidRDefault="00D14806" w:rsidP="00D14806">
      <w:pPr>
        <w:keepNext/>
        <w:tabs>
          <w:tab w:val="clear" w:pos="567"/>
        </w:tabs>
        <w:spacing w:line="240" w:lineRule="auto"/>
        <w:rPr>
          <w:bCs/>
          <w:iCs/>
          <w:noProof/>
          <w:szCs w:val="22"/>
          <w:u w:val="single"/>
          <w:lang w:val="ro-RO"/>
        </w:rPr>
      </w:pPr>
      <w:r w:rsidRPr="00814747">
        <w:rPr>
          <w:noProof/>
          <w:szCs w:val="22"/>
          <w:u w:val="single"/>
          <w:lang w:val="ro-RO"/>
        </w:rPr>
        <w:t>Card pentru pacienți</w:t>
      </w:r>
    </w:p>
    <w:p w14:paraId="5B306241" w14:textId="77777777" w:rsidR="00D14806" w:rsidRPr="00814747" w:rsidRDefault="00D14806" w:rsidP="00D14806">
      <w:pPr>
        <w:keepNext/>
        <w:tabs>
          <w:tab w:val="clear" w:pos="567"/>
        </w:tabs>
        <w:spacing w:line="240" w:lineRule="auto"/>
        <w:rPr>
          <w:bCs/>
          <w:iCs/>
          <w:noProof/>
          <w:szCs w:val="22"/>
          <w:lang w:val="ro-RO"/>
        </w:rPr>
      </w:pPr>
    </w:p>
    <w:p w14:paraId="22FB6EEE" w14:textId="12A54721" w:rsidR="00D14806" w:rsidRPr="00814747" w:rsidRDefault="00D14806" w:rsidP="00D14806">
      <w:pPr>
        <w:tabs>
          <w:tab w:val="clear" w:pos="567"/>
        </w:tabs>
        <w:spacing w:line="240" w:lineRule="auto"/>
        <w:rPr>
          <w:bCs/>
          <w:noProof/>
          <w:szCs w:val="22"/>
          <w:lang w:val="ro-RO"/>
        </w:rPr>
      </w:pPr>
      <w:r w:rsidRPr="00814747">
        <w:rPr>
          <w:noProof/>
          <w:szCs w:val="22"/>
          <w:lang w:val="ro-RO"/>
        </w:rPr>
        <w:t>Medicul prescriptor trebuie să discute cu pacientul despre riscurile tratamentului cu VANFLYTA. Cu fiecare prescripție, se va furniza pacientului un card pentru pacienți (inclus în ambalajul medicamentului).</w:t>
      </w:r>
    </w:p>
    <w:p w14:paraId="3B872A38" w14:textId="77777777" w:rsidR="00D14806" w:rsidRPr="00814747" w:rsidRDefault="00D14806" w:rsidP="00D14806">
      <w:pPr>
        <w:tabs>
          <w:tab w:val="clear" w:pos="567"/>
        </w:tabs>
        <w:spacing w:line="240" w:lineRule="auto"/>
        <w:rPr>
          <w:noProof/>
          <w:szCs w:val="22"/>
          <w:lang w:val="ro-RO"/>
        </w:rPr>
      </w:pPr>
    </w:p>
    <w:p w14:paraId="3E216B97" w14:textId="77777777" w:rsidR="00812D16" w:rsidRPr="00814747" w:rsidRDefault="00812D16" w:rsidP="00ED2F20">
      <w:pPr>
        <w:keepNext/>
        <w:spacing w:line="240" w:lineRule="auto"/>
        <w:rPr>
          <w:b/>
          <w:noProof/>
          <w:szCs w:val="22"/>
          <w:lang w:val="ro-RO"/>
        </w:rPr>
      </w:pPr>
      <w:r w:rsidRPr="00814747">
        <w:rPr>
          <w:b/>
          <w:bCs/>
          <w:noProof/>
          <w:szCs w:val="22"/>
          <w:lang w:val="ro-RO"/>
        </w:rPr>
        <w:t>4.5</w:t>
      </w:r>
      <w:r w:rsidRPr="00814747">
        <w:rPr>
          <w:b/>
          <w:bCs/>
          <w:noProof/>
          <w:szCs w:val="22"/>
          <w:lang w:val="ro-RO"/>
        </w:rPr>
        <w:tab/>
        <w:t>Interacțiuni cu alte medicamente și alte forme de interacțiune</w:t>
      </w:r>
    </w:p>
    <w:p w14:paraId="2329428B" w14:textId="77777777" w:rsidR="00812D16" w:rsidRPr="00814747" w:rsidRDefault="00812D16" w:rsidP="0094793A">
      <w:pPr>
        <w:keepNext/>
        <w:tabs>
          <w:tab w:val="clear" w:pos="567"/>
        </w:tabs>
        <w:spacing w:line="240" w:lineRule="auto"/>
        <w:rPr>
          <w:noProof/>
          <w:szCs w:val="22"/>
          <w:lang w:val="ro-RO"/>
        </w:rPr>
      </w:pPr>
    </w:p>
    <w:p w14:paraId="00EA9B4D" w14:textId="4E7CF3B7" w:rsidR="00BD239E" w:rsidRPr="00814747" w:rsidRDefault="00BD239E" w:rsidP="0024420E">
      <w:pPr>
        <w:tabs>
          <w:tab w:val="clear" w:pos="567"/>
        </w:tabs>
        <w:spacing w:line="240" w:lineRule="auto"/>
        <w:rPr>
          <w:noProof/>
          <w:szCs w:val="22"/>
          <w:lang w:val="ro-RO"/>
        </w:rPr>
      </w:pPr>
      <w:r w:rsidRPr="00814747">
        <w:rPr>
          <w:noProof/>
          <w:szCs w:val="22"/>
          <w:lang w:val="ro-RO"/>
        </w:rPr>
        <w:t xml:space="preserve">Quizartinibul și metabolitul său activ, AC886, sunt metabolizați în principal de către CYP3A </w:t>
      </w:r>
      <w:r w:rsidRPr="00814747">
        <w:rPr>
          <w:i/>
          <w:iCs/>
          <w:noProof/>
          <w:szCs w:val="22"/>
          <w:lang w:val="ro-RO"/>
        </w:rPr>
        <w:t>in vitro</w:t>
      </w:r>
      <w:r w:rsidRPr="00814747">
        <w:rPr>
          <w:noProof/>
          <w:szCs w:val="22"/>
          <w:lang w:val="ro-RO"/>
        </w:rPr>
        <w:t>.</w:t>
      </w:r>
    </w:p>
    <w:p w14:paraId="4354936B" w14:textId="77777777" w:rsidR="00BD239E" w:rsidRPr="00814747" w:rsidRDefault="00BD239E" w:rsidP="0024420E">
      <w:pPr>
        <w:tabs>
          <w:tab w:val="clear" w:pos="567"/>
        </w:tabs>
        <w:spacing w:line="240" w:lineRule="auto"/>
        <w:rPr>
          <w:noProof/>
          <w:szCs w:val="22"/>
          <w:lang w:val="ro-RO"/>
        </w:rPr>
      </w:pPr>
    </w:p>
    <w:p w14:paraId="1EA83D6D" w14:textId="77777777" w:rsidR="00BD239E" w:rsidRPr="00814747" w:rsidRDefault="00BD239E" w:rsidP="0094793A">
      <w:pPr>
        <w:keepNext/>
        <w:tabs>
          <w:tab w:val="clear" w:pos="567"/>
        </w:tabs>
        <w:spacing w:line="240" w:lineRule="auto"/>
        <w:rPr>
          <w:noProof/>
          <w:szCs w:val="22"/>
          <w:u w:val="single"/>
          <w:lang w:val="ro-RO"/>
        </w:rPr>
      </w:pPr>
      <w:r w:rsidRPr="00814747">
        <w:rPr>
          <w:noProof/>
          <w:szCs w:val="22"/>
          <w:u w:val="single"/>
          <w:lang w:val="ro-RO"/>
        </w:rPr>
        <w:t>Efectele altor medicamente asupra VANFLYTA</w:t>
      </w:r>
    </w:p>
    <w:p w14:paraId="37493D77" w14:textId="77777777" w:rsidR="00BD239E" w:rsidRPr="00814747" w:rsidRDefault="00BD239E" w:rsidP="0094793A">
      <w:pPr>
        <w:keepNext/>
        <w:tabs>
          <w:tab w:val="clear" w:pos="567"/>
        </w:tabs>
        <w:spacing w:line="240" w:lineRule="auto"/>
        <w:rPr>
          <w:noProof/>
          <w:szCs w:val="22"/>
          <w:lang w:val="ro-RO"/>
        </w:rPr>
      </w:pPr>
    </w:p>
    <w:p w14:paraId="0FC7C0EB" w14:textId="381FA983" w:rsidR="00BD239E" w:rsidRPr="00814747" w:rsidRDefault="00BD239E" w:rsidP="0094793A">
      <w:pPr>
        <w:keepNext/>
        <w:tabs>
          <w:tab w:val="clear" w:pos="567"/>
        </w:tabs>
        <w:spacing w:line="240" w:lineRule="auto"/>
        <w:rPr>
          <w:i/>
          <w:noProof/>
          <w:szCs w:val="22"/>
          <w:lang w:val="ro-RO"/>
        </w:rPr>
      </w:pPr>
      <w:r w:rsidRPr="00814747">
        <w:rPr>
          <w:i/>
          <w:iCs/>
          <w:noProof/>
          <w:szCs w:val="22"/>
          <w:lang w:val="ro-RO"/>
        </w:rPr>
        <w:t>Inhibitori puternici ai CYP3A</w:t>
      </w:r>
      <w:r w:rsidR="00DC53C8">
        <w:rPr>
          <w:i/>
          <w:iCs/>
          <w:noProof/>
          <w:szCs w:val="22"/>
          <w:lang w:val="ro-RO"/>
        </w:rPr>
        <w:t>/glicoproteinei P (gp P)</w:t>
      </w:r>
    </w:p>
    <w:p w14:paraId="7D40C42B" w14:textId="4FE28C1F" w:rsidR="00BD239E" w:rsidRPr="00814747" w:rsidRDefault="00D14806" w:rsidP="0024420E">
      <w:pPr>
        <w:tabs>
          <w:tab w:val="clear" w:pos="567"/>
        </w:tabs>
        <w:spacing w:line="240" w:lineRule="auto"/>
        <w:rPr>
          <w:noProof/>
          <w:szCs w:val="22"/>
          <w:lang w:val="ro-RO"/>
        </w:rPr>
      </w:pPr>
      <w:r w:rsidRPr="00814747">
        <w:rPr>
          <w:noProof/>
          <w:szCs w:val="22"/>
          <w:lang w:val="ro-RO"/>
        </w:rPr>
        <w:t>Administrarea ketoconazolului (200 mg de două ori pe zi, timp de 28 zile), un inhibitor puternic al CYP3A</w:t>
      </w:r>
      <w:r w:rsidR="00DC53C8">
        <w:rPr>
          <w:noProof/>
          <w:szCs w:val="22"/>
          <w:lang w:val="ro-RO"/>
        </w:rPr>
        <w:t>/gp P</w:t>
      </w:r>
      <w:r w:rsidRPr="00814747">
        <w:rPr>
          <w:noProof/>
          <w:szCs w:val="22"/>
          <w:lang w:val="ro-RO"/>
        </w:rPr>
        <w:t>, cu o doză unică de VANFLYTA a crescut concentrația plasmatică maximă (C</w:t>
      </w:r>
      <w:r w:rsidRPr="00814747">
        <w:rPr>
          <w:noProof/>
          <w:szCs w:val="22"/>
          <w:vertAlign w:val="subscript"/>
          <w:lang w:val="ro-RO"/>
        </w:rPr>
        <w:t>max</w:t>
      </w:r>
      <w:r w:rsidRPr="00814747">
        <w:rPr>
          <w:noProof/>
          <w:szCs w:val="22"/>
          <w:lang w:val="ro-RO"/>
        </w:rPr>
        <w:t>) și aria de sub curba concentrației plasmatice (ASC</w:t>
      </w:r>
      <w:r w:rsidRPr="00814747">
        <w:rPr>
          <w:noProof/>
          <w:szCs w:val="22"/>
          <w:vertAlign w:val="subscript"/>
          <w:lang w:val="ro-RO"/>
        </w:rPr>
        <w:t>inf</w:t>
      </w:r>
      <w:r w:rsidRPr="00814747">
        <w:rPr>
          <w:noProof/>
          <w:szCs w:val="22"/>
          <w:lang w:val="ro-RO"/>
        </w:rPr>
        <w:t xml:space="preserve">) a quizartinibului </w:t>
      </w:r>
      <w:r w:rsidR="00334FF2">
        <w:rPr>
          <w:noProof/>
          <w:szCs w:val="22"/>
          <w:lang w:val="ro-RO"/>
        </w:rPr>
        <w:t>de 1,17 ori</w:t>
      </w:r>
      <w:r w:rsidRPr="00814747">
        <w:rPr>
          <w:noProof/>
          <w:szCs w:val="22"/>
          <w:lang w:val="ro-RO"/>
        </w:rPr>
        <w:t xml:space="preserve"> și, respectiv, </w:t>
      </w:r>
      <w:r w:rsidR="00334FF2">
        <w:rPr>
          <w:noProof/>
          <w:szCs w:val="22"/>
          <w:lang w:val="ro-RO"/>
        </w:rPr>
        <w:t>1,94 ori</w:t>
      </w:r>
      <w:r w:rsidRPr="00814747">
        <w:rPr>
          <w:noProof/>
          <w:szCs w:val="22"/>
          <w:lang w:val="ro-RO"/>
        </w:rPr>
        <w:t>, și a scăzut C</w:t>
      </w:r>
      <w:r w:rsidRPr="00814747">
        <w:rPr>
          <w:noProof/>
          <w:szCs w:val="22"/>
          <w:vertAlign w:val="subscript"/>
          <w:lang w:val="ro-RO"/>
        </w:rPr>
        <w:t>max</w:t>
      </w:r>
      <w:r w:rsidRPr="00814747">
        <w:rPr>
          <w:noProof/>
          <w:szCs w:val="22"/>
          <w:lang w:val="ro-RO"/>
        </w:rPr>
        <w:t xml:space="preserve"> și ASC</w:t>
      </w:r>
      <w:r w:rsidRPr="00814747">
        <w:rPr>
          <w:noProof/>
          <w:szCs w:val="22"/>
          <w:vertAlign w:val="subscript"/>
          <w:lang w:val="ro-RO"/>
        </w:rPr>
        <w:t>inf</w:t>
      </w:r>
      <w:r w:rsidRPr="00814747">
        <w:rPr>
          <w:noProof/>
          <w:szCs w:val="22"/>
          <w:lang w:val="ro-RO"/>
        </w:rPr>
        <w:t xml:space="preserve"> a AC886 </w:t>
      </w:r>
      <w:r w:rsidR="00334FF2">
        <w:rPr>
          <w:noProof/>
          <w:szCs w:val="22"/>
          <w:lang w:val="ro-RO"/>
        </w:rPr>
        <w:t>de 2,5 ori</w:t>
      </w:r>
      <w:r w:rsidRPr="00814747">
        <w:rPr>
          <w:noProof/>
          <w:szCs w:val="22"/>
          <w:lang w:val="ro-RO"/>
        </w:rPr>
        <w:t xml:space="preserve"> și, respectiv, </w:t>
      </w:r>
      <w:r w:rsidR="00DC53C8">
        <w:rPr>
          <w:noProof/>
          <w:szCs w:val="22"/>
          <w:lang w:val="ro-RO"/>
        </w:rPr>
        <w:t xml:space="preserve">cu </w:t>
      </w:r>
      <w:r w:rsidR="00334FF2">
        <w:rPr>
          <w:noProof/>
          <w:szCs w:val="22"/>
          <w:lang w:val="ro-RO"/>
        </w:rPr>
        <w:t>1,18 ori</w:t>
      </w:r>
      <w:r w:rsidRPr="00814747">
        <w:rPr>
          <w:noProof/>
          <w:szCs w:val="22"/>
          <w:lang w:val="ro-RO"/>
        </w:rPr>
        <w:t>, comparativ cu VANFLYTA în monoterapie. La starea de echilibru, s-a estimat că expunerea la quizartinib (C</w:t>
      </w:r>
      <w:r w:rsidRPr="00814747">
        <w:rPr>
          <w:noProof/>
          <w:szCs w:val="22"/>
          <w:vertAlign w:val="subscript"/>
          <w:lang w:val="ro-RO"/>
        </w:rPr>
        <w:t>max</w:t>
      </w:r>
      <w:r w:rsidRPr="00814747">
        <w:rPr>
          <w:noProof/>
          <w:szCs w:val="22"/>
          <w:lang w:val="ro-RO"/>
        </w:rPr>
        <w:t xml:space="preserve"> și ASC</w:t>
      </w:r>
      <w:r w:rsidRPr="00814747">
        <w:rPr>
          <w:noProof/>
          <w:szCs w:val="22"/>
          <w:vertAlign w:val="subscript"/>
          <w:lang w:val="ro-RO"/>
        </w:rPr>
        <w:t>0-24ore</w:t>
      </w:r>
      <w:r w:rsidRPr="00814747">
        <w:rPr>
          <w:noProof/>
          <w:szCs w:val="22"/>
          <w:lang w:val="ro-RO"/>
        </w:rPr>
        <w:t xml:space="preserve">) a crescut </w:t>
      </w:r>
      <w:r w:rsidR="00334FF2">
        <w:rPr>
          <w:noProof/>
          <w:szCs w:val="22"/>
          <w:lang w:val="ro-RO"/>
        </w:rPr>
        <w:t>de 1,86 ori</w:t>
      </w:r>
      <w:r w:rsidRPr="00814747">
        <w:rPr>
          <w:noProof/>
          <w:szCs w:val="22"/>
          <w:lang w:val="ro-RO"/>
        </w:rPr>
        <w:t xml:space="preserve"> și, respectiv </w:t>
      </w:r>
      <w:r w:rsidR="00334FF2">
        <w:rPr>
          <w:noProof/>
          <w:szCs w:val="22"/>
          <w:lang w:val="ro-RO"/>
        </w:rPr>
        <w:t>1,96 ori</w:t>
      </w:r>
      <w:r w:rsidRPr="00814747">
        <w:rPr>
          <w:noProof/>
          <w:szCs w:val="22"/>
          <w:lang w:val="ro-RO"/>
        </w:rPr>
        <w:t>, iar expunerea la AC886 (C</w:t>
      </w:r>
      <w:r w:rsidRPr="00814747">
        <w:rPr>
          <w:noProof/>
          <w:szCs w:val="22"/>
          <w:vertAlign w:val="subscript"/>
          <w:lang w:val="ro-RO"/>
        </w:rPr>
        <w:t>max</w:t>
      </w:r>
      <w:r w:rsidRPr="00814747">
        <w:rPr>
          <w:noProof/>
          <w:szCs w:val="22"/>
          <w:lang w:val="ro-RO"/>
        </w:rPr>
        <w:t xml:space="preserve"> și ASC</w:t>
      </w:r>
      <w:r w:rsidRPr="00814747">
        <w:rPr>
          <w:noProof/>
          <w:szCs w:val="22"/>
          <w:vertAlign w:val="subscript"/>
          <w:lang w:val="ro-RO"/>
        </w:rPr>
        <w:t>0-24ore</w:t>
      </w:r>
      <w:r w:rsidRPr="00814747">
        <w:rPr>
          <w:noProof/>
          <w:szCs w:val="22"/>
          <w:lang w:val="ro-RO"/>
        </w:rPr>
        <w:t xml:space="preserve">) a scăzut </w:t>
      </w:r>
      <w:r w:rsidR="00334FF2">
        <w:rPr>
          <w:noProof/>
          <w:szCs w:val="22"/>
          <w:lang w:val="ro-RO"/>
        </w:rPr>
        <w:t>de 1,22 ori</w:t>
      </w:r>
      <w:r w:rsidRPr="00814747">
        <w:rPr>
          <w:noProof/>
          <w:szCs w:val="22"/>
          <w:lang w:val="ro-RO"/>
        </w:rPr>
        <w:t xml:space="preserve"> și, respectiv, </w:t>
      </w:r>
      <w:r w:rsidR="00334FF2">
        <w:rPr>
          <w:noProof/>
          <w:szCs w:val="22"/>
          <w:lang w:val="ro-RO"/>
        </w:rPr>
        <w:t>1,17 ori</w:t>
      </w:r>
      <w:r w:rsidRPr="00814747">
        <w:rPr>
          <w:noProof/>
          <w:szCs w:val="22"/>
          <w:lang w:val="ro-RO"/>
        </w:rPr>
        <w:t>. Expunerea crescută la quizartinib poate crește riscul de toxicitate.</w:t>
      </w:r>
    </w:p>
    <w:p w14:paraId="38B2ACCB" w14:textId="04F62B55" w:rsidR="00BD239E" w:rsidRPr="00814747" w:rsidRDefault="00BD239E" w:rsidP="0024420E">
      <w:pPr>
        <w:tabs>
          <w:tab w:val="clear" w:pos="567"/>
        </w:tabs>
        <w:spacing w:line="240" w:lineRule="auto"/>
        <w:rPr>
          <w:noProof/>
          <w:szCs w:val="22"/>
          <w:lang w:val="ro-RO"/>
        </w:rPr>
      </w:pPr>
    </w:p>
    <w:p w14:paraId="66BF4E08" w14:textId="45D6F1A2" w:rsidR="00D14806" w:rsidRPr="00814747" w:rsidRDefault="00D14806" w:rsidP="00D14806">
      <w:pPr>
        <w:tabs>
          <w:tab w:val="clear" w:pos="567"/>
        </w:tabs>
        <w:spacing w:line="240" w:lineRule="auto"/>
        <w:rPr>
          <w:noProof/>
          <w:szCs w:val="22"/>
          <w:lang w:val="ro-RO"/>
        </w:rPr>
      </w:pPr>
      <w:r w:rsidRPr="00814747">
        <w:rPr>
          <w:noProof/>
          <w:szCs w:val="22"/>
          <w:lang w:val="ro-RO"/>
        </w:rPr>
        <w:t>Doza de VANFLYTA trebuie redusă conform tabelului de mai jos dacă nu se poate evita administrarea concomitentă cu inhibitori puternici ai CYP3A. Pentru mai multe detalii privind ajustări ale dozei, vezi Tabelul</w:t>
      </w:r>
      <w:r w:rsidRPr="00814747">
        <w:rPr>
          <w:szCs w:val="22"/>
          <w:lang w:val="ro-RO"/>
        </w:rPr>
        <w:t> </w:t>
      </w:r>
      <w:r w:rsidRPr="00814747">
        <w:rPr>
          <w:noProof/>
          <w:szCs w:val="22"/>
          <w:lang w:val="ro-RO"/>
        </w:rPr>
        <w:t>3 la pct.</w:t>
      </w:r>
      <w:r w:rsidRPr="00814747">
        <w:rPr>
          <w:lang w:val="ro-RO"/>
        </w:rPr>
        <w:t> </w:t>
      </w:r>
      <w:r w:rsidRPr="00814747">
        <w:rPr>
          <w:noProof/>
          <w:szCs w:val="22"/>
          <w:lang w:val="ro-RO"/>
        </w:rPr>
        <w:t>4.2.</w:t>
      </w:r>
    </w:p>
    <w:p w14:paraId="7031AF4D" w14:textId="65FACD32" w:rsidR="00FD7A64" w:rsidRPr="00814747" w:rsidRDefault="00FD7A64" w:rsidP="00ED70B7">
      <w:pPr>
        <w:tabs>
          <w:tab w:val="clear" w:pos="567"/>
        </w:tabs>
        <w:spacing w:line="240" w:lineRule="auto"/>
        <w:rPr>
          <w:lang w:val="ro-RO"/>
        </w:rPr>
      </w:pPr>
    </w:p>
    <w:tbl>
      <w:tblPr>
        <w:tblW w:w="5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8"/>
        <w:gridCol w:w="3996"/>
      </w:tblGrid>
      <w:tr w:rsidR="00D14806" w:rsidRPr="00872A66" w14:paraId="5E27C38D" w14:textId="77777777" w:rsidTr="00D8517C">
        <w:trPr>
          <w:trHeight w:val="541"/>
        </w:trPr>
        <w:tc>
          <w:tcPr>
            <w:tcW w:w="1948" w:type="dxa"/>
            <w:tcMar>
              <w:top w:w="0" w:type="dxa"/>
              <w:left w:w="108" w:type="dxa"/>
              <w:bottom w:w="0" w:type="dxa"/>
              <w:right w:w="108" w:type="dxa"/>
            </w:tcMar>
            <w:vAlign w:val="center"/>
            <w:hideMark/>
          </w:tcPr>
          <w:p w14:paraId="4EE9F902" w14:textId="323FA5A1" w:rsidR="00D14806" w:rsidRPr="00814747" w:rsidRDefault="00D14806" w:rsidP="00ED70B7">
            <w:pPr>
              <w:keepNext/>
              <w:spacing w:line="252" w:lineRule="auto"/>
              <w:jc w:val="center"/>
              <w:rPr>
                <w:b/>
                <w:bCs/>
                <w:lang w:val="ro-RO"/>
              </w:rPr>
            </w:pPr>
            <w:r w:rsidRPr="00814747">
              <w:rPr>
                <w:b/>
                <w:bCs/>
                <w:lang w:val="ro-RO"/>
              </w:rPr>
              <w:t>Doză completă</w:t>
            </w:r>
          </w:p>
        </w:tc>
        <w:tc>
          <w:tcPr>
            <w:tcW w:w="3996" w:type="dxa"/>
            <w:tcMar>
              <w:top w:w="0" w:type="dxa"/>
              <w:left w:w="108" w:type="dxa"/>
              <w:bottom w:w="0" w:type="dxa"/>
              <w:right w:w="108" w:type="dxa"/>
            </w:tcMar>
            <w:hideMark/>
          </w:tcPr>
          <w:p w14:paraId="0102A95B" w14:textId="77777777" w:rsidR="00D14806" w:rsidRPr="00814747" w:rsidRDefault="00D14806" w:rsidP="00AF1A1D">
            <w:pPr>
              <w:keepNext/>
              <w:spacing w:line="252" w:lineRule="auto"/>
              <w:jc w:val="center"/>
              <w:rPr>
                <w:b/>
                <w:bCs/>
                <w:lang w:val="ro-RO"/>
              </w:rPr>
            </w:pPr>
            <w:r w:rsidRPr="00814747">
              <w:rPr>
                <w:b/>
                <w:bCs/>
                <w:lang w:val="ro-RO"/>
              </w:rPr>
              <w:t>Reduceri ale dozei în cazul administrării concomitente cu inhibitori puternici ai CYP3A</w:t>
            </w:r>
          </w:p>
        </w:tc>
      </w:tr>
      <w:tr w:rsidR="00D14806" w:rsidRPr="00814747" w14:paraId="17FF3F30" w14:textId="77777777" w:rsidTr="00D8517C">
        <w:tc>
          <w:tcPr>
            <w:tcW w:w="1948" w:type="dxa"/>
            <w:tcMar>
              <w:top w:w="0" w:type="dxa"/>
              <w:left w:w="108" w:type="dxa"/>
              <w:bottom w:w="0" w:type="dxa"/>
              <w:right w:w="108" w:type="dxa"/>
            </w:tcMar>
            <w:hideMark/>
          </w:tcPr>
          <w:p w14:paraId="3685DA9B" w14:textId="02A3D124" w:rsidR="00D14806" w:rsidRPr="00814747" w:rsidRDefault="00D14806" w:rsidP="00FD7A64">
            <w:pPr>
              <w:spacing w:line="252" w:lineRule="auto"/>
              <w:jc w:val="center"/>
              <w:rPr>
                <w:lang w:val="ro-RO"/>
              </w:rPr>
            </w:pPr>
            <w:r w:rsidRPr="00814747">
              <w:rPr>
                <w:lang w:val="ro-RO"/>
              </w:rPr>
              <w:t>26,5</w:t>
            </w:r>
            <w:r w:rsidR="0020729B" w:rsidRPr="00814747">
              <w:rPr>
                <w:lang w:val="ro-RO"/>
              </w:rPr>
              <w:t> </w:t>
            </w:r>
            <w:r w:rsidRPr="00814747">
              <w:rPr>
                <w:lang w:val="ro-RO"/>
              </w:rPr>
              <w:t>mg</w:t>
            </w:r>
          </w:p>
        </w:tc>
        <w:tc>
          <w:tcPr>
            <w:tcW w:w="3996" w:type="dxa"/>
            <w:vMerge w:val="restart"/>
            <w:tcMar>
              <w:top w:w="0" w:type="dxa"/>
              <w:left w:w="108" w:type="dxa"/>
              <w:bottom w:w="0" w:type="dxa"/>
              <w:right w:w="108" w:type="dxa"/>
            </w:tcMar>
            <w:vAlign w:val="center"/>
            <w:hideMark/>
          </w:tcPr>
          <w:p w14:paraId="48203E34" w14:textId="619B0B19" w:rsidR="00D14806" w:rsidRPr="00814747" w:rsidRDefault="00D14806" w:rsidP="00AF1A1D">
            <w:pPr>
              <w:spacing w:line="252" w:lineRule="auto"/>
              <w:ind w:left="360"/>
              <w:jc w:val="center"/>
              <w:rPr>
                <w:lang w:val="ro-RO"/>
              </w:rPr>
            </w:pPr>
            <w:r w:rsidRPr="00814747">
              <w:rPr>
                <w:lang w:val="ro-RO"/>
              </w:rPr>
              <w:t>17,7</w:t>
            </w:r>
            <w:r w:rsidR="0020729B" w:rsidRPr="00814747">
              <w:rPr>
                <w:lang w:val="ro-RO"/>
              </w:rPr>
              <w:t> </w:t>
            </w:r>
            <w:r w:rsidRPr="00814747">
              <w:rPr>
                <w:lang w:val="ro-RO"/>
              </w:rPr>
              <w:t>mg</w:t>
            </w:r>
          </w:p>
        </w:tc>
      </w:tr>
      <w:tr w:rsidR="00D14806" w:rsidRPr="00814747" w14:paraId="280DB09C" w14:textId="77777777" w:rsidTr="00D8517C">
        <w:tc>
          <w:tcPr>
            <w:tcW w:w="1948" w:type="dxa"/>
            <w:tcMar>
              <w:top w:w="0" w:type="dxa"/>
              <w:left w:w="108" w:type="dxa"/>
              <w:bottom w:w="0" w:type="dxa"/>
              <w:right w:w="108" w:type="dxa"/>
            </w:tcMar>
            <w:hideMark/>
          </w:tcPr>
          <w:p w14:paraId="3627D64D" w14:textId="1405A0B1" w:rsidR="00D14806" w:rsidRPr="00814747" w:rsidRDefault="00D14806" w:rsidP="00FD7A64">
            <w:pPr>
              <w:spacing w:line="252" w:lineRule="auto"/>
              <w:jc w:val="center"/>
              <w:rPr>
                <w:lang w:val="ro-RO"/>
              </w:rPr>
            </w:pPr>
            <w:r w:rsidRPr="00814747">
              <w:rPr>
                <w:lang w:val="ro-RO"/>
              </w:rPr>
              <w:t>35,4</w:t>
            </w:r>
            <w:r w:rsidR="0020729B" w:rsidRPr="00814747">
              <w:rPr>
                <w:lang w:val="ro-RO"/>
              </w:rPr>
              <w:t> </w:t>
            </w:r>
            <w:r w:rsidRPr="00814747">
              <w:rPr>
                <w:lang w:val="ro-RO"/>
              </w:rPr>
              <w:t>mg</w:t>
            </w:r>
          </w:p>
        </w:tc>
        <w:tc>
          <w:tcPr>
            <w:tcW w:w="3996" w:type="dxa"/>
            <w:vMerge/>
            <w:tcMar>
              <w:top w:w="0" w:type="dxa"/>
              <w:left w:w="108" w:type="dxa"/>
              <w:bottom w:w="0" w:type="dxa"/>
              <w:right w:w="108" w:type="dxa"/>
            </w:tcMar>
            <w:hideMark/>
          </w:tcPr>
          <w:p w14:paraId="315514DA" w14:textId="77777777" w:rsidR="00D14806" w:rsidRPr="00814747" w:rsidRDefault="00D14806" w:rsidP="002630B7">
            <w:pPr>
              <w:spacing w:line="252" w:lineRule="auto"/>
              <w:ind w:left="360"/>
              <w:jc w:val="center"/>
              <w:rPr>
                <w:lang w:val="ro-RO"/>
              </w:rPr>
            </w:pPr>
          </w:p>
        </w:tc>
      </w:tr>
      <w:tr w:rsidR="00D14806" w:rsidRPr="00814747" w14:paraId="4EBE0EAC" w14:textId="77777777" w:rsidTr="00D8517C">
        <w:tc>
          <w:tcPr>
            <w:tcW w:w="1948" w:type="dxa"/>
            <w:tcMar>
              <w:top w:w="0" w:type="dxa"/>
              <w:left w:w="108" w:type="dxa"/>
              <w:bottom w:w="0" w:type="dxa"/>
              <w:right w:w="108" w:type="dxa"/>
            </w:tcMar>
            <w:hideMark/>
          </w:tcPr>
          <w:p w14:paraId="303D1A1A" w14:textId="36F27247" w:rsidR="00D14806" w:rsidRPr="00814747" w:rsidRDefault="00D14806" w:rsidP="00FD7A64">
            <w:pPr>
              <w:spacing w:line="252" w:lineRule="auto"/>
              <w:jc w:val="center"/>
              <w:rPr>
                <w:lang w:val="ro-RO"/>
              </w:rPr>
            </w:pPr>
            <w:r w:rsidRPr="00814747">
              <w:rPr>
                <w:lang w:val="ro-RO"/>
              </w:rPr>
              <w:t>53</w:t>
            </w:r>
            <w:r w:rsidR="0020729B" w:rsidRPr="00814747">
              <w:rPr>
                <w:lang w:val="ro-RO"/>
              </w:rPr>
              <w:t> </w:t>
            </w:r>
            <w:r w:rsidRPr="00814747">
              <w:rPr>
                <w:lang w:val="ro-RO"/>
              </w:rPr>
              <w:t>mg</w:t>
            </w:r>
          </w:p>
        </w:tc>
        <w:tc>
          <w:tcPr>
            <w:tcW w:w="3996" w:type="dxa"/>
            <w:tcMar>
              <w:top w:w="0" w:type="dxa"/>
              <w:left w:w="108" w:type="dxa"/>
              <w:bottom w:w="0" w:type="dxa"/>
              <w:right w:w="108" w:type="dxa"/>
            </w:tcMar>
            <w:hideMark/>
          </w:tcPr>
          <w:p w14:paraId="331F3196" w14:textId="0E16EEAE" w:rsidR="00D14806" w:rsidRPr="00814747" w:rsidRDefault="00D14806" w:rsidP="00AF1A1D">
            <w:pPr>
              <w:spacing w:line="252" w:lineRule="auto"/>
              <w:ind w:left="360"/>
              <w:jc w:val="center"/>
              <w:rPr>
                <w:lang w:val="ro-RO"/>
              </w:rPr>
            </w:pPr>
            <w:r w:rsidRPr="00814747">
              <w:rPr>
                <w:lang w:val="ro-RO"/>
              </w:rPr>
              <w:t>26,5</w:t>
            </w:r>
            <w:r w:rsidR="0020729B" w:rsidRPr="00814747">
              <w:rPr>
                <w:lang w:val="ro-RO"/>
              </w:rPr>
              <w:t> </w:t>
            </w:r>
            <w:r w:rsidRPr="00814747">
              <w:rPr>
                <w:lang w:val="ro-RO"/>
              </w:rPr>
              <w:t>mg</w:t>
            </w:r>
          </w:p>
        </w:tc>
      </w:tr>
    </w:tbl>
    <w:p w14:paraId="33AE0AFB" w14:textId="77777777" w:rsidR="00D14806" w:rsidRPr="00814747" w:rsidRDefault="00D14806" w:rsidP="0024420E">
      <w:pPr>
        <w:tabs>
          <w:tab w:val="clear" w:pos="567"/>
        </w:tabs>
        <w:spacing w:line="240" w:lineRule="auto"/>
        <w:rPr>
          <w:lang w:val="ro-RO"/>
        </w:rPr>
      </w:pPr>
    </w:p>
    <w:p w14:paraId="399BB54C" w14:textId="0E89D750" w:rsidR="00BD239E" w:rsidRPr="00814747" w:rsidRDefault="009648B3" w:rsidP="0024420E">
      <w:pPr>
        <w:tabs>
          <w:tab w:val="clear" w:pos="567"/>
        </w:tabs>
        <w:spacing w:line="240" w:lineRule="auto"/>
        <w:rPr>
          <w:noProof/>
          <w:szCs w:val="22"/>
          <w:lang w:val="ro-RO"/>
        </w:rPr>
      </w:pPr>
      <w:r w:rsidRPr="00814747">
        <w:rPr>
          <w:lang w:val="ro-RO"/>
        </w:rPr>
        <w:t>Exemple de inhibitori puternici ai CYP3A</w:t>
      </w:r>
      <w:r w:rsidR="00DC53C8">
        <w:rPr>
          <w:lang w:val="ro-RO"/>
        </w:rPr>
        <w:t>/gp P</w:t>
      </w:r>
      <w:r w:rsidRPr="00814747">
        <w:rPr>
          <w:lang w:val="ro-RO"/>
        </w:rPr>
        <w:t xml:space="preserve"> includ: </w:t>
      </w:r>
      <w:r w:rsidRPr="00814747">
        <w:rPr>
          <w:noProof/>
          <w:szCs w:val="22"/>
          <w:lang w:val="ro-RO"/>
        </w:rPr>
        <w:t>itraconazol, posaconazol, voriconazol, claritromicină, nefazodonă, telitromicină și medicamente antiretrovirale</w:t>
      </w:r>
      <w:r w:rsidR="00072A25">
        <w:rPr>
          <w:noProof/>
          <w:szCs w:val="22"/>
          <w:lang w:val="ro-RO"/>
        </w:rPr>
        <w:t xml:space="preserve"> (A</w:t>
      </w:r>
      <w:r w:rsidR="00072A25" w:rsidRPr="00814747">
        <w:rPr>
          <w:noProof/>
          <w:szCs w:val="22"/>
          <w:lang w:val="ro-RO"/>
        </w:rPr>
        <w:t xml:space="preserve">numite medicamente utilizate pentru tratamentul HIV </w:t>
      </w:r>
      <w:r w:rsidR="00072A25">
        <w:rPr>
          <w:noProof/>
          <w:szCs w:val="22"/>
          <w:lang w:val="ro-RO"/>
        </w:rPr>
        <w:t>pot crește riscul de apariție a reacțiilor adverse</w:t>
      </w:r>
      <w:r w:rsidR="00072A25" w:rsidRPr="00814747">
        <w:rPr>
          <w:noProof/>
          <w:szCs w:val="22"/>
          <w:lang w:val="ro-RO"/>
        </w:rPr>
        <w:t xml:space="preserve"> </w:t>
      </w:r>
      <w:r w:rsidR="00072A25">
        <w:rPr>
          <w:noProof/>
          <w:szCs w:val="22"/>
          <w:lang w:val="ro-RO"/>
        </w:rPr>
        <w:t xml:space="preserve">la </w:t>
      </w:r>
      <w:r w:rsidR="00072A25" w:rsidRPr="00814747">
        <w:rPr>
          <w:noProof/>
          <w:szCs w:val="22"/>
          <w:lang w:val="ro-RO"/>
        </w:rPr>
        <w:t>VANFLYTA</w:t>
      </w:r>
      <w:r w:rsidR="00072A25">
        <w:rPr>
          <w:noProof/>
          <w:szCs w:val="22"/>
          <w:lang w:val="ro-RO"/>
        </w:rPr>
        <w:t xml:space="preserve"> </w:t>
      </w:r>
      <w:r w:rsidR="0004108E" w:rsidRPr="00AD35DD">
        <w:rPr>
          <w:lang w:val="ro-RO"/>
        </w:rPr>
        <w:t>[</w:t>
      </w:r>
      <w:r w:rsidR="00072A25">
        <w:rPr>
          <w:noProof/>
          <w:szCs w:val="22"/>
          <w:lang w:val="ro-RO"/>
        </w:rPr>
        <w:t>de exemplu,</w:t>
      </w:r>
      <w:r w:rsidR="00072A25" w:rsidRPr="00814747">
        <w:rPr>
          <w:noProof/>
          <w:szCs w:val="22"/>
          <w:lang w:val="ro-RO"/>
        </w:rPr>
        <w:t xml:space="preserve"> ritonavir</w:t>
      </w:r>
      <w:r w:rsidR="0004108E">
        <w:rPr>
          <w:noProof/>
          <w:szCs w:val="22"/>
          <w:lang w:val="ro-RO"/>
        </w:rPr>
        <w:t>]</w:t>
      </w:r>
      <w:r w:rsidR="00072A25">
        <w:rPr>
          <w:noProof/>
          <w:szCs w:val="22"/>
          <w:lang w:val="ro-RO"/>
        </w:rPr>
        <w:t xml:space="preserve"> sau reduce eficacitatea acestuia </w:t>
      </w:r>
      <w:r w:rsidR="0004108E">
        <w:rPr>
          <w:noProof/>
          <w:szCs w:val="22"/>
          <w:lang w:val="ro-RO"/>
        </w:rPr>
        <w:t>[</w:t>
      </w:r>
      <w:r w:rsidR="00072A25">
        <w:rPr>
          <w:noProof/>
          <w:szCs w:val="22"/>
          <w:lang w:val="ro-RO"/>
        </w:rPr>
        <w:t>de exemplu, efavirenz sau etravirină</w:t>
      </w:r>
      <w:r w:rsidR="0004108E">
        <w:rPr>
          <w:noProof/>
          <w:szCs w:val="22"/>
          <w:lang w:val="ro-RO"/>
        </w:rPr>
        <w:t>]</w:t>
      </w:r>
      <w:r w:rsidR="00072A25">
        <w:rPr>
          <w:noProof/>
          <w:szCs w:val="22"/>
          <w:lang w:val="ro-RO"/>
        </w:rPr>
        <w:t>)</w:t>
      </w:r>
      <w:r w:rsidR="000B0093">
        <w:rPr>
          <w:noProof/>
          <w:szCs w:val="22"/>
          <w:lang w:val="ro-RO"/>
        </w:rPr>
        <w:t>.</w:t>
      </w:r>
    </w:p>
    <w:p w14:paraId="2D10A42B" w14:textId="0584D20B" w:rsidR="00600997" w:rsidRPr="00814747" w:rsidRDefault="00600997" w:rsidP="0024420E">
      <w:pPr>
        <w:tabs>
          <w:tab w:val="clear" w:pos="567"/>
        </w:tabs>
        <w:spacing w:line="240" w:lineRule="auto"/>
        <w:rPr>
          <w:noProof/>
          <w:szCs w:val="22"/>
          <w:lang w:val="ro-RO"/>
        </w:rPr>
      </w:pPr>
    </w:p>
    <w:p w14:paraId="46D97394" w14:textId="03F0198B" w:rsidR="00BD239E" w:rsidRPr="00814747" w:rsidRDefault="00BD239E" w:rsidP="0094793A">
      <w:pPr>
        <w:keepNext/>
        <w:tabs>
          <w:tab w:val="clear" w:pos="567"/>
        </w:tabs>
        <w:spacing w:line="240" w:lineRule="auto"/>
        <w:rPr>
          <w:i/>
          <w:noProof/>
          <w:szCs w:val="22"/>
          <w:lang w:val="ro-RO"/>
        </w:rPr>
      </w:pPr>
      <w:r w:rsidRPr="00814747">
        <w:rPr>
          <w:i/>
          <w:iCs/>
          <w:noProof/>
          <w:szCs w:val="22"/>
          <w:lang w:val="ro-RO"/>
        </w:rPr>
        <w:t>Inhibitori moderați ai CYP3A</w:t>
      </w:r>
    </w:p>
    <w:p w14:paraId="1F33D247" w14:textId="22310CB4" w:rsidR="00BD239E" w:rsidRPr="00814747" w:rsidRDefault="00D14806" w:rsidP="0024420E">
      <w:pPr>
        <w:tabs>
          <w:tab w:val="clear" w:pos="567"/>
        </w:tabs>
        <w:spacing w:line="240" w:lineRule="auto"/>
        <w:rPr>
          <w:noProof/>
          <w:szCs w:val="22"/>
          <w:lang w:val="ro-RO"/>
        </w:rPr>
      </w:pPr>
      <w:r w:rsidRPr="00814747">
        <w:rPr>
          <w:noProof/>
          <w:szCs w:val="22"/>
          <w:lang w:val="ro-RO"/>
        </w:rPr>
        <w:t>Administrarea concomitentă de fluconazol (200 mg de două ori pe zi timp de 28 zile), un inhibitor moderat al CYP3A, cu o doză unică de VANFLYTA, a crescut C</w:t>
      </w:r>
      <w:r w:rsidRPr="00814747">
        <w:rPr>
          <w:noProof/>
          <w:szCs w:val="22"/>
          <w:vertAlign w:val="subscript"/>
          <w:lang w:val="ro-RO"/>
        </w:rPr>
        <w:t>max</w:t>
      </w:r>
      <w:r w:rsidRPr="00814747">
        <w:rPr>
          <w:noProof/>
          <w:szCs w:val="22"/>
          <w:lang w:val="ro-RO"/>
        </w:rPr>
        <w:t xml:space="preserve"> a quizartinibului și a AC886 </w:t>
      </w:r>
      <w:r w:rsidR="005659AD">
        <w:rPr>
          <w:noProof/>
          <w:szCs w:val="22"/>
          <w:lang w:val="ro-RO"/>
        </w:rPr>
        <w:t xml:space="preserve">de </w:t>
      </w:r>
      <w:r w:rsidR="005659AD">
        <w:rPr>
          <w:noProof/>
          <w:szCs w:val="22"/>
          <w:lang w:val="ro-RO"/>
        </w:rPr>
        <w:lastRenderedPageBreak/>
        <w:t>1,11 ori</w:t>
      </w:r>
      <w:r w:rsidRPr="00814747">
        <w:rPr>
          <w:noProof/>
          <w:szCs w:val="22"/>
          <w:lang w:val="ro-RO"/>
        </w:rPr>
        <w:t xml:space="preserve"> și, respectiv, </w:t>
      </w:r>
      <w:r w:rsidR="005659AD">
        <w:rPr>
          <w:noProof/>
          <w:szCs w:val="22"/>
          <w:lang w:val="ro-RO"/>
        </w:rPr>
        <w:t>1,02 ori</w:t>
      </w:r>
      <w:r w:rsidRPr="00814747">
        <w:rPr>
          <w:noProof/>
          <w:szCs w:val="22"/>
          <w:lang w:val="ro-RO"/>
        </w:rPr>
        <w:t>, iar ASC</w:t>
      </w:r>
      <w:r w:rsidRPr="00814747">
        <w:rPr>
          <w:noProof/>
          <w:szCs w:val="22"/>
          <w:vertAlign w:val="subscript"/>
          <w:lang w:val="ro-RO"/>
        </w:rPr>
        <w:t>inf</w:t>
      </w:r>
      <w:r w:rsidRPr="00814747">
        <w:rPr>
          <w:noProof/>
          <w:szCs w:val="22"/>
          <w:lang w:val="ro-RO"/>
        </w:rPr>
        <w:t xml:space="preserve"> </w:t>
      </w:r>
      <w:r w:rsidR="00070B01">
        <w:rPr>
          <w:noProof/>
          <w:szCs w:val="22"/>
          <w:lang w:val="ro-RO"/>
        </w:rPr>
        <w:t>de 1,20 ori</w:t>
      </w:r>
      <w:r w:rsidRPr="00814747">
        <w:rPr>
          <w:noProof/>
          <w:szCs w:val="22"/>
          <w:lang w:val="ro-RO"/>
        </w:rPr>
        <w:t xml:space="preserve"> și, respectiv, </w:t>
      </w:r>
      <w:r w:rsidR="00070B01">
        <w:rPr>
          <w:noProof/>
          <w:szCs w:val="22"/>
          <w:lang w:val="ro-RO"/>
        </w:rPr>
        <w:t>1,14 ori</w:t>
      </w:r>
      <w:r w:rsidRPr="00814747">
        <w:rPr>
          <w:noProof/>
          <w:szCs w:val="22"/>
          <w:lang w:val="ro-RO"/>
        </w:rPr>
        <w:t>. Această modificare nu a fost considerată semnificativă din punct de vedere clinic. Nu se recomandă modificarea dozei.</w:t>
      </w:r>
    </w:p>
    <w:p w14:paraId="2216BBA5" w14:textId="2C503959" w:rsidR="00BD239E" w:rsidRPr="00814747" w:rsidRDefault="00BD239E" w:rsidP="0024420E">
      <w:pPr>
        <w:tabs>
          <w:tab w:val="clear" w:pos="567"/>
        </w:tabs>
        <w:spacing w:line="240" w:lineRule="auto"/>
        <w:rPr>
          <w:noProof/>
          <w:szCs w:val="22"/>
          <w:lang w:val="ro-RO"/>
        </w:rPr>
      </w:pPr>
    </w:p>
    <w:p w14:paraId="5D297837" w14:textId="1607AE39" w:rsidR="00BD239E" w:rsidRPr="00814747" w:rsidRDefault="00BD239E" w:rsidP="0094793A">
      <w:pPr>
        <w:keepNext/>
        <w:tabs>
          <w:tab w:val="clear" w:pos="567"/>
        </w:tabs>
        <w:spacing w:line="240" w:lineRule="auto"/>
        <w:rPr>
          <w:i/>
          <w:noProof/>
          <w:szCs w:val="22"/>
          <w:lang w:val="ro-RO"/>
        </w:rPr>
      </w:pPr>
      <w:bookmarkStart w:id="15" w:name="_Hlk128568535"/>
      <w:r w:rsidRPr="00814747">
        <w:rPr>
          <w:i/>
          <w:iCs/>
          <w:noProof/>
          <w:szCs w:val="22"/>
          <w:lang w:val="ro-RO"/>
        </w:rPr>
        <w:t>Inductori puternici sau moderați ai CYP3A</w:t>
      </w:r>
    </w:p>
    <w:p w14:paraId="5989E345" w14:textId="094CFE60" w:rsidR="00094A1B" w:rsidRPr="00814747" w:rsidRDefault="00D14806" w:rsidP="00897BD8">
      <w:pPr>
        <w:tabs>
          <w:tab w:val="clear" w:pos="567"/>
        </w:tabs>
        <w:spacing w:line="240" w:lineRule="auto"/>
        <w:rPr>
          <w:noProof/>
          <w:szCs w:val="22"/>
          <w:lang w:val="ro-RO"/>
        </w:rPr>
      </w:pPr>
      <w:r w:rsidRPr="00814747">
        <w:rPr>
          <w:noProof/>
          <w:szCs w:val="22"/>
          <w:lang w:val="ro-RO"/>
        </w:rPr>
        <w:t>Administrarea concomitentă de efavirenz (tratament de evaluare inițială [„lead-in”]) în doză de 600 mg o dată pe zi, timp de 14 zile), un inductor moderat al CYP3A, cu o doză unică de VANFLYTA, a scăzut C</w:t>
      </w:r>
      <w:r w:rsidRPr="00814747">
        <w:rPr>
          <w:noProof/>
          <w:szCs w:val="22"/>
          <w:vertAlign w:val="subscript"/>
          <w:lang w:val="ro-RO"/>
        </w:rPr>
        <w:t>max</w:t>
      </w:r>
      <w:r w:rsidRPr="00814747">
        <w:rPr>
          <w:noProof/>
          <w:szCs w:val="22"/>
          <w:lang w:val="ro-RO"/>
        </w:rPr>
        <w:t xml:space="preserve"> și ASC</w:t>
      </w:r>
      <w:r w:rsidRPr="00814747">
        <w:rPr>
          <w:vertAlign w:val="subscript"/>
          <w:lang w:val="ro-RO"/>
        </w:rPr>
        <w:t>inf</w:t>
      </w:r>
      <w:r w:rsidRPr="00814747">
        <w:rPr>
          <w:noProof/>
          <w:szCs w:val="22"/>
          <w:lang w:val="ro-RO"/>
        </w:rPr>
        <w:t xml:space="preserve"> a quizartinibului </w:t>
      </w:r>
      <w:r w:rsidR="00070B01">
        <w:rPr>
          <w:noProof/>
          <w:szCs w:val="22"/>
          <w:lang w:val="ro-RO"/>
        </w:rPr>
        <w:t>de</w:t>
      </w:r>
      <w:r w:rsidR="00070B01" w:rsidRPr="00814747">
        <w:rPr>
          <w:noProof/>
          <w:szCs w:val="22"/>
          <w:lang w:val="ro-RO"/>
        </w:rPr>
        <w:t xml:space="preserve"> </w:t>
      </w:r>
      <w:r w:rsidRPr="00814747">
        <w:rPr>
          <w:noProof/>
          <w:szCs w:val="22"/>
          <w:lang w:val="ro-RO"/>
        </w:rPr>
        <w:t xml:space="preserve">aproximativ </w:t>
      </w:r>
      <w:r w:rsidR="00070B01">
        <w:rPr>
          <w:noProof/>
          <w:szCs w:val="22"/>
          <w:lang w:val="ro-RO"/>
        </w:rPr>
        <w:t>1,18 ori</w:t>
      </w:r>
      <w:r w:rsidRPr="00814747">
        <w:rPr>
          <w:noProof/>
          <w:szCs w:val="22"/>
          <w:lang w:val="ro-RO"/>
        </w:rPr>
        <w:t xml:space="preserve"> și, respectiv, </w:t>
      </w:r>
      <w:r w:rsidR="00070B01">
        <w:rPr>
          <w:noProof/>
          <w:szCs w:val="22"/>
          <w:lang w:val="ro-RO"/>
        </w:rPr>
        <w:t>9,7 ori</w:t>
      </w:r>
      <w:r w:rsidRPr="00814747">
        <w:rPr>
          <w:noProof/>
          <w:szCs w:val="22"/>
          <w:lang w:val="ro-RO"/>
        </w:rPr>
        <w:t>, comparativ cu VANFLYTA în monoterapie. C</w:t>
      </w:r>
      <w:r w:rsidRPr="00814747">
        <w:rPr>
          <w:noProof/>
          <w:szCs w:val="22"/>
          <w:vertAlign w:val="subscript"/>
          <w:lang w:val="ro-RO"/>
        </w:rPr>
        <w:t>max</w:t>
      </w:r>
      <w:r w:rsidRPr="00814747">
        <w:rPr>
          <w:noProof/>
          <w:szCs w:val="22"/>
          <w:lang w:val="ro-RO"/>
        </w:rPr>
        <w:t xml:space="preserve"> și ASC</w:t>
      </w:r>
      <w:r w:rsidRPr="00814747">
        <w:rPr>
          <w:noProof/>
          <w:szCs w:val="22"/>
          <w:vertAlign w:val="subscript"/>
          <w:lang w:val="ro-RO"/>
        </w:rPr>
        <w:t>inf</w:t>
      </w:r>
      <w:r w:rsidRPr="00814747">
        <w:rPr>
          <w:lang w:val="ro-RO"/>
        </w:rPr>
        <w:t xml:space="preserve"> </w:t>
      </w:r>
      <w:r w:rsidRPr="00814747">
        <w:rPr>
          <w:noProof/>
          <w:szCs w:val="22"/>
          <w:lang w:val="ro-RO"/>
        </w:rPr>
        <w:t xml:space="preserve">a AC886 au scăzut </w:t>
      </w:r>
      <w:r w:rsidR="00070B01">
        <w:rPr>
          <w:noProof/>
          <w:szCs w:val="22"/>
          <w:lang w:val="ro-RO"/>
        </w:rPr>
        <w:t>de</w:t>
      </w:r>
      <w:r w:rsidR="00070B01" w:rsidRPr="00814747">
        <w:rPr>
          <w:noProof/>
          <w:szCs w:val="22"/>
          <w:lang w:val="ro-RO"/>
        </w:rPr>
        <w:t xml:space="preserve"> </w:t>
      </w:r>
      <w:r w:rsidRPr="00814747">
        <w:rPr>
          <w:noProof/>
          <w:szCs w:val="22"/>
          <w:lang w:val="ro-RO"/>
        </w:rPr>
        <w:t xml:space="preserve">aproximativ </w:t>
      </w:r>
      <w:r w:rsidR="00070B01">
        <w:rPr>
          <w:noProof/>
          <w:szCs w:val="22"/>
          <w:lang w:val="ro-RO"/>
        </w:rPr>
        <w:t>3,1 ori</w:t>
      </w:r>
      <w:r w:rsidRPr="00814747">
        <w:rPr>
          <w:noProof/>
          <w:szCs w:val="22"/>
          <w:lang w:val="ro-RO"/>
        </w:rPr>
        <w:t xml:space="preserve"> și, respectiv, </w:t>
      </w:r>
      <w:r w:rsidR="00070B01">
        <w:rPr>
          <w:noProof/>
          <w:szCs w:val="22"/>
          <w:lang w:val="ro-RO"/>
        </w:rPr>
        <w:t>26 ori</w:t>
      </w:r>
      <w:r w:rsidRPr="00814747">
        <w:rPr>
          <w:noProof/>
          <w:szCs w:val="22"/>
          <w:lang w:val="ro-RO"/>
        </w:rPr>
        <w:t xml:space="preserve"> (vezi pct. 5.2).</w:t>
      </w:r>
    </w:p>
    <w:bookmarkEnd w:id="15"/>
    <w:p w14:paraId="5BFAB0EA" w14:textId="779C876C" w:rsidR="00094A1B" w:rsidRPr="00814747" w:rsidRDefault="00094A1B" w:rsidP="00897BD8">
      <w:pPr>
        <w:tabs>
          <w:tab w:val="clear" w:pos="567"/>
        </w:tabs>
        <w:spacing w:line="240" w:lineRule="auto"/>
        <w:rPr>
          <w:noProof/>
          <w:szCs w:val="22"/>
          <w:lang w:val="ro-RO"/>
        </w:rPr>
      </w:pPr>
    </w:p>
    <w:p w14:paraId="7BC32A6B" w14:textId="0600533E" w:rsidR="004776C8" w:rsidRPr="00814747" w:rsidRDefault="00587835" w:rsidP="00897BD8">
      <w:pPr>
        <w:tabs>
          <w:tab w:val="clear" w:pos="567"/>
        </w:tabs>
        <w:spacing w:line="240" w:lineRule="auto"/>
        <w:rPr>
          <w:noProof/>
          <w:szCs w:val="22"/>
          <w:lang w:val="ro-RO"/>
        </w:rPr>
      </w:pPr>
      <w:bookmarkStart w:id="16" w:name="_Hlk102663358"/>
      <w:r w:rsidRPr="00814747">
        <w:rPr>
          <w:noProof/>
          <w:szCs w:val="22"/>
          <w:lang w:val="ro-RO"/>
        </w:rPr>
        <w:t xml:space="preserve">Expunerea scăzută la quizartinib poate duce la o eficacitate scăzută. </w:t>
      </w:r>
      <w:bookmarkStart w:id="17" w:name="_Hlk102663393"/>
      <w:bookmarkEnd w:id="16"/>
      <w:r w:rsidRPr="00814747">
        <w:rPr>
          <w:noProof/>
          <w:szCs w:val="22"/>
          <w:lang w:val="ro-RO"/>
        </w:rPr>
        <w:t>Administrarea concomitentă a VANFLYTA cu inductori puternici sau moderați ai CYP3A trebuie evitată.</w:t>
      </w:r>
    </w:p>
    <w:bookmarkEnd w:id="17"/>
    <w:p w14:paraId="5DD7531C" w14:textId="77777777" w:rsidR="004D664B" w:rsidRPr="00814747" w:rsidRDefault="004D664B" w:rsidP="00E133B8">
      <w:pPr>
        <w:tabs>
          <w:tab w:val="clear" w:pos="567"/>
        </w:tabs>
        <w:spacing w:line="240" w:lineRule="auto"/>
        <w:rPr>
          <w:noProof/>
          <w:szCs w:val="22"/>
          <w:lang w:val="ro-RO"/>
        </w:rPr>
      </w:pPr>
    </w:p>
    <w:p w14:paraId="093F3280" w14:textId="17C55E57" w:rsidR="004776C8" w:rsidRPr="00814747" w:rsidRDefault="004776C8" w:rsidP="00897BD8">
      <w:pPr>
        <w:tabs>
          <w:tab w:val="clear" w:pos="567"/>
        </w:tabs>
        <w:spacing w:line="240" w:lineRule="auto"/>
        <w:rPr>
          <w:noProof/>
          <w:szCs w:val="22"/>
          <w:lang w:val="ro-RO"/>
        </w:rPr>
      </w:pPr>
      <w:r w:rsidRPr="00814747">
        <w:rPr>
          <w:noProof/>
          <w:szCs w:val="22"/>
          <w:lang w:val="ro-RO"/>
        </w:rPr>
        <w:t xml:space="preserve">Exemple de inductori puternici ai CYP3A4 includ: apalutamidă, carbamazepină, enzalutamidă, mitotan, fenitoină, rifampicină și anumite medicamente pe bază de plante, cum este sunătoarea (cunoscută și sub numele de </w:t>
      </w:r>
      <w:r w:rsidRPr="00814747">
        <w:rPr>
          <w:i/>
          <w:iCs/>
          <w:noProof/>
          <w:szCs w:val="22"/>
          <w:lang w:val="ro-RO"/>
        </w:rPr>
        <w:t>Hypericum perforatum</w:t>
      </w:r>
      <w:r w:rsidRPr="00814747">
        <w:rPr>
          <w:noProof/>
          <w:szCs w:val="22"/>
          <w:lang w:val="ro-RO"/>
        </w:rPr>
        <w:t>). Exemple de inductori moderați ai CYP3A4 includ: efavirenz, bosentan, etravirină, fenobarbital și primidonă.</w:t>
      </w:r>
    </w:p>
    <w:p w14:paraId="6AA75620" w14:textId="0A960598" w:rsidR="005D3517" w:rsidRPr="00814747" w:rsidRDefault="005D3517" w:rsidP="0024420E">
      <w:pPr>
        <w:tabs>
          <w:tab w:val="clear" w:pos="567"/>
        </w:tabs>
        <w:spacing w:line="240" w:lineRule="auto"/>
        <w:rPr>
          <w:noProof/>
          <w:szCs w:val="22"/>
          <w:lang w:val="ro-RO"/>
        </w:rPr>
      </w:pPr>
    </w:p>
    <w:p w14:paraId="121246D1" w14:textId="77777777" w:rsidR="00BD239E" w:rsidRPr="00814747" w:rsidRDefault="00BD239E" w:rsidP="0094793A">
      <w:pPr>
        <w:keepNext/>
        <w:tabs>
          <w:tab w:val="clear" w:pos="567"/>
        </w:tabs>
        <w:spacing w:line="240" w:lineRule="auto"/>
        <w:rPr>
          <w:i/>
          <w:noProof/>
          <w:szCs w:val="22"/>
          <w:lang w:val="ro-RO"/>
        </w:rPr>
      </w:pPr>
      <w:r w:rsidRPr="00814747">
        <w:rPr>
          <w:i/>
          <w:iCs/>
          <w:noProof/>
          <w:szCs w:val="22"/>
          <w:lang w:val="ro-RO"/>
        </w:rPr>
        <w:t>Medicamente care prelungesc intervalul QT</w:t>
      </w:r>
    </w:p>
    <w:p w14:paraId="623388D4" w14:textId="16F68A56" w:rsidR="00BD239E" w:rsidRPr="00814747" w:rsidRDefault="00BD239E" w:rsidP="0024420E">
      <w:pPr>
        <w:tabs>
          <w:tab w:val="clear" w:pos="567"/>
        </w:tabs>
        <w:spacing w:line="240" w:lineRule="auto"/>
        <w:rPr>
          <w:noProof/>
          <w:szCs w:val="22"/>
          <w:lang w:val="ro-RO"/>
        </w:rPr>
      </w:pPr>
      <w:r w:rsidRPr="00814747">
        <w:rPr>
          <w:noProof/>
          <w:szCs w:val="22"/>
          <w:lang w:val="ro-RO"/>
        </w:rPr>
        <w:t>Administrarea concomitentă a VANFLYTA împreună cu alte medicamente care prelungesc intervalul QT poate crește adițional incidența prelungirii intervalului QT.</w:t>
      </w:r>
      <w:r w:rsidR="00072A25" w:rsidRPr="00814747">
        <w:rPr>
          <w:noProof/>
          <w:szCs w:val="22"/>
          <w:lang w:val="ro-RO"/>
        </w:rPr>
        <w:t xml:space="preserve"> Exemple de medicamente care prelungesc intervalul QT includ, fără a fi limitate la acestea, azoli antifungici, ondansetron, granisetron, azitromicină, pentamidină, doxiciclină, moxifloxacină, atovaquonă, proclorperazină și tacrolimus.</w:t>
      </w:r>
      <w:r w:rsidRPr="00814747">
        <w:rPr>
          <w:noProof/>
          <w:szCs w:val="22"/>
          <w:lang w:val="ro-RO"/>
        </w:rPr>
        <w:t xml:space="preserve"> Se impune precauție la administrarea concomitentă a VANFLYTA împreună cu medicamente care prelungesc intervalul QT (vezi pct. 4.4).</w:t>
      </w:r>
    </w:p>
    <w:p w14:paraId="6E15231A" w14:textId="77777777" w:rsidR="00BD239E" w:rsidRPr="00814747" w:rsidRDefault="00BD239E" w:rsidP="0024420E">
      <w:pPr>
        <w:tabs>
          <w:tab w:val="clear" w:pos="567"/>
        </w:tabs>
        <w:spacing w:line="240" w:lineRule="auto"/>
        <w:rPr>
          <w:noProof/>
          <w:szCs w:val="22"/>
          <w:lang w:val="ro-RO"/>
        </w:rPr>
      </w:pPr>
    </w:p>
    <w:p w14:paraId="3BF0807A" w14:textId="77777777" w:rsidR="00BD239E" w:rsidRPr="00814747" w:rsidRDefault="00BD239E" w:rsidP="0094793A">
      <w:pPr>
        <w:keepNext/>
        <w:tabs>
          <w:tab w:val="clear" w:pos="567"/>
        </w:tabs>
        <w:spacing w:line="240" w:lineRule="auto"/>
        <w:rPr>
          <w:i/>
          <w:noProof/>
          <w:szCs w:val="22"/>
          <w:lang w:val="ro-RO"/>
        </w:rPr>
      </w:pPr>
      <w:r w:rsidRPr="00814747">
        <w:rPr>
          <w:i/>
          <w:iCs/>
          <w:noProof/>
          <w:szCs w:val="22"/>
          <w:lang w:val="ro-RO"/>
        </w:rPr>
        <w:t>Medicamente care scad aciditatea gastrică</w:t>
      </w:r>
    </w:p>
    <w:p w14:paraId="147D8EAE" w14:textId="13C8420D" w:rsidR="00BD239E" w:rsidRPr="00814747" w:rsidRDefault="00DD0041" w:rsidP="0024420E">
      <w:pPr>
        <w:tabs>
          <w:tab w:val="clear" w:pos="567"/>
        </w:tabs>
        <w:spacing w:line="240" w:lineRule="auto"/>
        <w:rPr>
          <w:noProof/>
          <w:szCs w:val="22"/>
          <w:lang w:val="ro-RO"/>
        </w:rPr>
      </w:pPr>
      <w:r w:rsidRPr="00814747">
        <w:rPr>
          <w:lang w:val="ro-RO"/>
        </w:rPr>
        <w:t>Lansoprazolul, un inhibitor al pompei protonice, a scăzut C</w:t>
      </w:r>
      <w:r w:rsidRPr="00814747">
        <w:rPr>
          <w:vertAlign w:val="subscript"/>
          <w:lang w:val="ro-RO"/>
        </w:rPr>
        <w:t>max</w:t>
      </w:r>
      <w:r w:rsidRPr="00814747">
        <w:rPr>
          <w:lang w:val="ro-RO"/>
        </w:rPr>
        <w:t xml:space="preserve"> și ASC</w:t>
      </w:r>
      <w:r w:rsidRPr="00814747">
        <w:rPr>
          <w:vertAlign w:val="subscript"/>
          <w:lang w:val="ro-RO"/>
        </w:rPr>
        <w:t>inf</w:t>
      </w:r>
      <w:r w:rsidRPr="00814747">
        <w:rPr>
          <w:lang w:val="ro-RO"/>
        </w:rPr>
        <w:t xml:space="preserve"> a quizartinibului </w:t>
      </w:r>
      <w:r w:rsidR="00B2003F">
        <w:rPr>
          <w:lang w:val="ro-RO"/>
        </w:rPr>
        <w:t>de 1,16 ori</w:t>
      </w:r>
      <w:r w:rsidRPr="00814747">
        <w:rPr>
          <w:lang w:val="ro-RO"/>
        </w:rPr>
        <w:t xml:space="preserve"> și, respectiv, </w:t>
      </w:r>
      <w:r w:rsidR="00B2003F">
        <w:rPr>
          <w:lang w:val="ro-RO"/>
        </w:rPr>
        <w:t>1,05 ori</w:t>
      </w:r>
      <w:r w:rsidRPr="00814747">
        <w:rPr>
          <w:lang w:val="ro-RO"/>
        </w:rPr>
        <w:t xml:space="preserve">. Această scădere a absorbției quizartinibului nu a fost considerată semnificativă din punct de vedere clinic. </w:t>
      </w:r>
      <w:r w:rsidRPr="00814747">
        <w:rPr>
          <w:noProof/>
          <w:szCs w:val="22"/>
          <w:lang w:val="ro-RO"/>
        </w:rPr>
        <w:t>Nu se recomandă modificarea dozei.</w:t>
      </w:r>
    </w:p>
    <w:p w14:paraId="2FD77231" w14:textId="4C32DF50" w:rsidR="00BD239E" w:rsidRPr="00814747" w:rsidRDefault="00BD239E" w:rsidP="0024420E">
      <w:pPr>
        <w:tabs>
          <w:tab w:val="clear" w:pos="567"/>
        </w:tabs>
        <w:spacing w:line="240" w:lineRule="auto"/>
        <w:rPr>
          <w:noProof/>
          <w:szCs w:val="22"/>
          <w:lang w:val="ro-RO"/>
        </w:rPr>
      </w:pPr>
    </w:p>
    <w:p w14:paraId="05E6CA86" w14:textId="42B1F955" w:rsidR="00022759" w:rsidRPr="00814747" w:rsidRDefault="00022759" w:rsidP="00022759">
      <w:pPr>
        <w:keepNext/>
        <w:tabs>
          <w:tab w:val="clear" w:pos="567"/>
        </w:tabs>
        <w:spacing w:line="240" w:lineRule="auto"/>
        <w:rPr>
          <w:noProof/>
          <w:szCs w:val="22"/>
          <w:u w:val="single"/>
          <w:lang w:val="ro-RO"/>
        </w:rPr>
      </w:pPr>
      <w:r w:rsidRPr="00814747">
        <w:rPr>
          <w:noProof/>
          <w:szCs w:val="22"/>
          <w:u w:val="single"/>
          <w:lang w:val="ro-RO"/>
        </w:rPr>
        <w:t>Efectul VANFLYTA asupra altor medicamente</w:t>
      </w:r>
    </w:p>
    <w:p w14:paraId="13C2CC2D" w14:textId="77777777" w:rsidR="00022759" w:rsidRPr="00814747" w:rsidRDefault="00022759" w:rsidP="00022759">
      <w:pPr>
        <w:keepNext/>
        <w:tabs>
          <w:tab w:val="clear" w:pos="567"/>
        </w:tabs>
        <w:spacing w:line="240" w:lineRule="auto"/>
        <w:rPr>
          <w:iCs/>
          <w:noProof/>
          <w:szCs w:val="22"/>
          <w:lang w:val="ro-RO"/>
        </w:rPr>
      </w:pPr>
    </w:p>
    <w:p w14:paraId="050E982C" w14:textId="1A19B023" w:rsidR="00022759" w:rsidRPr="00814747" w:rsidRDefault="00022759" w:rsidP="00022759">
      <w:pPr>
        <w:keepNext/>
        <w:tabs>
          <w:tab w:val="clear" w:pos="567"/>
        </w:tabs>
        <w:spacing w:line="240" w:lineRule="auto"/>
        <w:rPr>
          <w:i/>
          <w:noProof/>
          <w:szCs w:val="22"/>
          <w:lang w:val="ro-RO"/>
        </w:rPr>
      </w:pPr>
      <w:r w:rsidRPr="00814747">
        <w:rPr>
          <w:i/>
          <w:iCs/>
          <w:noProof/>
          <w:szCs w:val="22"/>
          <w:lang w:val="ro-RO"/>
        </w:rPr>
        <w:t>Substraturi ale glicoproteinei P (gp-P)</w:t>
      </w:r>
    </w:p>
    <w:p w14:paraId="1BF08C87" w14:textId="7378394B" w:rsidR="00022759" w:rsidRPr="00814747" w:rsidRDefault="00DD0041" w:rsidP="00022759">
      <w:pPr>
        <w:tabs>
          <w:tab w:val="clear" w:pos="567"/>
        </w:tabs>
        <w:spacing w:line="240" w:lineRule="auto"/>
        <w:rPr>
          <w:noProof/>
          <w:szCs w:val="22"/>
          <w:lang w:val="ro-RO"/>
        </w:rPr>
      </w:pPr>
      <w:r w:rsidRPr="00814747">
        <w:rPr>
          <w:lang w:val="ro-RO"/>
        </w:rPr>
        <w:t>Administrarea concomitentă a quizartinibului și dabigatranului etexilat (un substrat al gp-P) a crescut C</w:t>
      </w:r>
      <w:r w:rsidRPr="00814747">
        <w:rPr>
          <w:vertAlign w:val="subscript"/>
          <w:lang w:val="ro-RO"/>
        </w:rPr>
        <w:t>max</w:t>
      </w:r>
      <w:r w:rsidRPr="00814747">
        <w:rPr>
          <w:lang w:val="ro-RO"/>
        </w:rPr>
        <w:t xml:space="preserve"> totală și liberă a dabigatranului </w:t>
      </w:r>
      <w:r w:rsidR="00143342">
        <w:rPr>
          <w:lang w:val="ro-RO"/>
        </w:rPr>
        <w:t>de 1,12 ori</w:t>
      </w:r>
      <w:r w:rsidRPr="00814747">
        <w:rPr>
          <w:lang w:val="ro-RO"/>
        </w:rPr>
        <w:t xml:space="preserve"> și, respectiv, </w:t>
      </w:r>
      <w:r w:rsidR="00143342">
        <w:rPr>
          <w:lang w:val="ro-RO"/>
        </w:rPr>
        <w:t>1,13 ori</w:t>
      </w:r>
      <w:r w:rsidRPr="00814747">
        <w:rPr>
          <w:lang w:val="ro-RO"/>
        </w:rPr>
        <w:t>, și a crescut ASC</w:t>
      </w:r>
      <w:r w:rsidRPr="00814747">
        <w:rPr>
          <w:vertAlign w:val="subscript"/>
          <w:lang w:val="ro-RO"/>
        </w:rPr>
        <w:t>inf</w:t>
      </w:r>
      <w:r w:rsidRPr="00814747">
        <w:rPr>
          <w:lang w:val="ro-RO"/>
        </w:rPr>
        <w:t xml:space="preserve"> totală și liberă a dabigatranului </w:t>
      </w:r>
      <w:r w:rsidR="00143342">
        <w:rPr>
          <w:lang w:val="ro-RO"/>
        </w:rPr>
        <w:t>de 1,13 ori</w:t>
      </w:r>
      <w:r w:rsidRPr="00814747">
        <w:rPr>
          <w:lang w:val="ro-RO"/>
        </w:rPr>
        <w:t xml:space="preserve"> și, respectiv, </w:t>
      </w:r>
      <w:r w:rsidR="00143342">
        <w:rPr>
          <w:lang w:val="ro-RO"/>
        </w:rPr>
        <w:t>1,11 ori</w:t>
      </w:r>
      <w:r w:rsidRPr="00814747">
        <w:rPr>
          <w:lang w:val="ro-RO"/>
        </w:rPr>
        <w:t xml:space="preserve"> (vezi pct. 5.2). Quizartinibul este un inhibitor slab al gp-P și nu se recomandă modificarea dozei atunci când </w:t>
      </w:r>
      <w:r w:rsidRPr="00814747">
        <w:rPr>
          <w:noProof/>
          <w:szCs w:val="22"/>
          <w:lang w:val="ro-RO"/>
        </w:rPr>
        <w:t>se administrează concomitent substraturi ale gp-P și VANFLYTA.</w:t>
      </w:r>
    </w:p>
    <w:p w14:paraId="764BE7E3" w14:textId="15A2A83C" w:rsidR="00022759" w:rsidRPr="00814747" w:rsidRDefault="00022759" w:rsidP="00022759">
      <w:pPr>
        <w:tabs>
          <w:tab w:val="clear" w:pos="567"/>
        </w:tabs>
        <w:spacing w:line="240" w:lineRule="auto"/>
        <w:rPr>
          <w:noProof/>
          <w:szCs w:val="22"/>
          <w:lang w:val="ro-RO"/>
        </w:rPr>
      </w:pPr>
    </w:p>
    <w:p w14:paraId="64DEB0F7" w14:textId="0F4BDFE7" w:rsidR="00EB4952" w:rsidRPr="00814747" w:rsidRDefault="00EB4952" w:rsidP="00EB4952">
      <w:pPr>
        <w:keepNext/>
        <w:tabs>
          <w:tab w:val="clear" w:pos="567"/>
        </w:tabs>
        <w:spacing w:line="240" w:lineRule="auto"/>
        <w:rPr>
          <w:i/>
          <w:noProof/>
          <w:szCs w:val="22"/>
          <w:lang w:val="ro-RO"/>
        </w:rPr>
      </w:pPr>
      <w:r w:rsidRPr="00814747">
        <w:rPr>
          <w:i/>
          <w:iCs/>
          <w:noProof/>
          <w:szCs w:val="22"/>
          <w:lang w:val="ro-RO"/>
        </w:rPr>
        <w:t xml:space="preserve">Substraturi ale </w:t>
      </w:r>
      <w:r w:rsidRPr="00EB4952">
        <w:rPr>
          <w:i/>
          <w:iCs/>
          <w:noProof/>
          <w:szCs w:val="22"/>
          <w:lang w:val="ro-RO"/>
        </w:rPr>
        <w:t>proteinei de rezistență în cancerul mamar (BCRP)</w:t>
      </w:r>
    </w:p>
    <w:p w14:paraId="4E37E71F" w14:textId="704852DF" w:rsidR="00EB4952" w:rsidRPr="00814747" w:rsidRDefault="00EB4952" w:rsidP="00EB4952">
      <w:pPr>
        <w:tabs>
          <w:tab w:val="clear" w:pos="567"/>
        </w:tabs>
        <w:spacing w:line="240" w:lineRule="auto"/>
        <w:rPr>
          <w:noProof/>
          <w:szCs w:val="22"/>
          <w:lang w:val="ro-RO"/>
        </w:rPr>
      </w:pPr>
      <w:r w:rsidRPr="00EB4952">
        <w:rPr>
          <w:lang w:val="ro-RO"/>
        </w:rPr>
        <w:t xml:space="preserve">Datele </w:t>
      </w:r>
      <w:r w:rsidRPr="00EB4952">
        <w:rPr>
          <w:i/>
          <w:iCs/>
          <w:lang w:val="ro-RO"/>
        </w:rPr>
        <w:t>in vitro</w:t>
      </w:r>
      <w:r w:rsidRPr="00EB4952">
        <w:rPr>
          <w:lang w:val="ro-RO"/>
        </w:rPr>
        <w:t xml:space="preserve"> indică faptul că quizartinib</w:t>
      </w:r>
      <w:r w:rsidR="001B7B68">
        <w:rPr>
          <w:lang w:val="ro-RO"/>
        </w:rPr>
        <w:t>ul</w:t>
      </w:r>
      <w:r w:rsidRPr="00EB4952">
        <w:rPr>
          <w:lang w:val="ro-RO"/>
        </w:rPr>
        <w:t xml:space="preserve"> este un inhibitor al BCRP. Relevanța clinică nu este cunoscută în prezent. Trebuie să se manifeste precauție la administrarea concomitentă a quizartinibului cu medicamente care sunt substraturi ale BCRP.</w:t>
      </w:r>
    </w:p>
    <w:p w14:paraId="51AA5F9C" w14:textId="77777777" w:rsidR="00EB4952" w:rsidRPr="00814747" w:rsidRDefault="00EB4952" w:rsidP="00EB4952">
      <w:pPr>
        <w:tabs>
          <w:tab w:val="clear" w:pos="567"/>
        </w:tabs>
        <w:spacing w:line="240" w:lineRule="auto"/>
        <w:rPr>
          <w:noProof/>
          <w:szCs w:val="22"/>
          <w:lang w:val="ro-RO"/>
        </w:rPr>
      </w:pPr>
    </w:p>
    <w:p w14:paraId="7744987D" w14:textId="2A6B1591" w:rsidR="00812D16" w:rsidRPr="00814747" w:rsidRDefault="00812D16" w:rsidP="00ED2F20">
      <w:pPr>
        <w:keepNext/>
        <w:spacing w:line="240" w:lineRule="auto"/>
        <w:rPr>
          <w:b/>
          <w:noProof/>
          <w:szCs w:val="22"/>
          <w:lang w:val="ro-RO"/>
        </w:rPr>
      </w:pPr>
      <w:r w:rsidRPr="00814747">
        <w:rPr>
          <w:b/>
          <w:bCs/>
          <w:noProof/>
          <w:szCs w:val="22"/>
          <w:lang w:val="ro-RO"/>
        </w:rPr>
        <w:t>4.6</w:t>
      </w:r>
      <w:r w:rsidRPr="00814747">
        <w:rPr>
          <w:b/>
          <w:bCs/>
          <w:noProof/>
          <w:szCs w:val="22"/>
          <w:lang w:val="ro-RO"/>
        </w:rPr>
        <w:tab/>
        <w:t>Fertilitatea, sarcina și alăptarea</w:t>
      </w:r>
    </w:p>
    <w:p w14:paraId="1D9AF9AF" w14:textId="77777777" w:rsidR="00812D16" w:rsidRPr="00814747" w:rsidRDefault="00812D16" w:rsidP="0094793A">
      <w:pPr>
        <w:keepNext/>
        <w:tabs>
          <w:tab w:val="clear" w:pos="567"/>
        </w:tabs>
        <w:spacing w:line="240" w:lineRule="auto"/>
        <w:rPr>
          <w:noProof/>
          <w:szCs w:val="22"/>
          <w:lang w:val="ro-RO"/>
        </w:rPr>
      </w:pPr>
    </w:p>
    <w:p w14:paraId="41F7E1A5" w14:textId="7D8C7D17" w:rsidR="00BC22C6" w:rsidRPr="00814747" w:rsidRDefault="00BC22C6" w:rsidP="0094793A">
      <w:pPr>
        <w:keepNext/>
        <w:tabs>
          <w:tab w:val="clear" w:pos="567"/>
        </w:tabs>
        <w:spacing w:line="240" w:lineRule="auto"/>
        <w:rPr>
          <w:noProof/>
          <w:szCs w:val="22"/>
          <w:u w:val="single"/>
          <w:lang w:val="ro-RO"/>
        </w:rPr>
      </w:pPr>
      <w:r w:rsidRPr="00814747">
        <w:rPr>
          <w:noProof/>
          <w:szCs w:val="22"/>
          <w:u w:val="single"/>
          <w:lang w:val="ro-RO"/>
        </w:rPr>
        <w:t>Femei aflate la vârsta fertilă/Contracepția la bărbați și femei</w:t>
      </w:r>
    </w:p>
    <w:p w14:paraId="11A7D87D" w14:textId="77777777" w:rsidR="0094793A" w:rsidRPr="00814747" w:rsidRDefault="0094793A" w:rsidP="0094793A">
      <w:pPr>
        <w:keepNext/>
        <w:tabs>
          <w:tab w:val="clear" w:pos="567"/>
        </w:tabs>
        <w:spacing w:line="240" w:lineRule="auto"/>
        <w:rPr>
          <w:noProof/>
          <w:szCs w:val="22"/>
          <w:lang w:val="ro-RO"/>
        </w:rPr>
      </w:pPr>
    </w:p>
    <w:p w14:paraId="5D984577" w14:textId="3403D5EE" w:rsidR="00BC22C6" w:rsidRPr="00814747" w:rsidRDefault="00BC22C6" w:rsidP="0024420E">
      <w:pPr>
        <w:tabs>
          <w:tab w:val="clear" w:pos="567"/>
        </w:tabs>
        <w:spacing w:line="240" w:lineRule="auto"/>
        <w:rPr>
          <w:noProof/>
          <w:szCs w:val="22"/>
          <w:lang w:val="ro-RO"/>
        </w:rPr>
      </w:pPr>
      <w:r w:rsidRPr="00814747">
        <w:rPr>
          <w:noProof/>
          <w:szCs w:val="22"/>
          <w:lang w:val="ro-RO"/>
        </w:rPr>
        <w:t>Femeile aflate la vârsta fertilă trebuie să efectueze un test de sarcină în decurs de 7 zile înainte de începerea tratamentului cu VANFLYTA.</w:t>
      </w:r>
    </w:p>
    <w:p w14:paraId="32EEDBE1" w14:textId="77777777" w:rsidR="00BB4C29" w:rsidRPr="00814747" w:rsidRDefault="00BB4C29" w:rsidP="0024420E">
      <w:pPr>
        <w:tabs>
          <w:tab w:val="clear" w:pos="567"/>
        </w:tabs>
        <w:spacing w:line="240" w:lineRule="auto"/>
        <w:rPr>
          <w:noProof/>
          <w:szCs w:val="22"/>
          <w:lang w:val="ro-RO"/>
        </w:rPr>
      </w:pPr>
    </w:p>
    <w:p w14:paraId="35ADCDDB" w14:textId="0F14A49A" w:rsidR="00BC22C6" w:rsidRPr="00814747" w:rsidRDefault="008849D0" w:rsidP="0094793A">
      <w:pPr>
        <w:tabs>
          <w:tab w:val="clear" w:pos="567"/>
        </w:tabs>
        <w:spacing w:line="240" w:lineRule="auto"/>
        <w:rPr>
          <w:noProof/>
          <w:szCs w:val="22"/>
          <w:lang w:val="ro-RO"/>
        </w:rPr>
      </w:pPr>
      <w:r w:rsidRPr="00814747">
        <w:rPr>
          <w:noProof/>
          <w:szCs w:val="22"/>
          <w:lang w:val="ro-RO"/>
        </w:rPr>
        <w:t>Quizartinibul poate cauza vătămare embriofetală atunci când este administrat la femei gravide (vezi pct. 5.3); prin urmare, femeile aflate la vârsta fertilă trebuie să utilizeze măsuri contraceptive eficace în timpul tratamentului cu VANFLYTA și timp de cel puțin 7 luni după ultima doză.</w:t>
      </w:r>
    </w:p>
    <w:p w14:paraId="64DDA58C" w14:textId="77777777" w:rsidR="00BB4C29" w:rsidRPr="00814747" w:rsidRDefault="00BB4C29" w:rsidP="0024420E">
      <w:pPr>
        <w:tabs>
          <w:tab w:val="clear" w:pos="567"/>
        </w:tabs>
        <w:spacing w:line="240" w:lineRule="auto"/>
        <w:rPr>
          <w:noProof/>
          <w:szCs w:val="22"/>
          <w:lang w:val="ro-RO"/>
        </w:rPr>
      </w:pPr>
    </w:p>
    <w:p w14:paraId="55580A2F" w14:textId="2033F7C5" w:rsidR="00BC22C6" w:rsidRPr="00814747" w:rsidRDefault="00BC22C6" w:rsidP="0024420E">
      <w:pPr>
        <w:tabs>
          <w:tab w:val="clear" w:pos="567"/>
        </w:tabs>
        <w:spacing w:line="240" w:lineRule="auto"/>
        <w:rPr>
          <w:noProof/>
          <w:szCs w:val="22"/>
          <w:lang w:val="ro-RO"/>
        </w:rPr>
      </w:pPr>
      <w:r w:rsidRPr="00814747">
        <w:rPr>
          <w:noProof/>
          <w:szCs w:val="22"/>
          <w:lang w:val="ro-RO"/>
        </w:rPr>
        <w:lastRenderedPageBreak/>
        <w:t>Pacienții de sex masculin cu partenere aflate la vârsta fertilă trebuie să utilizeze măsuri contraceptive eficace în timpul tratamentului cu VANFLYTA și timp de cel puțin 4 luni după ultima doză.</w:t>
      </w:r>
    </w:p>
    <w:p w14:paraId="5F80F11F" w14:textId="77777777" w:rsidR="00BC22C6" w:rsidRPr="00814747" w:rsidRDefault="00BC22C6" w:rsidP="0024420E">
      <w:pPr>
        <w:tabs>
          <w:tab w:val="clear" w:pos="567"/>
        </w:tabs>
        <w:spacing w:line="240" w:lineRule="auto"/>
        <w:rPr>
          <w:noProof/>
          <w:szCs w:val="22"/>
          <w:lang w:val="ro-RO"/>
        </w:rPr>
      </w:pPr>
    </w:p>
    <w:p w14:paraId="5D69753B" w14:textId="1BD0ACBF" w:rsidR="00B719E9" w:rsidRPr="00814747" w:rsidRDefault="00B719E9" w:rsidP="00DF28C0">
      <w:pPr>
        <w:keepNext/>
        <w:tabs>
          <w:tab w:val="clear" w:pos="567"/>
        </w:tabs>
        <w:spacing w:line="240" w:lineRule="auto"/>
        <w:rPr>
          <w:noProof/>
          <w:szCs w:val="22"/>
          <w:u w:val="single"/>
          <w:lang w:val="ro-RO"/>
        </w:rPr>
      </w:pPr>
      <w:r w:rsidRPr="00814747">
        <w:rPr>
          <w:noProof/>
          <w:szCs w:val="22"/>
          <w:u w:val="single"/>
          <w:lang w:val="ro-RO"/>
        </w:rPr>
        <w:t>Sarcina</w:t>
      </w:r>
    </w:p>
    <w:p w14:paraId="2F7FCD11" w14:textId="77777777" w:rsidR="0094793A" w:rsidRPr="00814747" w:rsidRDefault="0094793A" w:rsidP="00DF28C0">
      <w:pPr>
        <w:keepNext/>
        <w:tabs>
          <w:tab w:val="clear" w:pos="567"/>
        </w:tabs>
        <w:spacing w:line="240" w:lineRule="auto"/>
        <w:rPr>
          <w:noProof/>
          <w:szCs w:val="22"/>
          <w:lang w:val="ro-RO"/>
        </w:rPr>
      </w:pPr>
    </w:p>
    <w:p w14:paraId="31C33D4A" w14:textId="25FB5042" w:rsidR="00B719E9" w:rsidRPr="00814747" w:rsidRDefault="00B719E9" w:rsidP="0024420E">
      <w:pPr>
        <w:tabs>
          <w:tab w:val="clear" w:pos="567"/>
        </w:tabs>
        <w:spacing w:line="240" w:lineRule="auto"/>
        <w:rPr>
          <w:noProof/>
          <w:szCs w:val="22"/>
          <w:lang w:val="ro-RO"/>
        </w:rPr>
      </w:pPr>
      <w:r w:rsidRPr="00814747">
        <w:rPr>
          <w:noProof/>
          <w:szCs w:val="22"/>
          <w:lang w:val="ro-RO"/>
        </w:rPr>
        <w:t>Datele provenite din utilizarea quizartinibului la femeile gravide sunt inexistente. Pe baza descoperirilor la animale, quizartinibul poate cauza toxicitate embriofetală atunci când este administrat femeilor gravide (vezi pct. 5.3).</w:t>
      </w:r>
    </w:p>
    <w:p w14:paraId="2A130618" w14:textId="77777777" w:rsidR="00B719E9" w:rsidRPr="00814747" w:rsidRDefault="00B719E9" w:rsidP="0024420E">
      <w:pPr>
        <w:tabs>
          <w:tab w:val="clear" w:pos="567"/>
        </w:tabs>
        <w:spacing w:line="240" w:lineRule="auto"/>
        <w:rPr>
          <w:noProof/>
          <w:szCs w:val="22"/>
          <w:lang w:val="ro-RO"/>
        </w:rPr>
      </w:pPr>
    </w:p>
    <w:p w14:paraId="36DD81C3" w14:textId="06760C96" w:rsidR="00B719E9" w:rsidRPr="00814747" w:rsidRDefault="00B719E9" w:rsidP="0024420E">
      <w:pPr>
        <w:tabs>
          <w:tab w:val="clear" w:pos="567"/>
        </w:tabs>
        <w:spacing w:line="240" w:lineRule="auto"/>
        <w:rPr>
          <w:noProof/>
          <w:szCs w:val="22"/>
          <w:lang w:val="ro-RO"/>
        </w:rPr>
      </w:pPr>
      <w:bookmarkStart w:id="18" w:name="_Hlk94616409"/>
      <w:r w:rsidRPr="00814747">
        <w:rPr>
          <w:noProof/>
          <w:szCs w:val="22"/>
          <w:lang w:val="ro-RO"/>
        </w:rPr>
        <w:t xml:space="preserve">VANFLYTA nu trebuie utilizat în timpul sarcinii și la femei aflate la vârsta fertilă care nu utilizează măsuri contraceptive, cu excepția cazului în care starea clinică a femeii impune tratamentul. </w:t>
      </w:r>
      <w:bookmarkEnd w:id="18"/>
      <w:r w:rsidRPr="00814747">
        <w:rPr>
          <w:noProof/>
          <w:szCs w:val="22"/>
          <w:lang w:val="ro-RO"/>
        </w:rPr>
        <w:t>Femeile gravide trebuie informate cu privire la riscul potențial pentru făt.</w:t>
      </w:r>
    </w:p>
    <w:p w14:paraId="6AC7F4C6" w14:textId="77777777" w:rsidR="00B719E9" w:rsidRPr="00814747" w:rsidRDefault="00B719E9" w:rsidP="0024420E">
      <w:pPr>
        <w:tabs>
          <w:tab w:val="clear" w:pos="567"/>
        </w:tabs>
        <w:spacing w:line="240" w:lineRule="auto"/>
        <w:rPr>
          <w:noProof/>
          <w:szCs w:val="22"/>
          <w:lang w:val="ro-RO"/>
        </w:rPr>
      </w:pPr>
    </w:p>
    <w:p w14:paraId="14062F17" w14:textId="1143D0BA" w:rsidR="00B719E9" w:rsidRPr="00814747" w:rsidRDefault="00B719E9" w:rsidP="0094793A">
      <w:pPr>
        <w:keepNext/>
        <w:tabs>
          <w:tab w:val="clear" w:pos="567"/>
        </w:tabs>
        <w:spacing w:line="240" w:lineRule="auto"/>
        <w:rPr>
          <w:noProof/>
          <w:szCs w:val="22"/>
          <w:u w:val="single"/>
          <w:lang w:val="ro-RO"/>
        </w:rPr>
      </w:pPr>
      <w:r w:rsidRPr="00814747">
        <w:rPr>
          <w:noProof/>
          <w:szCs w:val="22"/>
          <w:u w:val="single"/>
          <w:lang w:val="ro-RO"/>
        </w:rPr>
        <w:t>Alăptarea</w:t>
      </w:r>
    </w:p>
    <w:p w14:paraId="4E303404" w14:textId="77777777" w:rsidR="0094793A" w:rsidRPr="00814747" w:rsidRDefault="0094793A" w:rsidP="0094793A">
      <w:pPr>
        <w:keepNext/>
        <w:tabs>
          <w:tab w:val="clear" w:pos="567"/>
        </w:tabs>
        <w:spacing w:line="240" w:lineRule="auto"/>
        <w:rPr>
          <w:noProof/>
          <w:szCs w:val="22"/>
          <w:lang w:val="ro-RO"/>
        </w:rPr>
      </w:pPr>
    </w:p>
    <w:p w14:paraId="4C495335" w14:textId="1F638706" w:rsidR="00B719E9" w:rsidRPr="00814747" w:rsidRDefault="00B719E9" w:rsidP="0024420E">
      <w:pPr>
        <w:tabs>
          <w:tab w:val="clear" w:pos="567"/>
        </w:tabs>
        <w:spacing w:line="240" w:lineRule="auto"/>
        <w:rPr>
          <w:noProof/>
          <w:szCs w:val="22"/>
          <w:lang w:val="ro-RO"/>
        </w:rPr>
      </w:pPr>
      <w:r w:rsidRPr="00814747">
        <w:rPr>
          <w:noProof/>
          <w:szCs w:val="22"/>
          <w:lang w:val="ro-RO"/>
        </w:rPr>
        <w:t xml:space="preserve">Nu se cunoaște dacă quizartinibul sau metaboliții activi ai acestuia se excretă în laptele uman. Nu se poate exclude un risc pentru copiii alăptați. Din cauza potențialului de reacții adverse grave la copiii alăptați, </w:t>
      </w:r>
      <w:r w:rsidR="0004108E">
        <w:rPr>
          <w:noProof/>
          <w:szCs w:val="22"/>
          <w:lang w:val="ro-RO"/>
        </w:rPr>
        <w:t xml:space="preserve">este </w:t>
      </w:r>
      <w:r w:rsidR="00AA09A2">
        <w:rPr>
          <w:noProof/>
          <w:szCs w:val="22"/>
          <w:lang w:val="ro-RO"/>
        </w:rPr>
        <w:t>obligatoriu</w:t>
      </w:r>
      <w:r w:rsidR="0004108E">
        <w:rPr>
          <w:noProof/>
          <w:szCs w:val="22"/>
          <w:lang w:val="ro-RO"/>
        </w:rPr>
        <w:t xml:space="preserve"> ca </w:t>
      </w:r>
      <w:r w:rsidRPr="00814747">
        <w:rPr>
          <w:noProof/>
          <w:szCs w:val="22"/>
          <w:lang w:val="ro-RO"/>
        </w:rPr>
        <w:t xml:space="preserve">femeile </w:t>
      </w:r>
      <w:r w:rsidR="0004108E">
        <w:rPr>
          <w:noProof/>
          <w:szCs w:val="22"/>
          <w:lang w:val="ro-RO"/>
        </w:rPr>
        <w:t xml:space="preserve">să </w:t>
      </w:r>
      <w:r w:rsidRPr="00814747">
        <w:rPr>
          <w:noProof/>
          <w:szCs w:val="22"/>
          <w:lang w:val="ro-RO"/>
        </w:rPr>
        <w:t>nu alăpteze în timpul tratamentului cu VANFLYTA și timp de cel puțin 5 săptămâni după ultima doză</w:t>
      </w:r>
      <w:r w:rsidR="0004108E">
        <w:rPr>
          <w:noProof/>
          <w:szCs w:val="22"/>
          <w:lang w:val="ro-RO"/>
        </w:rPr>
        <w:t xml:space="preserve"> (vezi pct. 4.3)</w:t>
      </w:r>
      <w:r w:rsidRPr="00814747">
        <w:rPr>
          <w:noProof/>
          <w:szCs w:val="22"/>
          <w:lang w:val="ro-RO"/>
        </w:rPr>
        <w:t>.</w:t>
      </w:r>
    </w:p>
    <w:p w14:paraId="3409E787" w14:textId="77777777" w:rsidR="00B719E9" w:rsidRPr="00814747" w:rsidRDefault="00B719E9" w:rsidP="0024420E">
      <w:pPr>
        <w:tabs>
          <w:tab w:val="clear" w:pos="567"/>
        </w:tabs>
        <w:spacing w:line="240" w:lineRule="auto"/>
        <w:rPr>
          <w:noProof/>
          <w:szCs w:val="22"/>
          <w:lang w:val="ro-RO"/>
        </w:rPr>
      </w:pPr>
    </w:p>
    <w:p w14:paraId="19610700" w14:textId="2A48690D" w:rsidR="00B719E9" w:rsidRPr="00814747" w:rsidRDefault="00B719E9" w:rsidP="0094793A">
      <w:pPr>
        <w:keepNext/>
        <w:tabs>
          <w:tab w:val="clear" w:pos="567"/>
        </w:tabs>
        <w:spacing w:line="240" w:lineRule="auto"/>
        <w:rPr>
          <w:noProof/>
          <w:szCs w:val="22"/>
          <w:u w:val="single"/>
          <w:lang w:val="ro-RO"/>
        </w:rPr>
      </w:pPr>
      <w:r w:rsidRPr="00814747">
        <w:rPr>
          <w:noProof/>
          <w:szCs w:val="22"/>
          <w:u w:val="single"/>
          <w:lang w:val="ro-RO"/>
        </w:rPr>
        <w:t>Fertilitatea</w:t>
      </w:r>
    </w:p>
    <w:p w14:paraId="36F2EB45" w14:textId="77777777" w:rsidR="0094793A" w:rsidRPr="00814747" w:rsidRDefault="0094793A" w:rsidP="0094793A">
      <w:pPr>
        <w:keepNext/>
        <w:tabs>
          <w:tab w:val="clear" w:pos="567"/>
        </w:tabs>
        <w:spacing w:line="240" w:lineRule="auto"/>
        <w:rPr>
          <w:noProof/>
          <w:szCs w:val="22"/>
          <w:lang w:val="ro-RO"/>
        </w:rPr>
      </w:pPr>
    </w:p>
    <w:p w14:paraId="3A565481" w14:textId="1CA487BD" w:rsidR="00B719E9" w:rsidRPr="00814747" w:rsidRDefault="00B719E9" w:rsidP="0024420E">
      <w:pPr>
        <w:tabs>
          <w:tab w:val="clear" w:pos="567"/>
        </w:tabs>
        <w:spacing w:line="240" w:lineRule="auto"/>
        <w:rPr>
          <w:noProof/>
          <w:szCs w:val="22"/>
          <w:lang w:val="ro-RO"/>
        </w:rPr>
      </w:pPr>
      <w:r w:rsidRPr="00814747">
        <w:rPr>
          <w:noProof/>
          <w:szCs w:val="22"/>
          <w:lang w:val="ro-RO"/>
        </w:rPr>
        <w:t>Nu există date la om cu privire la efectul VANFLYTA asupra fertilității. Pe baza descoperirilor</w:t>
      </w:r>
      <w:r w:rsidR="00FF0FC3">
        <w:rPr>
          <w:noProof/>
          <w:szCs w:val="22"/>
          <w:lang w:val="ro-RO"/>
        </w:rPr>
        <w:t xml:space="preserve"> în model animal</w:t>
      </w:r>
      <w:r w:rsidRPr="00814747">
        <w:rPr>
          <w:noProof/>
          <w:szCs w:val="22"/>
          <w:lang w:val="ro-RO"/>
        </w:rPr>
        <w:t>, fertilitatea feminină și masculină poate fi afectată în timpul tratamentului cu VANFLYTA (vezi pct. 5.3).</w:t>
      </w:r>
    </w:p>
    <w:p w14:paraId="1CF4B9F9" w14:textId="77777777" w:rsidR="00B719E9" w:rsidRPr="00814747" w:rsidRDefault="00B719E9" w:rsidP="0024420E">
      <w:pPr>
        <w:tabs>
          <w:tab w:val="clear" w:pos="567"/>
        </w:tabs>
        <w:spacing w:line="240" w:lineRule="auto"/>
        <w:rPr>
          <w:noProof/>
          <w:szCs w:val="22"/>
          <w:lang w:val="ro-RO"/>
        </w:rPr>
      </w:pPr>
    </w:p>
    <w:p w14:paraId="738F4884" w14:textId="77777777" w:rsidR="00812D16" w:rsidRPr="00814747" w:rsidRDefault="00812D16" w:rsidP="00ED2F20">
      <w:pPr>
        <w:keepNext/>
        <w:spacing w:line="240" w:lineRule="auto"/>
        <w:rPr>
          <w:b/>
          <w:noProof/>
          <w:szCs w:val="22"/>
          <w:lang w:val="ro-RO"/>
        </w:rPr>
      </w:pPr>
      <w:r w:rsidRPr="00814747">
        <w:rPr>
          <w:b/>
          <w:bCs/>
          <w:noProof/>
          <w:szCs w:val="22"/>
          <w:lang w:val="ro-RO"/>
        </w:rPr>
        <w:t>4.7</w:t>
      </w:r>
      <w:r w:rsidRPr="00814747">
        <w:rPr>
          <w:b/>
          <w:bCs/>
          <w:noProof/>
          <w:szCs w:val="22"/>
          <w:lang w:val="ro-RO"/>
        </w:rPr>
        <w:tab/>
      </w:r>
      <w:bookmarkStart w:id="19" w:name="_Hlk121308924"/>
      <w:r w:rsidRPr="00814747">
        <w:rPr>
          <w:b/>
          <w:bCs/>
          <w:noProof/>
          <w:szCs w:val="22"/>
          <w:lang w:val="ro-RO"/>
        </w:rPr>
        <w:t>Efecte asupra capacității de a conduce vehicule și de a folosi utilaje</w:t>
      </w:r>
    </w:p>
    <w:p w14:paraId="5ADDDF98" w14:textId="77777777" w:rsidR="00812D16" w:rsidRPr="00814747" w:rsidRDefault="00812D16" w:rsidP="00ED2F20">
      <w:pPr>
        <w:keepNext/>
        <w:tabs>
          <w:tab w:val="clear" w:pos="567"/>
        </w:tabs>
        <w:spacing w:line="240" w:lineRule="auto"/>
        <w:rPr>
          <w:noProof/>
          <w:szCs w:val="22"/>
          <w:lang w:val="ro-RO"/>
        </w:rPr>
      </w:pPr>
    </w:p>
    <w:p w14:paraId="0CD7BCF0" w14:textId="77777777" w:rsidR="00B719E9" w:rsidRPr="00814747" w:rsidRDefault="00B719E9" w:rsidP="0024420E">
      <w:pPr>
        <w:tabs>
          <w:tab w:val="clear" w:pos="567"/>
        </w:tabs>
        <w:spacing w:line="240" w:lineRule="auto"/>
        <w:rPr>
          <w:noProof/>
          <w:szCs w:val="22"/>
          <w:lang w:val="ro-RO"/>
        </w:rPr>
      </w:pPr>
      <w:r w:rsidRPr="00814747">
        <w:rPr>
          <w:noProof/>
          <w:szCs w:val="22"/>
          <w:lang w:val="ro-RO"/>
        </w:rPr>
        <w:t>VANFLYTA nu are nicio influență sau are influență neglijabilă asupra capacității de a conduce vehicule sau de a folosi utilaje.</w:t>
      </w:r>
    </w:p>
    <w:bookmarkEnd w:id="19"/>
    <w:p w14:paraId="4B77FA2F" w14:textId="481172FB" w:rsidR="00812D16" w:rsidRPr="00814747" w:rsidRDefault="00812D16" w:rsidP="0024420E">
      <w:pPr>
        <w:tabs>
          <w:tab w:val="clear" w:pos="567"/>
        </w:tabs>
        <w:spacing w:line="240" w:lineRule="auto"/>
        <w:rPr>
          <w:noProof/>
          <w:szCs w:val="22"/>
          <w:lang w:val="ro-RO"/>
        </w:rPr>
      </w:pPr>
    </w:p>
    <w:p w14:paraId="54C5C35A" w14:textId="77777777" w:rsidR="00812D16" w:rsidRPr="00814747" w:rsidRDefault="00855481" w:rsidP="00ED2F20">
      <w:pPr>
        <w:keepNext/>
        <w:spacing w:line="240" w:lineRule="auto"/>
        <w:rPr>
          <w:b/>
          <w:noProof/>
          <w:szCs w:val="22"/>
          <w:lang w:val="ro-RO"/>
        </w:rPr>
      </w:pPr>
      <w:r w:rsidRPr="00814747">
        <w:rPr>
          <w:b/>
          <w:bCs/>
          <w:noProof/>
          <w:szCs w:val="22"/>
          <w:lang w:val="ro-RO"/>
        </w:rPr>
        <w:t>4.8</w:t>
      </w:r>
      <w:r w:rsidRPr="00814747">
        <w:rPr>
          <w:b/>
          <w:bCs/>
          <w:noProof/>
          <w:szCs w:val="22"/>
          <w:lang w:val="ro-RO"/>
        </w:rPr>
        <w:tab/>
        <w:t>Reacții adverse</w:t>
      </w:r>
    </w:p>
    <w:p w14:paraId="41E42B36" w14:textId="77777777" w:rsidR="00812D16" w:rsidRPr="00814747" w:rsidRDefault="00812D16" w:rsidP="00ED2F20">
      <w:pPr>
        <w:keepNext/>
        <w:tabs>
          <w:tab w:val="clear" w:pos="567"/>
        </w:tabs>
        <w:spacing w:line="240" w:lineRule="auto"/>
        <w:rPr>
          <w:noProof/>
          <w:szCs w:val="22"/>
          <w:lang w:val="ro-RO"/>
        </w:rPr>
      </w:pPr>
    </w:p>
    <w:p w14:paraId="695A9673" w14:textId="1921B373" w:rsidR="00B719E9" w:rsidRPr="00814747" w:rsidRDefault="00B719E9" w:rsidP="00ED2F20">
      <w:pPr>
        <w:keepNext/>
        <w:tabs>
          <w:tab w:val="clear" w:pos="567"/>
        </w:tabs>
        <w:spacing w:line="240" w:lineRule="auto"/>
        <w:rPr>
          <w:noProof/>
          <w:szCs w:val="22"/>
          <w:u w:val="single"/>
          <w:lang w:val="ro-RO"/>
        </w:rPr>
      </w:pPr>
      <w:r w:rsidRPr="00814747">
        <w:rPr>
          <w:noProof/>
          <w:szCs w:val="22"/>
          <w:u w:val="single"/>
          <w:lang w:val="ro-RO"/>
        </w:rPr>
        <w:t>Rezumatul profilului de siguranță</w:t>
      </w:r>
    </w:p>
    <w:p w14:paraId="3CEDF8A7" w14:textId="1068E926" w:rsidR="0090644D" w:rsidRPr="00814747" w:rsidRDefault="0090644D" w:rsidP="00ED2F20">
      <w:pPr>
        <w:keepNext/>
        <w:tabs>
          <w:tab w:val="clear" w:pos="567"/>
        </w:tabs>
        <w:spacing w:line="240" w:lineRule="auto"/>
        <w:rPr>
          <w:noProof/>
          <w:szCs w:val="22"/>
          <w:lang w:val="ro-RO"/>
        </w:rPr>
      </w:pPr>
    </w:p>
    <w:p w14:paraId="197D8C67" w14:textId="4151D128" w:rsidR="006A0552" w:rsidRPr="00814747" w:rsidRDefault="00DD0041" w:rsidP="00501F5C">
      <w:pPr>
        <w:tabs>
          <w:tab w:val="clear" w:pos="567"/>
        </w:tabs>
        <w:spacing w:line="240" w:lineRule="auto"/>
        <w:rPr>
          <w:noProof/>
          <w:szCs w:val="22"/>
          <w:lang w:val="ro-RO"/>
        </w:rPr>
      </w:pPr>
      <w:bookmarkStart w:id="20" w:name="_Hlk101007998"/>
      <w:r w:rsidRPr="00814747">
        <w:rPr>
          <w:noProof/>
          <w:szCs w:val="22"/>
          <w:lang w:val="ro-RO"/>
        </w:rPr>
        <w:t>Cele mai frecvente reacții adverse au fost creșterea alanin aminotransferazei (58,9%), scăderea numărului de trombocite (40,0%), scăderea hemoglobinei (37,4%), diaree (37,0%), greață (34,0%), durere abdominală (29,4%), cefalee (27,5%), vărsături (24,5%) și scăderea numărului de neutrofile (21,9%).</w:t>
      </w:r>
    </w:p>
    <w:bookmarkEnd w:id="20"/>
    <w:p w14:paraId="00800D36" w14:textId="1612FD3A" w:rsidR="006A0552" w:rsidRPr="00814747" w:rsidRDefault="006A0552" w:rsidP="00501F5C">
      <w:pPr>
        <w:tabs>
          <w:tab w:val="clear" w:pos="567"/>
        </w:tabs>
        <w:spacing w:line="240" w:lineRule="auto"/>
        <w:rPr>
          <w:noProof/>
          <w:szCs w:val="22"/>
          <w:lang w:val="ro-RO"/>
        </w:rPr>
      </w:pPr>
    </w:p>
    <w:p w14:paraId="207F0044" w14:textId="78B8718C" w:rsidR="006A0552" w:rsidRPr="00814747" w:rsidRDefault="00DD0041" w:rsidP="00501F5C">
      <w:pPr>
        <w:tabs>
          <w:tab w:val="clear" w:pos="567"/>
        </w:tabs>
        <w:spacing w:line="240" w:lineRule="auto"/>
        <w:rPr>
          <w:noProof/>
          <w:szCs w:val="22"/>
          <w:lang w:val="ro-RO"/>
        </w:rPr>
      </w:pPr>
      <w:r w:rsidRPr="00814747">
        <w:rPr>
          <w:noProof/>
          <w:szCs w:val="22"/>
          <w:lang w:val="ro-RO"/>
        </w:rPr>
        <w:t xml:space="preserve">Cele mai frecvente reacții adverse de gradul 3 sau 4 au fost scăderea numărului de trombocite (40%), scăderea hemoglobinei (35,5%), scăderea numărului de neutrofile (21,5%), creșterea alaninaminotransferazei (12,1%), bacteriemie (7,2%) și infecții fungice (5,7%). Cele mai frecvente reacții adverse grave în cadrul brațului de tratament cu VANFLYTA </w:t>
      </w:r>
      <w:bookmarkStart w:id="21" w:name="_Hlk101009079"/>
      <w:r w:rsidRPr="00814747">
        <w:rPr>
          <w:noProof/>
          <w:szCs w:val="22"/>
          <w:lang w:val="ro-RO"/>
        </w:rPr>
        <w:t>au fost neutropenia (3,0%), infecțiile fungice (2,3%) și infecțiile herpetice (2,3%). Reacțiile adverse cu evoluție letală au fost infecțiile fungice (0,8%) și stopul cardiac (0,4%).</w:t>
      </w:r>
    </w:p>
    <w:bookmarkEnd w:id="21"/>
    <w:p w14:paraId="5A4EA422" w14:textId="22FEC07D" w:rsidR="00354411" w:rsidRPr="00814747" w:rsidRDefault="00354411" w:rsidP="00501F5C">
      <w:pPr>
        <w:tabs>
          <w:tab w:val="clear" w:pos="567"/>
        </w:tabs>
        <w:spacing w:line="240" w:lineRule="auto"/>
        <w:rPr>
          <w:noProof/>
          <w:szCs w:val="22"/>
          <w:lang w:val="ro-RO"/>
        </w:rPr>
      </w:pPr>
    </w:p>
    <w:p w14:paraId="7EAA8505" w14:textId="5C888A64" w:rsidR="004B5CBC" w:rsidRPr="00814747" w:rsidRDefault="005712AE" w:rsidP="00501F5C">
      <w:pPr>
        <w:tabs>
          <w:tab w:val="clear" w:pos="567"/>
        </w:tabs>
        <w:spacing w:line="240" w:lineRule="auto"/>
        <w:rPr>
          <w:noProof/>
          <w:szCs w:val="22"/>
          <w:lang w:val="ro-RO"/>
        </w:rPr>
      </w:pPr>
      <w:bookmarkStart w:id="22" w:name="_Hlk100688492"/>
      <w:r w:rsidRPr="00814747">
        <w:rPr>
          <w:noProof/>
          <w:szCs w:val="22"/>
          <w:lang w:val="ro-RO"/>
        </w:rPr>
        <w:t>Cele mai frecvente reacții adverse asociate cu întreruperea dozei de VANFLYTA au fost neutropenia (10,6%), trombocitopenia (4,5%) și prelungirea intervalului QT pe electrocardiogramă (2,6%). Cele mai frecvente reacții adverse asociate cu reducerea dozei au fost neutropenia (9,1%), trombocitopenia (4,5%) și prelungirea intervalului QT pe electrocardiogramă (3,8%).</w:t>
      </w:r>
    </w:p>
    <w:p w14:paraId="5272AAE3" w14:textId="464466EF" w:rsidR="00790042" w:rsidRPr="00814747" w:rsidRDefault="00790042" w:rsidP="00501F5C">
      <w:pPr>
        <w:tabs>
          <w:tab w:val="clear" w:pos="567"/>
        </w:tabs>
        <w:spacing w:line="240" w:lineRule="auto"/>
        <w:rPr>
          <w:noProof/>
          <w:szCs w:val="22"/>
          <w:lang w:val="ro-RO"/>
        </w:rPr>
      </w:pPr>
    </w:p>
    <w:p w14:paraId="6EBE1C08" w14:textId="77777777" w:rsidR="004B5CBC" w:rsidRPr="00814747" w:rsidRDefault="004B5CBC" w:rsidP="00501F5C">
      <w:pPr>
        <w:tabs>
          <w:tab w:val="clear" w:pos="567"/>
        </w:tabs>
        <w:spacing w:line="240" w:lineRule="auto"/>
        <w:rPr>
          <w:noProof/>
          <w:szCs w:val="22"/>
          <w:lang w:val="ro-RO"/>
        </w:rPr>
      </w:pPr>
      <w:bookmarkStart w:id="23" w:name="_Hlk101351964"/>
      <w:r w:rsidRPr="00814747">
        <w:rPr>
          <w:noProof/>
          <w:szCs w:val="22"/>
          <w:lang w:val="ro-RO"/>
        </w:rPr>
        <w:t xml:space="preserve">Cea mai frecventă reacție adversă asociată cu oprirea permanentă a tratamentului cu VANFLYTA a fost trombocitopenia (1,1%). </w:t>
      </w:r>
    </w:p>
    <w:p w14:paraId="0E464BA1" w14:textId="77777777" w:rsidR="004B5CBC" w:rsidRPr="00814747" w:rsidRDefault="004B5CBC" w:rsidP="00501F5C">
      <w:pPr>
        <w:tabs>
          <w:tab w:val="clear" w:pos="567"/>
        </w:tabs>
        <w:spacing w:line="240" w:lineRule="auto"/>
        <w:rPr>
          <w:noProof/>
          <w:szCs w:val="22"/>
          <w:lang w:val="ro-RO"/>
        </w:rPr>
      </w:pPr>
      <w:bookmarkStart w:id="24" w:name="_Hlk101009533"/>
      <w:bookmarkEnd w:id="23"/>
    </w:p>
    <w:bookmarkEnd w:id="22"/>
    <w:bookmarkEnd w:id="24"/>
    <w:p w14:paraId="6A52CCCE" w14:textId="4B5162E2" w:rsidR="00BA1CCE" w:rsidRPr="00814747" w:rsidRDefault="00BA1CCE" w:rsidP="00ED2F20">
      <w:pPr>
        <w:keepNext/>
        <w:tabs>
          <w:tab w:val="clear" w:pos="567"/>
        </w:tabs>
        <w:spacing w:line="240" w:lineRule="auto"/>
        <w:rPr>
          <w:noProof/>
          <w:szCs w:val="22"/>
          <w:u w:val="single"/>
          <w:lang w:val="ro-RO"/>
        </w:rPr>
      </w:pPr>
      <w:r w:rsidRPr="00814747">
        <w:rPr>
          <w:noProof/>
          <w:szCs w:val="22"/>
          <w:u w:val="single"/>
          <w:lang w:val="ro-RO"/>
        </w:rPr>
        <w:lastRenderedPageBreak/>
        <w:t>Lista reacțiilor adverse sub formă de tabel</w:t>
      </w:r>
    </w:p>
    <w:p w14:paraId="0C4B619B" w14:textId="395810B6" w:rsidR="00ED2F20" w:rsidRPr="00814747" w:rsidRDefault="00ED2F20" w:rsidP="00ED2F20">
      <w:pPr>
        <w:keepNext/>
        <w:tabs>
          <w:tab w:val="clear" w:pos="567"/>
        </w:tabs>
        <w:spacing w:line="240" w:lineRule="auto"/>
        <w:rPr>
          <w:noProof/>
          <w:szCs w:val="22"/>
          <w:lang w:val="ro-RO"/>
        </w:rPr>
      </w:pPr>
    </w:p>
    <w:p w14:paraId="0285E7B8" w14:textId="2BA8B51E" w:rsidR="00620F5D" w:rsidRPr="00814747" w:rsidRDefault="00620F5D" w:rsidP="00640975">
      <w:pPr>
        <w:tabs>
          <w:tab w:val="clear" w:pos="567"/>
        </w:tabs>
        <w:spacing w:line="240" w:lineRule="auto"/>
        <w:rPr>
          <w:noProof/>
          <w:szCs w:val="22"/>
          <w:lang w:val="ro-RO"/>
        </w:rPr>
      </w:pPr>
      <w:r w:rsidRPr="00814747">
        <w:rPr>
          <w:noProof/>
          <w:szCs w:val="22"/>
          <w:lang w:val="ro-RO"/>
        </w:rPr>
        <w:t>Siguranța VANFLYTA a fost investigată în cadrul studiului QuANTUM-First, un studiu randomizat, dublu-orb, controlat cu placebo, la pacienți adulți cu LMA recent diagnosticată, cu FLT3-ITD pozitiv.</w:t>
      </w:r>
    </w:p>
    <w:p w14:paraId="123F5C10" w14:textId="77777777" w:rsidR="00620F5D" w:rsidRPr="00814747" w:rsidRDefault="00620F5D" w:rsidP="006906CE">
      <w:pPr>
        <w:tabs>
          <w:tab w:val="clear" w:pos="567"/>
        </w:tabs>
        <w:spacing w:line="240" w:lineRule="auto"/>
        <w:rPr>
          <w:noProof/>
          <w:szCs w:val="22"/>
          <w:lang w:val="ro-RO"/>
        </w:rPr>
      </w:pPr>
    </w:p>
    <w:p w14:paraId="0587F340" w14:textId="1E1BF74A" w:rsidR="00BA1CCE" w:rsidRPr="00814747" w:rsidRDefault="00BA1CCE" w:rsidP="0024420E">
      <w:pPr>
        <w:tabs>
          <w:tab w:val="clear" w:pos="567"/>
        </w:tabs>
        <w:spacing w:line="240" w:lineRule="auto"/>
        <w:rPr>
          <w:noProof/>
          <w:szCs w:val="22"/>
          <w:lang w:val="ro-RO"/>
        </w:rPr>
      </w:pPr>
      <w:r w:rsidRPr="00814747">
        <w:rPr>
          <w:noProof/>
          <w:szCs w:val="22"/>
          <w:lang w:val="ro-RO"/>
        </w:rPr>
        <w:t>Reacțiile adverse sunt listate în conformitate cu clasificarea MedDRA pe aparate, sisteme și organe (ASO). În cadrul fiecărei categorii ASO, reacțiile adverse sunt clasificate în funcție de frecvență, începând cu cele mai frecvente reacții, utilizând următoarea convenție: foarte frecvente (≥1/10), frecvente (≥1/100 și &lt;1/10), mai puțin frecvente (≥1/1 000 și &lt;1/100), rare (≥1/10 000 și &lt;1/1 000), foarte rare (&lt;1/10 000), cu frecvență necunoscută (care nu poate fi estimată din datele disponibile). În cadrul fiecărei categorii de frecvență, reacțiile adverse sunt prezentate în ordinea descrescătoare a gravității.</w:t>
      </w:r>
    </w:p>
    <w:p w14:paraId="41181FD3" w14:textId="587EBB29" w:rsidR="00A85BD5" w:rsidRPr="00814747" w:rsidRDefault="00A85BD5" w:rsidP="0024420E">
      <w:pPr>
        <w:tabs>
          <w:tab w:val="clear" w:pos="567"/>
        </w:tabs>
        <w:spacing w:line="240" w:lineRule="auto"/>
        <w:rPr>
          <w:noProof/>
          <w:szCs w:val="22"/>
          <w:lang w:val="ro-RO"/>
        </w:rPr>
      </w:pPr>
    </w:p>
    <w:p w14:paraId="7D34CC30" w14:textId="5CCB1971" w:rsidR="00FD4079" w:rsidRPr="00814747" w:rsidRDefault="00620F5D" w:rsidP="00ED2F20">
      <w:pPr>
        <w:keepNext/>
        <w:tabs>
          <w:tab w:val="clear" w:pos="567"/>
        </w:tabs>
        <w:spacing w:line="240" w:lineRule="auto"/>
        <w:rPr>
          <w:b/>
          <w:szCs w:val="22"/>
          <w:lang w:val="ro-RO"/>
        </w:rPr>
      </w:pPr>
      <w:r w:rsidRPr="00814747">
        <w:rPr>
          <w:b/>
          <w:bCs/>
          <w:szCs w:val="22"/>
          <w:lang w:val="ro-RO"/>
        </w:rPr>
        <w:t>Tabelul 4: Reacție adversă</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814"/>
        <w:gridCol w:w="1814"/>
        <w:gridCol w:w="1844"/>
      </w:tblGrid>
      <w:tr w:rsidR="00394144" w:rsidRPr="006C60C0" w14:paraId="43D0B69D" w14:textId="77777777" w:rsidTr="007C1F2D">
        <w:trPr>
          <w:cantSplit/>
          <w:trHeight w:val="769"/>
          <w:tblHeader/>
        </w:trPr>
        <w:tc>
          <w:tcPr>
            <w:tcW w:w="3595" w:type="dxa"/>
            <w:shd w:val="clear" w:color="auto" w:fill="auto"/>
            <w:vAlign w:val="center"/>
          </w:tcPr>
          <w:p w14:paraId="7F41C97C" w14:textId="77777777" w:rsidR="001E0279" w:rsidRPr="00814747" w:rsidRDefault="001E0279" w:rsidP="00ED2F20">
            <w:pPr>
              <w:keepNext/>
              <w:keepLines/>
              <w:spacing w:line="240" w:lineRule="auto"/>
              <w:jc w:val="center"/>
              <w:rPr>
                <w:b/>
                <w:szCs w:val="22"/>
                <w:lang w:val="ro-RO"/>
              </w:rPr>
            </w:pPr>
            <w:bookmarkStart w:id="25" w:name="_Hlk120028129"/>
            <w:r w:rsidRPr="00814747">
              <w:rPr>
                <w:b/>
                <w:bCs/>
                <w:szCs w:val="22"/>
                <w:lang w:val="ro-RO"/>
              </w:rPr>
              <w:t>Reacție adversă</w:t>
            </w:r>
          </w:p>
        </w:tc>
        <w:tc>
          <w:tcPr>
            <w:tcW w:w="1814" w:type="dxa"/>
            <w:shd w:val="clear" w:color="auto" w:fill="auto"/>
            <w:vAlign w:val="center"/>
          </w:tcPr>
          <w:p w14:paraId="628AA70D" w14:textId="77777777" w:rsidR="001E0279" w:rsidRPr="00814747" w:rsidRDefault="001E0279" w:rsidP="00ED2F20">
            <w:pPr>
              <w:keepNext/>
              <w:keepLines/>
              <w:tabs>
                <w:tab w:val="clear" w:pos="567"/>
              </w:tabs>
              <w:spacing w:line="240" w:lineRule="auto"/>
              <w:contextualSpacing/>
              <w:jc w:val="center"/>
              <w:rPr>
                <w:b/>
                <w:szCs w:val="22"/>
                <w:lang w:val="ro-RO"/>
              </w:rPr>
            </w:pPr>
            <w:r w:rsidRPr="00814747">
              <w:rPr>
                <w:b/>
                <w:bCs/>
                <w:szCs w:val="22"/>
                <w:lang w:val="ro-RO"/>
              </w:rPr>
              <w:t>Toate gradele</w:t>
            </w:r>
          </w:p>
          <w:p w14:paraId="60CA320F" w14:textId="7C378D10" w:rsidR="001E0279" w:rsidRPr="00814747" w:rsidRDefault="001E0279" w:rsidP="00F9520F">
            <w:pPr>
              <w:keepNext/>
              <w:keepLines/>
              <w:spacing w:line="240" w:lineRule="auto"/>
              <w:contextualSpacing/>
              <w:jc w:val="center"/>
              <w:rPr>
                <w:b/>
                <w:szCs w:val="22"/>
                <w:lang w:val="ro-RO"/>
              </w:rPr>
            </w:pPr>
            <w:r w:rsidRPr="00814747">
              <w:rPr>
                <w:b/>
                <w:bCs/>
                <w:szCs w:val="22"/>
                <w:lang w:val="ro-RO"/>
              </w:rPr>
              <w:t>%</w:t>
            </w:r>
          </w:p>
        </w:tc>
        <w:tc>
          <w:tcPr>
            <w:tcW w:w="1814" w:type="dxa"/>
            <w:shd w:val="clear" w:color="auto" w:fill="auto"/>
            <w:vAlign w:val="center"/>
          </w:tcPr>
          <w:p w14:paraId="6556227D" w14:textId="77777777" w:rsidR="001E0279" w:rsidRPr="00814747" w:rsidRDefault="001E0279" w:rsidP="00640975">
            <w:pPr>
              <w:keepNext/>
              <w:keepLines/>
              <w:tabs>
                <w:tab w:val="clear" w:pos="567"/>
              </w:tabs>
              <w:spacing w:line="240" w:lineRule="auto"/>
              <w:contextualSpacing/>
              <w:jc w:val="center"/>
              <w:rPr>
                <w:b/>
                <w:szCs w:val="22"/>
                <w:lang w:val="ro-RO"/>
              </w:rPr>
            </w:pPr>
            <w:r w:rsidRPr="00814747">
              <w:rPr>
                <w:b/>
                <w:bCs/>
                <w:szCs w:val="22"/>
                <w:lang w:val="ro-RO"/>
              </w:rPr>
              <w:t>Gradul 3 sau 4</w:t>
            </w:r>
          </w:p>
          <w:p w14:paraId="65375AF6" w14:textId="3476007C" w:rsidR="001E0279" w:rsidRPr="00814747" w:rsidRDefault="001E0279" w:rsidP="001A4897">
            <w:pPr>
              <w:keepNext/>
              <w:keepLines/>
              <w:spacing w:line="240" w:lineRule="auto"/>
              <w:contextualSpacing/>
              <w:jc w:val="center"/>
              <w:rPr>
                <w:b/>
                <w:szCs w:val="22"/>
                <w:lang w:val="ro-RO"/>
              </w:rPr>
            </w:pPr>
            <w:r w:rsidRPr="00814747">
              <w:rPr>
                <w:b/>
                <w:bCs/>
                <w:szCs w:val="22"/>
                <w:lang w:val="ro-RO"/>
              </w:rPr>
              <w:t>%</w:t>
            </w:r>
          </w:p>
        </w:tc>
        <w:tc>
          <w:tcPr>
            <w:tcW w:w="1844" w:type="dxa"/>
            <w:shd w:val="clear" w:color="auto" w:fill="auto"/>
            <w:vAlign w:val="center"/>
          </w:tcPr>
          <w:p w14:paraId="7820BBD2" w14:textId="77777777" w:rsidR="001E0279" w:rsidRPr="00814747" w:rsidRDefault="001E0279" w:rsidP="00ED2F20">
            <w:pPr>
              <w:keepNext/>
              <w:keepLines/>
              <w:spacing w:line="240" w:lineRule="auto"/>
              <w:jc w:val="center"/>
              <w:rPr>
                <w:b/>
                <w:szCs w:val="22"/>
                <w:lang w:val="ro-RO"/>
              </w:rPr>
            </w:pPr>
            <w:r w:rsidRPr="00814747">
              <w:rPr>
                <w:b/>
                <w:bCs/>
                <w:szCs w:val="22"/>
                <w:lang w:val="ro-RO"/>
              </w:rPr>
              <w:t>Categorie de frecvență</w:t>
            </w:r>
          </w:p>
          <w:p w14:paraId="0909460B" w14:textId="11075E30" w:rsidR="001E0279" w:rsidRPr="00814747" w:rsidRDefault="001E0279" w:rsidP="00ED2F20">
            <w:pPr>
              <w:keepNext/>
              <w:keepLines/>
              <w:spacing w:line="240" w:lineRule="auto"/>
              <w:jc w:val="center"/>
              <w:rPr>
                <w:b/>
                <w:szCs w:val="22"/>
                <w:lang w:val="ro-RO"/>
              </w:rPr>
            </w:pPr>
            <w:r w:rsidRPr="00814747">
              <w:rPr>
                <w:b/>
                <w:bCs/>
                <w:szCs w:val="22"/>
                <w:lang w:val="ro-RO"/>
              </w:rPr>
              <w:t>Toate gradele</w:t>
            </w:r>
          </w:p>
        </w:tc>
      </w:tr>
      <w:tr w:rsidR="001D48D2" w:rsidRPr="00814747" w14:paraId="5CFE7E95" w14:textId="77777777" w:rsidTr="00736908">
        <w:trPr>
          <w:cantSplit/>
        </w:trPr>
        <w:tc>
          <w:tcPr>
            <w:tcW w:w="9067" w:type="dxa"/>
            <w:gridSpan w:val="4"/>
          </w:tcPr>
          <w:p w14:paraId="6DEA9FB9" w14:textId="38AACE86" w:rsidR="001D48D2" w:rsidRPr="00814747" w:rsidRDefault="001D48D2" w:rsidP="001D48D2">
            <w:pPr>
              <w:keepNext/>
              <w:keepLines/>
              <w:spacing w:line="240" w:lineRule="auto"/>
              <w:rPr>
                <w:szCs w:val="22"/>
                <w:lang w:val="ro-RO"/>
              </w:rPr>
            </w:pPr>
            <w:r w:rsidRPr="00814747">
              <w:rPr>
                <w:b/>
                <w:bCs/>
                <w:szCs w:val="22"/>
                <w:lang w:val="ro-RO"/>
              </w:rPr>
              <w:t>Infecții și infestări</w:t>
            </w:r>
          </w:p>
        </w:tc>
      </w:tr>
      <w:tr w:rsidR="005E507F" w:rsidRPr="00814747" w14:paraId="7BA37B36" w14:textId="77777777" w:rsidTr="00736908">
        <w:trPr>
          <w:cantSplit/>
        </w:trPr>
        <w:tc>
          <w:tcPr>
            <w:tcW w:w="3595" w:type="dxa"/>
            <w:shd w:val="clear" w:color="auto" w:fill="auto"/>
            <w:vAlign w:val="center"/>
          </w:tcPr>
          <w:p w14:paraId="03F4D7E8" w14:textId="5C29BA77" w:rsidR="005E507F" w:rsidRPr="00814747" w:rsidRDefault="005E507F" w:rsidP="00F9520F">
            <w:pPr>
              <w:rPr>
                <w:lang w:val="ro-RO"/>
              </w:rPr>
            </w:pPr>
            <w:r w:rsidRPr="00814747">
              <w:rPr>
                <w:noProof/>
                <w:szCs w:val="22"/>
                <w:lang w:val="ro-RO"/>
              </w:rPr>
              <w:t>Infecții la nivelul tractului respirator superior</w:t>
            </w:r>
            <w:r w:rsidRPr="00814747">
              <w:rPr>
                <w:noProof/>
                <w:szCs w:val="22"/>
                <w:vertAlign w:val="superscript"/>
                <w:lang w:val="ro-RO"/>
              </w:rPr>
              <w:t>a</w:t>
            </w:r>
          </w:p>
        </w:tc>
        <w:tc>
          <w:tcPr>
            <w:tcW w:w="1814" w:type="dxa"/>
            <w:shd w:val="clear" w:color="auto" w:fill="auto"/>
          </w:tcPr>
          <w:p w14:paraId="630B936E" w14:textId="5B709E2E" w:rsidR="005E507F" w:rsidRPr="00814747" w:rsidRDefault="005E507F" w:rsidP="00F9520F">
            <w:pPr>
              <w:autoSpaceDE w:val="0"/>
              <w:autoSpaceDN w:val="0"/>
              <w:adjustRightInd w:val="0"/>
              <w:jc w:val="center"/>
              <w:rPr>
                <w:lang w:val="ro-RO"/>
              </w:rPr>
            </w:pPr>
            <w:r w:rsidRPr="00814747">
              <w:rPr>
                <w:noProof/>
                <w:szCs w:val="22"/>
                <w:lang w:val="ro-RO"/>
              </w:rPr>
              <w:t>18,1</w:t>
            </w:r>
          </w:p>
        </w:tc>
        <w:tc>
          <w:tcPr>
            <w:tcW w:w="1814" w:type="dxa"/>
            <w:shd w:val="clear" w:color="auto" w:fill="auto"/>
          </w:tcPr>
          <w:p w14:paraId="4E23CCFC" w14:textId="3920F944" w:rsidR="005E507F" w:rsidRPr="00814747" w:rsidRDefault="005E507F" w:rsidP="00F9520F">
            <w:pPr>
              <w:autoSpaceDE w:val="0"/>
              <w:autoSpaceDN w:val="0"/>
              <w:adjustRightInd w:val="0"/>
              <w:jc w:val="center"/>
              <w:rPr>
                <w:lang w:val="ro-RO"/>
              </w:rPr>
            </w:pPr>
            <w:r w:rsidRPr="00814747">
              <w:rPr>
                <w:noProof/>
                <w:szCs w:val="22"/>
                <w:lang w:val="ro-RO"/>
              </w:rPr>
              <w:t>1,9</w:t>
            </w:r>
          </w:p>
        </w:tc>
        <w:tc>
          <w:tcPr>
            <w:tcW w:w="1844" w:type="dxa"/>
            <w:shd w:val="clear" w:color="auto" w:fill="auto"/>
          </w:tcPr>
          <w:p w14:paraId="4E7BBA36" w14:textId="2F604D51" w:rsidR="005E507F" w:rsidRPr="00814747" w:rsidRDefault="005E507F" w:rsidP="00F9520F">
            <w:pPr>
              <w:autoSpaceDE w:val="0"/>
              <w:autoSpaceDN w:val="0"/>
              <w:adjustRightInd w:val="0"/>
              <w:spacing w:line="240" w:lineRule="auto"/>
              <w:jc w:val="center"/>
              <w:rPr>
                <w:noProof/>
                <w:szCs w:val="22"/>
                <w:lang w:val="ro-RO"/>
              </w:rPr>
            </w:pPr>
            <w:r w:rsidRPr="00814747">
              <w:rPr>
                <w:noProof/>
                <w:szCs w:val="22"/>
                <w:lang w:val="ro-RO"/>
              </w:rPr>
              <w:t>Foarte frecvente</w:t>
            </w:r>
          </w:p>
        </w:tc>
      </w:tr>
      <w:tr w:rsidR="005E507F" w:rsidRPr="00814747" w14:paraId="3170EF4B" w14:textId="77777777" w:rsidTr="00736908">
        <w:trPr>
          <w:cantSplit/>
        </w:trPr>
        <w:tc>
          <w:tcPr>
            <w:tcW w:w="3595" w:type="dxa"/>
            <w:shd w:val="clear" w:color="auto" w:fill="auto"/>
            <w:vAlign w:val="center"/>
          </w:tcPr>
          <w:p w14:paraId="1DC5FC9D" w14:textId="69CA6DAF" w:rsidR="005E507F" w:rsidRPr="00814747" w:rsidRDefault="005E507F" w:rsidP="003E72DE">
            <w:pPr>
              <w:rPr>
                <w:noProof/>
                <w:szCs w:val="22"/>
                <w:lang w:val="ro-RO"/>
              </w:rPr>
            </w:pPr>
            <w:r w:rsidRPr="00814747">
              <w:rPr>
                <w:noProof/>
                <w:szCs w:val="22"/>
                <w:lang w:val="ro-RO"/>
              </w:rPr>
              <w:t>Infecții fungice</w:t>
            </w:r>
            <w:r w:rsidRPr="00814747">
              <w:rPr>
                <w:noProof/>
                <w:szCs w:val="22"/>
                <w:vertAlign w:val="superscript"/>
                <w:lang w:val="ro-RO"/>
              </w:rPr>
              <w:t>b</w:t>
            </w:r>
          </w:p>
        </w:tc>
        <w:tc>
          <w:tcPr>
            <w:tcW w:w="1814" w:type="dxa"/>
            <w:shd w:val="clear" w:color="auto" w:fill="auto"/>
          </w:tcPr>
          <w:p w14:paraId="4F78C4B6" w14:textId="1FF07DE2" w:rsidR="005E507F" w:rsidRPr="00814747" w:rsidRDefault="005E507F" w:rsidP="003E72DE">
            <w:pPr>
              <w:autoSpaceDE w:val="0"/>
              <w:autoSpaceDN w:val="0"/>
              <w:adjustRightInd w:val="0"/>
              <w:jc w:val="center"/>
              <w:rPr>
                <w:noProof/>
                <w:szCs w:val="22"/>
                <w:lang w:val="ro-RO"/>
              </w:rPr>
            </w:pPr>
            <w:r w:rsidRPr="00814747">
              <w:rPr>
                <w:noProof/>
                <w:szCs w:val="22"/>
                <w:lang w:val="ro-RO"/>
              </w:rPr>
              <w:t>15,1</w:t>
            </w:r>
          </w:p>
        </w:tc>
        <w:tc>
          <w:tcPr>
            <w:tcW w:w="1814" w:type="dxa"/>
            <w:shd w:val="clear" w:color="auto" w:fill="auto"/>
          </w:tcPr>
          <w:p w14:paraId="671F645D" w14:textId="0DC4AD7D" w:rsidR="005E507F" w:rsidRPr="00814747" w:rsidRDefault="005E507F" w:rsidP="003E72DE">
            <w:pPr>
              <w:autoSpaceDE w:val="0"/>
              <w:autoSpaceDN w:val="0"/>
              <w:adjustRightInd w:val="0"/>
              <w:jc w:val="center"/>
              <w:rPr>
                <w:noProof/>
                <w:szCs w:val="22"/>
                <w:lang w:val="ro-RO"/>
              </w:rPr>
            </w:pPr>
            <w:r w:rsidRPr="00814747">
              <w:rPr>
                <w:noProof/>
                <w:szCs w:val="22"/>
                <w:lang w:val="ro-RO"/>
              </w:rPr>
              <w:t>5,7</w:t>
            </w:r>
          </w:p>
        </w:tc>
        <w:tc>
          <w:tcPr>
            <w:tcW w:w="1844" w:type="dxa"/>
            <w:shd w:val="clear" w:color="auto" w:fill="auto"/>
          </w:tcPr>
          <w:p w14:paraId="3A5A335B" w14:textId="0DA30E0E" w:rsidR="005E507F" w:rsidRPr="00814747" w:rsidRDefault="005E507F" w:rsidP="003E72DE">
            <w:pPr>
              <w:autoSpaceDE w:val="0"/>
              <w:autoSpaceDN w:val="0"/>
              <w:adjustRightInd w:val="0"/>
              <w:spacing w:line="240" w:lineRule="auto"/>
              <w:jc w:val="center"/>
              <w:rPr>
                <w:noProof/>
                <w:szCs w:val="22"/>
                <w:lang w:val="ro-RO"/>
              </w:rPr>
            </w:pPr>
            <w:r w:rsidRPr="00814747">
              <w:rPr>
                <w:noProof/>
                <w:szCs w:val="22"/>
                <w:lang w:val="ro-RO"/>
              </w:rPr>
              <w:t>Foarte frecvente</w:t>
            </w:r>
          </w:p>
        </w:tc>
      </w:tr>
      <w:tr w:rsidR="005E507F" w:rsidRPr="00814747" w14:paraId="17629E18" w14:textId="77777777" w:rsidTr="00736908">
        <w:trPr>
          <w:cantSplit/>
        </w:trPr>
        <w:tc>
          <w:tcPr>
            <w:tcW w:w="3595" w:type="dxa"/>
            <w:shd w:val="clear" w:color="auto" w:fill="auto"/>
            <w:vAlign w:val="center"/>
          </w:tcPr>
          <w:p w14:paraId="3E634B3B" w14:textId="7CCBC61F" w:rsidR="005E507F" w:rsidRPr="00814747" w:rsidRDefault="005E507F" w:rsidP="003E72DE">
            <w:pPr>
              <w:spacing w:line="240" w:lineRule="auto"/>
              <w:rPr>
                <w:noProof/>
                <w:szCs w:val="22"/>
                <w:vertAlign w:val="superscript"/>
                <w:lang w:val="ro-RO"/>
              </w:rPr>
            </w:pPr>
            <w:r w:rsidRPr="00814747">
              <w:rPr>
                <w:noProof/>
                <w:szCs w:val="22"/>
                <w:lang w:val="ro-RO"/>
              </w:rPr>
              <w:t>Infecții herpetice</w:t>
            </w:r>
            <w:r w:rsidRPr="00814747">
              <w:rPr>
                <w:noProof/>
                <w:szCs w:val="22"/>
                <w:vertAlign w:val="superscript"/>
                <w:lang w:val="ro-RO"/>
              </w:rPr>
              <w:t>c</w:t>
            </w:r>
          </w:p>
        </w:tc>
        <w:tc>
          <w:tcPr>
            <w:tcW w:w="1814" w:type="dxa"/>
            <w:shd w:val="clear" w:color="auto" w:fill="auto"/>
          </w:tcPr>
          <w:p w14:paraId="0249EE1B" w14:textId="035D97E0" w:rsidR="005E507F" w:rsidRPr="00814747" w:rsidRDefault="005E507F" w:rsidP="003E72DE">
            <w:pPr>
              <w:autoSpaceDE w:val="0"/>
              <w:autoSpaceDN w:val="0"/>
              <w:adjustRightInd w:val="0"/>
              <w:spacing w:line="240" w:lineRule="auto"/>
              <w:jc w:val="center"/>
              <w:rPr>
                <w:noProof/>
                <w:szCs w:val="22"/>
                <w:lang w:val="ro-RO"/>
              </w:rPr>
            </w:pPr>
            <w:r w:rsidRPr="00814747">
              <w:rPr>
                <w:noProof/>
                <w:szCs w:val="22"/>
                <w:lang w:val="ro-RO"/>
              </w:rPr>
              <w:t>14,0</w:t>
            </w:r>
          </w:p>
        </w:tc>
        <w:tc>
          <w:tcPr>
            <w:tcW w:w="1814" w:type="dxa"/>
            <w:shd w:val="clear" w:color="auto" w:fill="auto"/>
          </w:tcPr>
          <w:p w14:paraId="694022DA" w14:textId="3B2EB525" w:rsidR="005E507F" w:rsidRPr="00814747" w:rsidRDefault="005E507F" w:rsidP="003E72DE">
            <w:pPr>
              <w:autoSpaceDE w:val="0"/>
              <w:autoSpaceDN w:val="0"/>
              <w:adjustRightInd w:val="0"/>
              <w:spacing w:line="240" w:lineRule="auto"/>
              <w:jc w:val="center"/>
              <w:rPr>
                <w:noProof/>
                <w:szCs w:val="22"/>
                <w:lang w:val="ro-RO"/>
              </w:rPr>
            </w:pPr>
            <w:r w:rsidRPr="00814747">
              <w:rPr>
                <w:noProof/>
                <w:szCs w:val="22"/>
                <w:lang w:val="ro-RO"/>
              </w:rPr>
              <w:t>3,0</w:t>
            </w:r>
          </w:p>
        </w:tc>
        <w:tc>
          <w:tcPr>
            <w:tcW w:w="1844" w:type="dxa"/>
            <w:shd w:val="clear" w:color="auto" w:fill="auto"/>
          </w:tcPr>
          <w:p w14:paraId="5C85E302" w14:textId="0E9A8D1A" w:rsidR="005E507F" w:rsidRPr="00814747" w:rsidRDefault="005E507F" w:rsidP="003E72DE">
            <w:pPr>
              <w:autoSpaceDE w:val="0"/>
              <w:autoSpaceDN w:val="0"/>
              <w:adjustRightInd w:val="0"/>
              <w:spacing w:line="240" w:lineRule="auto"/>
              <w:jc w:val="center"/>
              <w:rPr>
                <w:noProof/>
                <w:szCs w:val="22"/>
                <w:lang w:val="ro-RO"/>
              </w:rPr>
            </w:pPr>
            <w:r w:rsidRPr="00814747">
              <w:rPr>
                <w:noProof/>
                <w:szCs w:val="22"/>
                <w:lang w:val="ro-RO"/>
              </w:rPr>
              <w:t>Foarte frecvente</w:t>
            </w:r>
          </w:p>
        </w:tc>
      </w:tr>
      <w:tr w:rsidR="005E507F" w:rsidRPr="00814747" w14:paraId="17A68B45" w14:textId="77777777" w:rsidTr="00736908">
        <w:trPr>
          <w:cantSplit/>
        </w:trPr>
        <w:tc>
          <w:tcPr>
            <w:tcW w:w="3595" w:type="dxa"/>
            <w:shd w:val="clear" w:color="auto" w:fill="auto"/>
            <w:vAlign w:val="center"/>
          </w:tcPr>
          <w:p w14:paraId="36F84140" w14:textId="3E230165" w:rsidR="005E507F" w:rsidRPr="00814747" w:rsidRDefault="005E507F" w:rsidP="003E72DE">
            <w:pPr>
              <w:rPr>
                <w:noProof/>
                <w:szCs w:val="22"/>
                <w:lang w:val="ro-RO"/>
              </w:rPr>
            </w:pPr>
            <w:r w:rsidRPr="00814747">
              <w:rPr>
                <w:noProof/>
                <w:szCs w:val="22"/>
                <w:lang w:val="ro-RO"/>
              </w:rPr>
              <w:t>Bacteriemie</w:t>
            </w:r>
            <w:r w:rsidRPr="00814747">
              <w:rPr>
                <w:noProof/>
                <w:szCs w:val="22"/>
                <w:vertAlign w:val="superscript"/>
                <w:lang w:val="ro-RO"/>
              </w:rPr>
              <w:t>d</w:t>
            </w:r>
          </w:p>
        </w:tc>
        <w:tc>
          <w:tcPr>
            <w:tcW w:w="1814" w:type="dxa"/>
            <w:shd w:val="clear" w:color="auto" w:fill="auto"/>
          </w:tcPr>
          <w:p w14:paraId="6CEBF6EF" w14:textId="5DC71956" w:rsidR="005E507F" w:rsidRPr="00814747" w:rsidRDefault="005E507F" w:rsidP="003E72DE">
            <w:pPr>
              <w:autoSpaceDE w:val="0"/>
              <w:autoSpaceDN w:val="0"/>
              <w:adjustRightInd w:val="0"/>
              <w:jc w:val="center"/>
              <w:rPr>
                <w:noProof/>
                <w:szCs w:val="22"/>
                <w:lang w:val="ro-RO"/>
              </w:rPr>
            </w:pPr>
            <w:r w:rsidRPr="00814747">
              <w:rPr>
                <w:noProof/>
                <w:szCs w:val="22"/>
                <w:lang w:val="ro-RO"/>
              </w:rPr>
              <w:t>11,3</w:t>
            </w:r>
          </w:p>
        </w:tc>
        <w:tc>
          <w:tcPr>
            <w:tcW w:w="1814" w:type="dxa"/>
            <w:shd w:val="clear" w:color="auto" w:fill="auto"/>
          </w:tcPr>
          <w:p w14:paraId="336D21FD" w14:textId="0E6B4956" w:rsidR="005E507F" w:rsidRPr="00814747" w:rsidRDefault="005E507F" w:rsidP="003E72DE">
            <w:pPr>
              <w:autoSpaceDE w:val="0"/>
              <w:autoSpaceDN w:val="0"/>
              <w:adjustRightInd w:val="0"/>
              <w:jc w:val="center"/>
              <w:rPr>
                <w:noProof/>
                <w:szCs w:val="22"/>
                <w:lang w:val="ro-RO"/>
              </w:rPr>
            </w:pPr>
            <w:r w:rsidRPr="00814747">
              <w:rPr>
                <w:noProof/>
                <w:szCs w:val="22"/>
                <w:lang w:val="ro-RO"/>
              </w:rPr>
              <w:t>7,2</w:t>
            </w:r>
          </w:p>
        </w:tc>
        <w:tc>
          <w:tcPr>
            <w:tcW w:w="1844" w:type="dxa"/>
            <w:shd w:val="clear" w:color="auto" w:fill="auto"/>
          </w:tcPr>
          <w:p w14:paraId="7CBDC7CA" w14:textId="47FB0254" w:rsidR="005E507F" w:rsidRPr="00814747" w:rsidRDefault="005E507F" w:rsidP="003E72DE">
            <w:pPr>
              <w:autoSpaceDE w:val="0"/>
              <w:autoSpaceDN w:val="0"/>
              <w:adjustRightInd w:val="0"/>
              <w:spacing w:line="240" w:lineRule="auto"/>
              <w:jc w:val="center"/>
              <w:rPr>
                <w:noProof/>
                <w:szCs w:val="22"/>
                <w:lang w:val="ro-RO"/>
              </w:rPr>
            </w:pPr>
            <w:r w:rsidRPr="00814747">
              <w:rPr>
                <w:noProof/>
                <w:szCs w:val="22"/>
                <w:lang w:val="ro-RO"/>
              </w:rPr>
              <w:t>Foarte frecvente</w:t>
            </w:r>
          </w:p>
        </w:tc>
      </w:tr>
      <w:tr w:rsidR="00BA5F8E" w:rsidRPr="00814747" w14:paraId="254FF874" w14:textId="77777777" w:rsidTr="00736908">
        <w:trPr>
          <w:cantSplit/>
        </w:trPr>
        <w:tc>
          <w:tcPr>
            <w:tcW w:w="9067" w:type="dxa"/>
            <w:gridSpan w:val="4"/>
            <w:shd w:val="clear" w:color="auto" w:fill="auto"/>
            <w:vAlign w:val="center"/>
          </w:tcPr>
          <w:p w14:paraId="54D25D3E" w14:textId="6FEB7A79" w:rsidR="00BA5F8E" w:rsidRPr="00814747" w:rsidRDefault="00BA5F8E" w:rsidP="001D48D2">
            <w:pPr>
              <w:keepNext/>
              <w:keepLines/>
              <w:autoSpaceDE w:val="0"/>
              <w:autoSpaceDN w:val="0"/>
              <w:adjustRightInd w:val="0"/>
              <w:spacing w:line="240" w:lineRule="auto"/>
              <w:rPr>
                <w:noProof/>
                <w:szCs w:val="22"/>
                <w:lang w:val="ro-RO"/>
              </w:rPr>
            </w:pPr>
            <w:r w:rsidRPr="00814747">
              <w:rPr>
                <w:b/>
                <w:bCs/>
                <w:szCs w:val="22"/>
                <w:lang w:val="ro-RO"/>
              </w:rPr>
              <w:t>Tulburări hematologice și limfatice</w:t>
            </w:r>
          </w:p>
        </w:tc>
      </w:tr>
      <w:tr w:rsidR="003E72DE" w:rsidRPr="00814747" w14:paraId="129A626B" w14:textId="77777777" w:rsidTr="00736908">
        <w:trPr>
          <w:cantSplit/>
          <w:trHeight w:val="70"/>
        </w:trPr>
        <w:tc>
          <w:tcPr>
            <w:tcW w:w="3595" w:type="dxa"/>
            <w:shd w:val="clear" w:color="auto" w:fill="auto"/>
          </w:tcPr>
          <w:p w14:paraId="02CE53F4" w14:textId="7A395519" w:rsidR="003E72DE" w:rsidRPr="00814747" w:rsidRDefault="003E72DE" w:rsidP="00AF1A1D">
            <w:pPr>
              <w:spacing w:line="240" w:lineRule="auto"/>
              <w:rPr>
                <w:szCs w:val="22"/>
                <w:lang w:val="ro-RO"/>
              </w:rPr>
            </w:pPr>
            <w:r w:rsidRPr="00814747">
              <w:rPr>
                <w:szCs w:val="22"/>
                <w:lang w:val="ro-RO"/>
              </w:rPr>
              <w:t>Trombocitopenie</w:t>
            </w:r>
            <w:r w:rsidRPr="00814747">
              <w:rPr>
                <w:szCs w:val="22"/>
                <w:vertAlign w:val="superscript"/>
                <w:lang w:val="ro-RO"/>
              </w:rPr>
              <w:t>e</w:t>
            </w:r>
          </w:p>
        </w:tc>
        <w:tc>
          <w:tcPr>
            <w:tcW w:w="1814" w:type="dxa"/>
            <w:shd w:val="clear" w:color="auto" w:fill="auto"/>
          </w:tcPr>
          <w:p w14:paraId="40777981" w14:textId="77487CAD" w:rsidR="003E72DE" w:rsidRPr="00814747" w:rsidRDefault="003E72DE" w:rsidP="003E72DE">
            <w:pPr>
              <w:autoSpaceDE w:val="0"/>
              <w:autoSpaceDN w:val="0"/>
              <w:adjustRightInd w:val="0"/>
              <w:spacing w:line="240" w:lineRule="auto"/>
              <w:jc w:val="center"/>
              <w:rPr>
                <w:bCs/>
                <w:szCs w:val="22"/>
                <w:lang w:val="ro-RO"/>
              </w:rPr>
            </w:pPr>
            <w:r w:rsidRPr="00814747">
              <w:rPr>
                <w:szCs w:val="22"/>
                <w:lang w:val="ro-RO"/>
              </w:rPr>
              <w:t>40,0</w:t>
            </w:r>
          </w:p>
        </w:tc>
        <w:tc>
          <w:tcPr>
            <w:tcW w:w="1814" w:type="dxa"/>
            <w:shd w:val="clear" w:color="auto" w:fill="auto"/>
          </w:tcPr>
          <w:p w14:paraId="427D16BE" w14:textId="5B4CAD75" w:rsidR="003E72DE" w:rsidRPr="00814747" w:rsidRDefault="003E72DE" w:rsidP="003E72DE">
            <w:pPr>
              <w:autoSpaceDE w:val="0"/>
              <w:autoSpaceDN w:val="0"/>
              <w:adjustRightInd w:val="0"/>
              <w:spacing w:line="240" w:lineRule="auto"/>
              <w:jc w:val="center"/>
              <w:rPr>
                <w:bCs/>
                <w:szCs w:val="22"/>
                <w:lang w:val="ro-RO"/>
              </w:rPr>
            </w:pPr>
            <w:r w:rsidRPr="00814747">
              <w:rPr>
                <w:szCs w:val="22"/>
                <w:lang w:val="ro-RO"/>
              </w:rPr>
              <w:t>40,0</w:t>
            </w:r>
          </w:p>
        </w:tc>
        <w:tc>
          <w:tcPr>
            <w:tcW w:w="1844" w:type="dxa"/>
            <w:shd w:val="clear" w:color="auto" w:fill="auto"/>
          </w:tcPr>
          <w:p w14:paraId="53DE4F70" w14:textId="4350C786" w:rsidR="003E72DE" w:rsidRPr="00814747" w:rsidRDefault="003E72DE" w:rsidP="006178C5">
            <w:pPr>
              <w:keepNext/>
              <w:keepLines/>
              <w:autoSpaceDE w:val="0"/>
              <w:autoSpaceDN w:val="0"/>
              <w:adjustRightInd w:val="0"/>
              <w:spacing w:line="240" w:lineRule="auto"/>
              <w:jc w:val="center"/>
              <w:rPr>
                <w:noProof/>
                <w:szCs w:val="22"/>
                <w:lang w:val="ro-RO"/>
              </w:rPr>
            </w:pPr>
            <w:r w:rsidRPr="00814747">
              <w:rPr>
                <w:noProof/>
                <w:szCs w:val="22"/>
                <w:lang w:val="ro-RO"/>
              </w:rPr>
              <w:t>Foarte frecvente</w:t>
            </w:r>
          </w:p>
        </w:tc>
      </w:tr>
      <w:tr w:rsidR="003E72DE" w:rsidRPr="00814747" w14:paraId="2BE6D4B3" w14:textId="77777777" w:rsidTr="00736908">
        <w:trPr>
          <w:cantSplit/>
          <w:trHeight w:val="70"/>
        </w:trPr>
        <w:tc>
          <w:tcPr>
            <w:tcW w:w="3595" w:type="dxa"/>
            <w:shd w:val="clear" w:color="auto" w:fill="auto"/>
          </w:tcPr>
          <w:p w14:paraId="5404635E" w14:textId="4DB1A199" w:rsidR="003E72DE" w:rsidRPr="00814747" w:rsidRDefault="003E72DE" w:rsidP="00AF1A1D">
            <w:pPr>
              <w:spacing w:line="240" w:lineRule="auto"/>
              <w:rPr>
                <w:szCs w:val="22"/>
                <w:lang w:val="ro-RO"/>
              </w:rPr>
            </w:pPr>
            <w:r w:rsidRPr="00814747">
              <w:rPr>
                <w:szCs w:val="22"/>
                <w:lang w:val="ro-RO"/>
              </w:rPr>
              <w:t>Anemie</w:t>
            </w:r>
            <w:r w:rsidRPr="00814747">
              <w:rPr>
                <w:szCs w:val="22"/>
                <w:vertAlign w:val="superscript"/>
                <w:lang w:val="ro-RO"/>
              </w:rPr>
              <w:t>e</w:t>
            </w:r>
          </w:p>
        </w:tc>
        <w:tc>
          <w:tcPr>
            <w:tcW w:w="1814" w:type="dxa"/>
            <w:shd w:val="clear" w:color="auto" w:fill="auto"/>
          </w:tcPr>
          <w:p w14:paraId="4764E065" w14:textId="2DCA2B6C" w:rsidR="003E72DE" w:rsidRPr="00814747" w:rsidRDefault="003E72DE" w:rsidP="003E72DE">
            <w:pPr>
              <w:autoSpaceDE w:val="0"/>
              <w:autoSpaceDN w:val="0"/>
              <w:adjustRightInd w:val="0"/>
              <w:spacing w:line="240" w:lineRule="auto"/>
              <w:jc w:val="center"/>
              <w:rPr>
                <w:bCs/>
                <w:szCs w:val="22"/>
                <w:lang w:val="ro-RO"/>
              </w:rPr>
            </w:pPr>
            <w:r w:rsidRPr="00814747">
              <w:rPr>
                <w:szCs w:val="22"/>
                <w:lang w:val="ro-RO"/>
              </w:rPr>
              <w:t>37,4</w:t>
            </w:r>
          </w:p>
        </w:tc>
        <w:tc>
          <w:tcPr>
            <w:tcW w:w="1814" w:type="dxa"/>
            <w:shd w:val="clear" w:color="auto" w:fill="auto"/>
          </w:tcPr>
          <w:p w14:paraId="040154F7" w14:textId="17095CA6" w:rsidR="003E72DE" w:rsidRPr="00814747" w:rsidRDefault="003E72DE" w:rsidP="003E72DE">
            <w:pPr>
              <w:autoSpaceDE w:val="0"/>
              <w:autoSpaceDN w:val="0"/>
              <w:adjustRightInd w:val="0"/>
              <w:spacing w:line="240" w:lineRule="auto"/>
              <w:jc w:val="center"/>
              <w:rPr>
                <w:bCs/>
                <w:szCs w:val="22"/>
                <w:lang w:val="ro-RO"/>
              </w:rPr>
            </w:pPr>
            <w:r w:rsidRPr="00814747">
              <w:rPr>
                <w:szCs w:val="22"/>
                <w:lang w:val="ro-RO"/>
              </w:rPr>
              <w:t>35,5</w:t>
            </w:r>
          </w:p>
        </w:tc>
        <w:tc>
          <w:tcPr>
            <w:tcW w:w="1844" w:type="dxa"/>
            <w:shd w:val="clear" w:color="auto" w:fill="auto"/>
          </w:tcPr>
          <w:p w14:paraId="42254C24" w14:textId="768C51D4" w:rsidR="003E72DE" w:rsidRPr="00814747" w:rsidRDefault="003E72DE" w:rsidP="006178C5">
            <w:pPr>
              <w:keepNext/>
              <w:keepLines/>
              <w:autoSpaceDE w:val="0"/>
              <w:autoSpaceDN w:val="0"/>
              <w:adjustRightInd w:val="0"/>
              <w:spacing w:line="240" w:lineRule="auto"/>
              <w:jc w:val="center"/>
              <w:rPr>
                <w:noProof/>
                <w:szCs w:val="22"/>
                <w:lang w:val="ro-RO"/>
              </w:rPr>
            </w:pPr>
            <w:r w:rsidRPr="00814747">
              <w:rPr>
                <w:noProof/>
                <w:szCs w:val="22"/>
                <w:lang w:val="ro-RO"/>
              </w:rPr>
              <w:t>Foarte frecvente</w:t>
            </w:r>
          </w:p>
        </w:tc>
      </w:tr>
      <w:tr w:rsidR="003E72DE" w:rsidRPr="00814747" w14:paraId="77E844BF" w14:textId="77777777" w:rsidTr="00736908">
        <w:trPr>
          <w:cantSplit/>
          <w:trHeight w:val="70"/>
        </w:trPr>
        <w:tc>
          <w:tcPr>
            <w:tcW w:w="3595" w:type="dxa"/>
            <w:shd w:val="clear" w:color="auto" w:fill="auto"/>
          </w:tcPr>
          <w:p w14:paraId="70A084BC" w14:textId="0370B289" w:rsidR="003E72DE" w:rsidRPr="00814747" w:rsidRDefault="003E72DE" w:rsidP="003E72DE">
            <w:pPr>
              <w:spacing w:line="240" w:lineRule="auto"/>
              <w:rPr>
                <w:szCs w:val="22"/>
                <w:lang w:val="ro-RO"/>
              </w:rPr>
            </w:pPr>
            <w:r w:rsidRPr="00814747">
              <w:rPr>
                <w:szCs w:val="22"/>
                <w:lang w:val="ro-RO"/>
              </w:rPr>
              <w:t>Neutropenie</w:t>
            </w:r>
            <w:r w:rsidRPr="00814747">
              <w:rPr>
                <w:szCs w:val="22"/>
                <w:vertAlign w:val="superscript"/>
                <w:lang w:val="ro-RO"/>
              </w:rPr>
              <w:t>e</w:t>
            </w:r>
          </w:p>
        </w:tc>
        <w:tc>
          <w:tcPr>
            <w:tcW w:w="1814" w:type="dxa"/>
            <w:shd w:val="clear" w:color="auto" w:fill="auto"/>
          </w:tcPr>
          <w:p w14:paraId="59111F4D" w14:textId="1B8CEC6F" w:rsidR="003E72DE" w:rsidRPr="00814747" w:rsidRDefault="003E72DE" w:rsidP="003E72DE">
            <w:pPr>
              <w:autoSpaceDE w:val="0"/>
              <w:autoSpaceDN w:val="0"/>
              <w:adjustRightInd w:val="0"/>
              <w:spacing w:line="240" w:lineRule="auto"/>
              <w:jc w:val="center"/>
              <w:rPr>
                <w:bCs/>
                <w:szCs w:val="22"/>
                <w:lang w:val="ro-RO"/>
              </w:rPr>
            </w:pPr>
            <w:r w:rsidRPr="00814747">
              <w:rPr>
                <w:szCs w:val="22"/>
                <w:lang w:val="ro-RO"/>
              </w:rPr>
              <w:t>21,9</w:t>
            </w:r>
          </w:p>
        </w:tc>
        <w:tc>
          <w:tcPr>
            <w:tcW w:w="1814" w:type="dxa"/>
            <w:shd w:val="clear" w:color="auto" w:fill="auto"/>
          </w:tcPr>
          <w:p w14:paraId="00EAA252" w14:textId="6A84CAB1" w:rsidR="003E72DE" w:rsidRPr="00814747" w:rsidRDefault="003E72DE" w:rsidP="003E72DE">
            <w:pPr>
              <w:autoSpaceDE w:val="0"/>
              <w:autoSpaceDN w:val="0"/>
              <w:adjustRightInd w:val="0"/>
              <w:spacing w:line="240" w:lineRule="auto"/>
              <w:jc w:val="center"/>
              <w:rPr>
                <w:bCs/>
                <w:szCs w:val="22"/>
                <w:lang w:val="ro-RO"/>
              </w:rPr>
            </w:pPr>
            <w:r w:rsidRPr="00814747">
              <w:rPr>
                <w:szCs w:val="22"/>
                <w:lang w:val="ro-RO"/>
              </w:rPr>
              <w:t>21,5</w:t>
            </w:r>
          </w:p>
        </w:tc>
        <w:tc>
          <w:tcPr>
            <w:tcW w:w="1844" w:type="dxa"/>
            <w:shd w:val="clear" w:color="auto" w:fill="auto"/>
          </w:tcPr>
          <w:p w14:paraId="4461D2FE" w14:textId="6B2B3536" w:rsidR="003E72DE" w:rsidRPr="00814747" w:rsidRDefault="003E72DE" w:rsidP="003E72DE">
            <w:pPr>
              <w:keepNext/>
              <w:keepLines/>
              <w:autoSpaceDE w:val="0"/>
              <w:autoSpaceDN w:val="0"/>
              <w:adjustRightInd w:val="0"/>
              <w:spacing w:line="240" w:lineRule="auto"/>
              <w:jc w:val="center"/>
              <w:rPr>
                <w:noProof/>
                <w:szCs w:val="22"/>
                <w:lang w:val="ro-RO"/>
              </w:rPr>
            </w:pPr>
            <w:r w:rsidRPr="00814747">
              <w:rPr>
                <w:noProof/>
                <w:szCs w:val="22"/>
                <w:lang w:val="ro-RO"/>
              </w:rPr>
              <w:t>Foarte frecvente</w:t>
            </w:r>
          </w:p>
        </w:tc>
      </w:tr>
      <w:tr w:rsidR="003E72DE" w:rsidRPr="00814747" w14:paraId="63F8AF17" w14:textId="77777777" w:rsidTr="00736908">
        <w:trPr>
          <w:cantSplit/>
          <w:trHeight w:val="70"/>
        </w:trPr>
        <w:tc>
          <w:tcPr>
            <w:tcW w:w="3595" w:type="dxa"/>
            <w:shd w:val="clear" w:color="auto" w:fill="auto"/>
          </w:tcPr>
          <w:p w14:paraId="7C4058F6" w14:textId="0246CAF5" w:rsidR="003E72DE" w:rsidRPr="00814747" w:rsidRDefault="003E72DE" w:rsidP="00F9520F">
            <w:pPr>
              <w:spacing w:line="240" w:lineRule="auto"/>
              <w:rPr>
                <w:szCs w:val="22"/>
                <w:lang w:val="ro-RO"/>
              </w:rPr>
            </w:pPr>
            <w:r w:rsidRPr="00814747">
              <w:rPr>
                <w:szCs w:val="22"/>
                <w:lang w:val="ro-RO"/>
              </w:rPr>
              <w:t>Pancitopenie</w:t>
            </w:r>
          </w:p>
        </w:tc>
        <w:tc>
          <w:tcPr>
            <w:tcW w:w="1814" w:type="dxa"/>
            <w:shd w:val="clear" w:color="auto" w:fill="auto"/>
          </w:tcPr>
          <w:p w14:paraId="4BA1CED3" w14:textId="46C6CD60" w:rsidR="003E72DE" w:rsidRPr="00814747" w:rsidRDefault="003E72DE" w:rsidP="00F9520F">
            <w:pPr>
              <w:autoSpaceDE w:val="0"/>
              <w:autoSpaceDN w:val="0"/>
              <w:adjustRightInd w:val="0"/>
              <w:spacing w:line="240" w:lineRule="auto"/>
              <w:jc w:val="center"/>
              <w:rPr>
                <w:bCs/>
                <w:szCs w:val="22"/>
                <w:lang w:val="ro-RO"/>
              </w:rPr>
            </w:pPr>
            <w:r w:rsidRPr="00814747">
              <w:rPr>
                <w:szCs w:val="22"/>
                <w:lang w:val="ro-RO"/>
              </w:rPr>
              <w:t>2,6</w:t>
            </w:r>
          </w:p>
        </w:tc>
        <w:tc>
          <w:tcPr>
            <w:tcW w:w="1814" w:type="dxa"/>
            <w:shd w:val="clear" w:color="auto" w:fill="auto"/>
          </w:tcPr>
          <w:p w14:paraId="19885F6E" w14:textId="566E28C0" w:rsidR="003E72DE" w:rsidRPr="00814747" w:rsidRDefault="003E72DE" w:rsidP="00F9520F">
            <w:pPr>
              <w:autoSpaceDE w:val="0"/>
              <w:autoSpaceDN w:val="0"/>
              <w:adjustRightInd w:val="0"/>
              <w:spacing w:line="240" w:lineRule="auto"/>
              <w:jc w:val="center"/>
              <w:rPr>
                <w:bCs/>
                <w:szCs w:val="22"/>
                <w:lang w:val="ro-RO"/>
              </w:rPr>
            </w:pPr>
            <w:r w:rsidRPr="00814747">
              <w:rPr>
                <w:szCs w:val="22"/>
                <w:lang w:val="ro-RO"/>
              </w:rPr>
              <w:t>2,3</w:t>
            </w:r>
          </w:p>
        </w:tc>
        <w:tc>
          <w:tcPr>
            <w:tcW w:w="1844" w:type="dxa"/>
            <w:shd w:val="clear" w:color="auto" w:fill="auto"/>
          </w:tcPr>
          <w:p w14:paraId="1FC1AC38" w14:textId="5F4AA64C" w:rsidR="003E72DE" w:rsidRPr="00814747" w:rsidRDefault="003E72DE" w:rsidP="00F9520F">
            <w:pPr>
              <w:keepNext/>
              <w:keepLines/>
              <w:autoSpaceDE w:val="0"/>
              <w:autoSpaceDN w:val="0"/>
              <w:adjustRightInd w:val="0"/>
              <w:spacing w:line="240" w:lineRule="auto"/>
              <w:jc w:val="center"/>
              <w:rPr>
                <w:noProof/>
                <w:szCs w:val="22"/>
                <w:lang w:val="ro-RO"/>
              </w:rPr>
            </w:pPr>
            <w:r w:rsidRPr="00814747">
              <w:rPr>
                <w:szCs w:val="22"/>
                <w:lang w:val="ro-RO"/>
              </w:rPr>
              <w:t>Frecvente</w:t>
            </w:r>
          </w:p>
        </w:tc>
      </w:tr>
      <w:tr w:rsidR="003E72DE" w:rsidRPr="00DC53C8" w14:paraId="7C10DC71" w14:textId="77777777" w:rsidTr="00736908">
        <w:trPr>
          <w:cantSplit/>
        </w:trPr>
        <w:tc>
          <w:tcPr>
            <w:tcW w:w="9067" w:type="dxa"/>
            <w:gridSpan w:val="4"/>
          </w:tcPr>
          <w:p w14:paraId="73B82FDB" w14:textId="1A364916" w:rsidR="003E72DE" w:rsidRPr="00814747" w:rsidRDefault="003E72DE" w:rsidP="003E72DE">
            <w:pPr>
              <w:keepNext/>
              <w:keepLines/>
              <w:tabs>
                <w:tab w:val="clear" w:pos="567"/>
              </w:tabs>
              <w:spacing w:line="240" w:lineRule="auto"/>
              <w:contextualSpacing/>
              <w:rPr>
                <w:b/>
                <w:szCs w:val="22"/>
                <w:lang w:val="ro-RO"/>
              </w:rPr>
            </w:pPr>
            <w:r w:rsidRPr="00814747">
              <w:rPr>
                <w:b/>
                <w:bCs/>
                <w:szCs w:val="22"/>
                <w:lang w:val="ro-RO"/>
              </w:rPr>
              <w:t>Tulburări metabolice și de nutriție</w:t>
            </w:r>
          </w:p>
        </w:tc>
      </w:tr>
      <w:tr w:rsidR="003E72DE" w:rsidRPr="00814747" w14:paraId="1057F720" w14:textId="77777777" w:rsidTr="00736908">
        <w:trPr>
          <w:cantSplit/>
        </w:trPr>
        <w:tc>
          <w:tcPr>
            <w:tcW w:w="3595" w:type="dxa"/>
            <w:shd w:val="clear" w:color="auto" w:fill="auto"/>
          </w:tcPr>
          <w:p w14:paraId="164531D2" w14:textId="1482E16B" w:rsidR="003E72DE" w:rsidRPr="00814747" w:rsidRDefault="003E72DE" w:rsidP="00F9520F">
            <w:pPr>
              <w:rPr>
                <w:szCs w:val="22"/>
                <w:highlight w:val="lightGray"/>
                <w:lang w:val="ro-RO"/>
              </w:rPr>
            </w:pPr>
            <w:r w:rsidRPr="00814747">
              <w:rPr>
                <w:szCs w:val="22"/>
                <w:lang w:val="ro-RO"/>
              </w:rPr>
              <w:t>Scădere a apetitului alimentar</w:t>
            </w:r>
          </w:p>
        </w:tc>
        <w:tc>
          <w:tcPr>
            <w:tcW w:w="1814" w:type="dxa"/>
            <w:shd w:val="clear" w:color="auto" w:fill="auto"/>
            <w:vAlign w:val="bottom"/>
          </w:tcPr>
          <w:p w14:paraId="77951310" w14:textId="7227A020" w:rsidR="003E72DE" w:rsidRPr="00814747" w:rsidRDefault="003E72DE" w:rsidP="003E72DE">
            <w:pPr>
              <w:keepNext/>
              <w:keepLines/>
              <w:tabs>
                <w:tab w:val="clear" w:pos="567"/>
              </w:tabs>
              <w:spacing w:line="240" w:lineRule="auto"/>
              <w:contextualSpacing/>
              <w:jc w:val="center"/>
              <w:rPr>
                <w:noProof/>
                <w:szCs w:val="22"/>
                <w:highlight w:val="lightGray"/>
                <w:lang w:val="ro-RO"/>
              </w:rPr>
            </w:pPr>
            <w:r w:rsidRPr="00814747">
              <w:rPr>
                <w:szCs w:val="22"/>
                <w:lang w:val="ro-RO"/>
              </w:rPr>
              <w:t>17,4</w:t>
            </w:r>
          </w:p>
        </w:tc>
        <w:tc>
          <w:tcPr>
            <w:tcW w:w="1814" w:type="dxa"/>
            <w:shd w:val="clear" w:color="auto" w:fill="auto"/>
            <w:vAlign w:val="bottom"/>
          </w:tcPr>
          <w:p w14:paraId="2D093B7C" w14:textId="7536D100" w:rsidR="003E72DE" w:rsidRPr="00814747" w:rsidRDefault="003E72DE" w:rsidP="003E72DE">
            <w:pPr>
              <w:keepNext/>
              <w:keepLines/>
              <w:tabs>
                <w:tab w:val="clear" w:pos="567"/>
              </w:tabs>
              <w:spacing w:line="240" w:lineRule="auto"/>
              <w:contextualSpacing/>
              <w:jc w:val="center"/>
              <w:rPr>
                <w:noProof/>
                <w:szCs w:val="22"/>
                <w:highlight w:val="lightGray"/>
                <w:lang w:val="ro-RO"/>
              </w:rPr>
            </w:pPr>
            <w:r w:rsidRPr="00814747">
              <w:rPr>
                <w:szCs w:val="22"/>
                <w:lang w:val="ro-RO"/>
              </w:rPr>
              <w:t>4,9</w:t>
            </w:r>
          </w:p>
        </w:tc>
        <w:tc>
          <w:tcPr>
            <w:tcW w:w="1844" w:type="dxa"/>
            <w:shd w:val="clear" w:color="auto" w:fill="auto"/>
            <w:vAlign w:val="bottom"/>
          </w:tcPr>
          <w:p w14:paraId="4DA00E78" w14:textId="0D4632D1" w:rsidR="003E72DE" w:rsidRPr="00814747" w:rsidRDefault="003E72DE" w:rsidP="00F9520F">
            <w:pPr>
              <w:keepNext/>
              <w:keepLines/>
              <w:tabs>
                <w:tab w:val="clear" w:pos="567"/>
              </w:tabs>
              <w:spacing w:line="240" w:lineRule="auto"/>
              <w:contextualSpacing/>
              <w:jc w:val="center"/>
              <w:rPr>
                <w:noProof/>
                <w:szCs w:val="22"/>
                <w:lang w:val="ro-RO"/>
              </w:rPr>
            </w:pPr>
            <w:r w:rsidRPr="00814747">
              <w:rPr>
                <w:noProof/>
                <w:szCs w:val="22"/>
                <w:lang w:val="ro-RO"/>
              </w:rPr>
              <w:t>Foarte frecvente</w:t>
            </w:r>
          </w:p>
        </w:tc>
      </w:tr>
      <w:tr w:rsidR="003E72DE" w:rsidRPr="00814747" w14:paraId="7F89DB1A" w14:textId="77777777" w:rsidTr="00736908">
        <w:trPr>
          <w:cantSplit/>
        </w:trPr>
        <w:tc>
          <w:tcPr>
            <w:tcW w:w="9067" w:type="dxa"/>
            <w:gridSpan w:val="4"/>
          </w:tcPr>
          <w:p w14:paraId="752DF7D7" w14:textId="76E629AB" w:rsidR="003E72DE" w:rsidRPr="00814747" w:rsidRDefault="003E72DE" w:rsidP="003E72DE">
            <w:pPr>
              <w:keepNext/>
              <w:keepLines/>
              <w:tabs>
                <w:tab w:val="clear" w:pos="567"/>
              </w:tabs>
              <w:spacing w:line="240" w:lineRule="auto"/>
              <w:contextualSpacing/>
              <w:rPr>
                <w:b/>
                <w:szCs w:val="22"/>
                <w:lang w:val="ro-RO"/>
              </w:rPr>
            </w:pPr>
            <w:r w:rsidRPr="00814747">
              <w:rPr>
                <w:b/>
                <w:bCs/>
                <w:szCs w:val="22"/>
                <w:lang w:val="ro-RO"/>
              </w:rPr>
              <w:t>Tulburări ale sistemului nervos</w:t>
            </w:r>
          </w:p>
        </w:tc>
      </w:tr>
      <w:tr w:rsidR="003E72DE" w:rsidRPr="00814747" w14:paraId="2B805DD8" w14:textId="77777777" w:rsidTr="00736908">
        <w:trPr>
          <w:cantSplit/>
        </w:trPr>
        <w:tc>
          <w:tcPr>
            <w:tcW w:w="3595" w:type="dxa"/>
            <w:shd w:val="clear" w:color="auto" w:fill="auto"/>
          </w:tcPr>
          <w:p w14:paraId="4D796070" w14:textId="3CADFF29" w:rsidR="003E72DE" w:rsidRPr="00814747" w:rsidRDefault="003E72DE" w:rsidP="00F9520F">
            <w:pPr>
              <w:rPr>
                <w:szCs w:val="22"/>
                <w:lang w:val="ro-RO"/>
              </w:rPr>
            </w:pPr>
            <w:r w:rsidRPr="00814747">
              <w:rPr>
                <w:szCs w:val="22"/>
                <w:lang w:val="ro-RO"/>
              </w:rPr>
              <w:t>Cefalee</w:t>
            </w:r>
            <w:r w:rsidRPr="00814747">
              <w:rPr>
                <w:szCs w:val="22"/>
                <w:vertAlign w:val="superscript"/>
                <w:lang w:val="ro-RO"/>
              </w:rPr>
              <w:t>f</w:t>
            </w:r>
          </w:p>
        </w:tc>
        <w:tc>
          <w:tcPr>
            <w:tcW w:w="1814" w:type="dxa"/>
            <w:shd w:val="clear" w:color="auto" w:fill="auto"/>
            <w:vAlign w:val="bottom"/>
          </w:tcPr>
          <w:p w14:paraId="447598A1" w14:textId="5AE10156" w:rsidR="003E72DE" w:rsidRPr="00814747" w:rsidRDefault="003E72DE" w:rsidP="003E72DE">
            <w:pPr>
              <w:keepNext/>
              <w:keepLines/>
              <w:tabs>
                <w:tab w:val="clear" w:pos="567"/>
              </w:tabs>
              <w:spacing w:line="240" w:lineRule="auto"/>
              <w:contextualSpacing/>
              <w:jc w:val="center"/>
              <w:rPr>
                <w:noProof/>
                <w:szCs w:val="22"/>
                <w:highlight w:val="lightGray"/>
                <w:lang w:val="ro-RO"/>
              </w:rPr>
            </w:pPr>
            <w:r w:rsidRPr="00814747">
              <w:rPr>
                <w:szCs w:val="22"/>
                <w:lang w:val="ro-RO"/>
              </w:rPr>
              <w:t>27,5</w:t>
            </w:r>
          </w:p>
        </w:tc>
        <w:tc>
          <w:tcPr>
            <w:tcW w:w="1814" w:type="dxa"/>
            <w:shd w:val="clear" w:color="auto" w:fill="auto"/>
            <w:vAlign w:val="bottom"/>
          </w:tcPr>
          <w:p w14:paraId="6E6D4090" w14:textId="04FD25A0" w:rsidR="003E72DE" w:rsidRPr="00814747" w:rsidRDefault="003E72DE" w:rsidP="003E72DE">
            <w:pPr>
              <w:keepNext/>
              <w:keepLines/>
              <w:tabs>
                <w:tab w:val="clear" w:pos="567"/>
              </w:tabs>
              <w:spacing w:line="240" w:lineRule="auto"/>
              <w:contextualSpacing/>
              <w:jc w:val="center"/>
              <w:rPr>
                <w:noProof/>
                <w:szCs w:val="22"/>
                <w:highlight w:val="lightGray"/>
                <w:lang w:val="ro-RO"/>
              </w:rPr>
            </w:pPr>
            <w:r w:rsidRPr="00814747">
              <w:rPr>
                <w:szCs w:val="22"/>
                <w:lang w:val="ro-RO"/>
              </w:rPr>
              <w:t>0</w:t>
            </w:r>
          </w:p>
        </w:tc>
        <w:tc>
          <w:tcPr>
            <w:tcW w:w="1844" w:type="dxa"/>
            <w:shd w:val="clear" w:color="auto" w:fill="auto"/>
          </w:tcPr>
          <w:p w14:paraId="30A7AC0E" w14:textId="173E1DA8" w:rsidR="003E72DE" w:rsidRPr="00814747" w:rsidRDefault="003E72DE" w:rsidP="00F9520F">
            <w:pPr>
              <w:keepNext/>
              <w:keepLines/>
              <w:tabs>
                <w:tab w:val="clear" w:pos="567"/>
              </w:tabs>
              <w:spacing w:line="240" w:lineRule="auto"/>
              <w:contextualSpacing/>
              <w:jc w:val="center"/>
              <w:rPr>
                <w:noProof/>
                <w:szCs w:val="22"/>
                <w:lang w:val="ro-RO"/>
              </w:rPr>
            </w:pPr>
            <w:r w:rsidRPr="00814747">
              <w:rPr>
                <w:noProof/>
                <w:szCs w:val="22"/>
                <w:lang w:val="ro-RO"/>
              </w:rPr>
              <w:t>Foarte frecvente</w:t>
            </w:r>
          </w:p>
        </w:tc>
      </w:tr>
      <w:tr w:rsidR="003E72DE" w:rsidRPr="00814747" w14:paraId="30E7C023" w14:textId="77777777" w:rsidTr="00736908">
        <w:trPr>
          <w:cantSplit/>
        </w:trPr>
        <w:tc>
          <w:tcPr>
            <w:tcW w:w="9067" w:type="dxa"/>
            <w:gridSpan w:val="4"/>
          </w:tcPr>
          <w:p w14:paraId="6A509818" w14:textId="76B37564" w:rsidR="003E72DE" w:rsidRPr="00814747" w:rsidRDefault="003E72DE" w:rsidP="003E72DE">
            <w:pPr>
              <w:keepNext/>
              <w:keepLines/>
              <w:tabs>
                <w:tab w:val="clear" w:pos="567"/>
              </w:tabs>
              <w:spacing w:line="240" w:lineRule="auto"/>
              <w:contextualSpacing/>
              <w:rPr>
                <w:b/>
                <w:szCs w:val="22"/>
                <w:lang w:val="ro-RO"/>
              </w:rPr>
            </w:pPr>
            <w:r w:rsidRPr="00814747">
              <w:rPr>
                <w:b/>
                <w:bCs/>
                <w:szCs w:val="22"/>
                <w:lang w:val="ro-RO"/>
              </w:rPr>
              <w:t>Tulburări cardiace</w:t>
            </w:r>
          </w:p>
        </w:tc>
      </w:tr>
      <w:tr w:rsidR="003E72DE" w:rsidRPr="00814747" w14:paraId="63CA0CB9" w14:textId="77777777" w:rsidTr="00736908">
        <w:trPr>
          <w:cantSplit/>
          <w:trHeight w:val="78"/>
        </w:trPr>
        <w:tc>
          <w:tcPr>
            <w:tcW w:w="3595" w:type="dxa"/>
          </w:tcPr>
          <w:p w14:paraId="40679CAF" w14:textId="28906DCE" w:rsidR="003E72DE" w:rsidRPr="00814747" w:rsidRDefault="003E72DE" w:rsidP="003E72DE">
            <w:pPr>
              <w:rPr>
                <w:b/>
                <w:bCs/>
                <w:szCs w:val="22"/>
                <w:lang w:val="ro-RO"/>
              </w:rPr>
            </w:pPr>
            <w:r w:rsidRPr="00814747">
              <w:rPr>
                <w:szCs w:val="22"/>
                <w:lang w:val="ro-RO"/>
              </w:rPr>
              <w:t>Tulburări cardiace</w:t>
            </w:r>
            <w:r w:rsidR="00967654" w:rsidRPr="00814747">
              <w:rPr>
                <w:szCs w:val="22"/>
                <w:vertAlign w:val="superscript"/>
                <w:lang w:val="ro-RO"/>
              </w:rPr>
              <w:t>g</w:t>
            </w:r>
          </w:p>
        </w:tc>
        <w:tc>
          <w:tcPr>
            <w:tcW w:w="1814" w:type="dxa"/>
          </w:tcPr>
          <w:p w14:paraId="61F2C0E9" w14:textId="0A08FE29" w:rsidR="003E72DE" w:rsidRPr="00814747" w:rsidRDefault="003E72DE" w:rsidP="003E72DE">
            <w:pPr>
              <w:keepNext/>
              <w:keepLines/>
              <w:tabs>
                <w:tab w:val="clear" w:pos="567"/>
              </w:tabs>
              <w:spacing w:line="240" w:lineRule="auto"/>
              <w:contextualSpacing/>
              <w:jc w:val="center"/>
              <w:rPr>
                <w:szCs w:val="22"/>
                <w:lang w:val="ro-RO"/>
              </w:rPr>
            </w:pPr>
            <w:r w:rsidRPr="00814747">
              <w:rPr>
                <w:szCs w:val="22"/>
                <w:lang w:val="ro-RO"/>
              </w:rPr>
              <w:t>0,8</w:t>
            </w:r>
          </w:p>
        </w:tc>
        <w:tc>
          <w:tcPr>
            <w:tcW w:w="1814" w:type="dxa"/>
          </w:tcPr>
          <w:p w14:paraId="38DF9498" w14:textId="580E6158" w:rsidR="003E72DE" w:rsidRPr="00814747" w:rsidRDefault="003E72DE" w:rsidP="003E72DE">
            <w:pPr>
              <w:keepNext/>
              <w:keepLines/>
              <w:tabs>
                <w:tab w:val="clear" w:pos="567"/>
              </w:tabs>
              <w:spacing w:line="240" w:lineRule="auto"/>
              <w:contextualSpacing/>
              <w:jc w:val="center"/>
              <w:rPr>
                <w:szCs w:val="22"/>
                <w:lang w:val="ro-RO"/>
              </w:rPr>
            </w:pPr>
            <w:r w:rsidRPr="00814747">
              <w:rPr>
                <w:szCs w:val="22"/>
                <w:lang w:val="ro-RO"/>
              </w:rPr>
              <w:t>0,4</w:t>
            </w:r>
          </w:p>
        </w:tc>
        <w:tc>
          <w:tcPr>
            <w:tcW w:w="1844" w:type="dxa"/>
          </w:tcPr>
          <w:p w14:paraId="74545EE9" w14:textId="168ABA44" w:rsidR="003E72DE" w:rsidRPr="00814747" w:rsidRDefault="003E72DE" w:rsidP="003E72DE">
            <w:pPr>
              <w:keepNext/>
              <w:keepLines/>
              <w:tabs>
                <w:tab w:val="clear" w:pos="567"/>
              </w:tabs>
              <w:spacing w:line="240" w:lineRule="auto"/>
              <w:contextualSpacing/>
              <w:jc w:val="center"/>
              <w:rPr>
                <w:b/>
                <w:bCs/>
                <w:szCs w:val="22"/>
                <w:lang w:val="ro-RO"/>
              </w:rPr>
            </w:pPr>
            <w:r w:rsidRPr="00814747">
              <w:rPr>
                <w:noProof/>
                <w:szCs w:val="22"/>
                <w:lang w:val="ro-RO"/>
              </w:rPr>
              <w:t>Mai puţin frecvente</w:t>
            </w:r>
          </w:p>
        </w:tc>
      </w:tr>
      <w:tr w:rsidR="003E72DE" w:rsidRPr="00814747" w14:paraId="3C37E290" w14:textId="77777777" w:rsidTr="00736908">
        <w:trPr>
          <w:cantSplit/>
          <w:trHeight w:val="82"/>
        </w:trPr>
        <w:tc>
          <w:tcPr>
            <w:tcW w:w="3595" w:type="dxa"/>
          </w:tcPr>
          <w:p w14:paraId="3A9536B2" w14:textId="0FD9120D" w:rsidR="003E72DE" w:rsidRPr="00814747" w:rsidRDefault="003E72DE" w:rsidP="003E72DE">
            <w:pPr>
              <w:rPr>
                <w:szCs w:val="22"/>
                <w:lang w:val="ro-RO"/>
              </w:rPr>
            </w:pPr>
            <w:r w:rsidRPr="00814747">
              <w:rPr>
                <w:szCs w:val="22"/>
                <w:lang w:val="ro-RO"/>
              </w:rPr>
              <w:t>Fibrilație ventriculară</w:t>
            </w:r>
            <w:r w:rsidRPr="00814747">
              <w:rPr>
                <w:szCs w:val="22"/>
                <w:vertAlign w:val="superscript"/>
                <w:lang w:val="ro-RO"/>
              </w:rPr>
              <w:t>g</w:t>
            </w:r>
          </w:p>
        </w:tc>
        <w:tc>
          <w:tcPr>
            <w:tcW w:w="1814" w:type="dxa"/>
          </w:tcPr>
          <w:p w14:paraId="09600FFA" w14:textId="034058E8" w:rsidR="003E72DE" w:rsidRPr="00814747" w:rsidRDefault="003E72DE" w:rsidP="003E72DE">
            <w:pPr>
              <w:keepNext/>
              <w:keepLines/>
              <w:tabs>
                <w:tab w:val="clear" w:pos="567"/>
              </w:tabs>
              <w:spacing w:line="240" w:lineRule="auto"/>
              <w:contextualSpacing/>
              <w:jc w:val="center"/>
              <w:rPr>
                <w:szCs w:val="22"/>
                <w:lang w:val="ro-RO"/>
              </w:rPr>
            </w:pPr>
            <w:r w:rsidRPr="00814747">
              <w:rPr>
                <w:szCs w:val="22"/>
                <w:lang w:val="ro-RO"/>
              </w:rPr>
              <w:t>0,4</w:t>
            </w:r>
          </w:p>
        </w:tc>
        <w:tc>
          <w:tcPr>
            <w:tcW w:w="1814" w:type="dxa"/>
          </w:tcPr>
          <w:p w14:paraId="45519DF8" w14:textId="690194D1" w:rsidR="003E72DE" w:rsidRPr="00814747" w:rsidRDefault="003E72DE" w:rsidP="003E72DE">
            <w:pPr>
              <w:keepNext/>
              <w:keepLines/>
              <w:tabs>
                <w:tab w:val="clear" w:pos="567"/>
              </w:tabs>
              <w:spacing w:line="240" w:lineRule="auto"/>
              <w:contextualSpacing/>
              <w:jc w:val="center"/>
              <w:rPr>
                <w:szCs w:val="22"/>
                <w:lang w:val="ro-RO"/>
              </w:rPr>
            </w:pPr>
            <w:r w:rsidRPr="00814747">
              <w:rPr>
                <w:szCs w:val="22"/>
                <w:lang w:val="ro-RO"/>
              </w:rPr>
              <w:t>0,4</w:t>
            </w:r>
          </w:p>
        </w:tc>
        <w:tc>
          <w:tcPr>
            <w:tcW w:w="1844" w:type="dxa"/>
          </w:tcPr>
          <w:p w14:paraId="67261D1D" w14:textId="0C9AFA75" w:rsidR="003E72DE" w:rsidRPr="00814747" w:rsidRDefault="003E72DE" w:rsidP="003E72DE">
            <w:pPr>
              <w:keepNext/>
              <w:keepLines/>
              <w:tabs>
                <w:tab w:val="clear" w:pos="567"/>
              </w:tabs>
              <w:spacing w:line="240" w:lineRule="auto"/>
              <w:contextualSpacing/>
              <w:jc w:val="center"/>
              <w:rPr>
                <w:b/>
                <w:bCs/>
                <w:szCs w:val="22"/>
                <w:lang w:val="ro-RO"/>
              </w:rPr>
            </w:pPr>
            <w:r w:rsidRPr="00814747">
              <w:rPr>
                <w:noProof/>
                <w:szCs w:val="22"/>
                <w:lang w:val="ro-RO"/>
              </w:rPr>
              <w:t>Mai puţin frecvente</w:t>
            </w:r>
          </w:p>
        </w:tc>
      </w:tr>
      <w:tr w:rsidR="003E72DE" w:rsidRPr="00872A66" w14:paraId="4B1BF520" w14:textId="77777777" w:rsidTr="00736908">
        <w:trPr>
          <w:cantSplit/>
        </w:trPr>
        <w:tc>
          <w:tcPr>
            <w:tcW w:w="9067" w:type="dxa"/>
            <w:gridSpan w:val="4"/>
          </w:tcPr>
          <w:p w14:paraId="07AB20F4" w14:textId="752B3D44" w:rsidR="003E72DE" w:rsidRPr="00814747" w:rsidRDefault="003E72DE" w:rsidP="003E72DE">
            <w:pPr>
              <w:keepNext/>
              <w:keepLines/>
              <w:tabs>
                <w:tab w:val="clear" w:pos="567"/>
              </w:tabs>
              <w:spacing w:line="240" w:lineRule="auto"/>
              <w:contextualSpacing/>
              <w:rPr>
                <w:b/>
                <w:szCs w:val="22"/>
                <w:lang w:val="ro-RO"/>
              </w:rPr>
            </w:pPr>
            <w:r w:rsidRPr="00814747">
              <w:rPr>
                <w:b/>
                <w:bCs/>
                <w:szCs w:val="22"/>
                <w:lang w:val="ro-RO"/>
              </w:rPr>
              <w:t>Tulburări respiratorii, toracice și mediastinale</w:t>
            </w:r>
          </w:p>
        </w:tc>
      </w:tr>
      <w:tr w:rsidR="003E72DE" w:rsidRPr="00814747" w14:paraId="4FA17EBB" w14:textId="77777777" w:rsidTr="00736908">
        <w:trPr>
          <w:cantSplit/>
        </w:trPr>
        <w:tc>
          <w:tcPr>
            <w:tcW w:w="3595" w:type="dxa"/>
            <w:shd w:val="clear" w:color="auto" w:fill="auto"/>
          </w:tcPr>
          <w:p w14:paraId="3B62C638" w14:textId="7C0E8D6D" w:rsidR="003E72DE" w:rsidRPr="00814747" w:rsidRDefault="003E72DE" w:rsidP="00F9520F">
            <w:pPr>
              <w:rPr>
                <w:lang w:val="ro-RO"/>
              </w:rPr>
            </w:pPr>
            <w:r w:rsidRPr="00814747">
              <w:rPr>
                <w:szCs w:val="22"/>
                <w:lang w:val="ro-RO"/>
              </w:rPr>
              <w:t>Epistaxis</w:t>
            </w:r>
          </w:p>
        </w:tc>
        <w:tc>
          <w:tcPr>
            <w:tcW w:w="1814" w:type="dxa"/>
            <w:shd w:val="clear" w:color="auto" w:fill="auto"/>
            <w:vAlign w:val="bottom"/>
          </w:tcPr>
          <w:p w14:paraId="575B3759" w14:textId="51C514E8" w:rsidR="003E72DE" w:rsidRPr="00814747" w:rsidRDefault="003E72DE" w:rsidP="003E72DE">
            <w:pPr>
              <w:keepNext/>
              <w:keepLines/>
              <w:tabs>
                <w:tab w:val="clear" w:pos="567"/>
              </w:tabs>
              <w:spacing w:line="240" w:lineRule="auto"/>
              <w:contextualSpacing/>
              <w:jc w:val="center"/>
              <w:rPr>
                <w:noProof/>
                <w:szCs w:val="22"/>
                <w:highlight w:val="lightGray"/>
                <w:lang w:val="ro-RO"/>
              </w:rPr>
            </w:pPr>
            <w:r w:rsidRPr="00814747">
              <w:rPr>
                <w:szCs w:val="22"/>
                <w:lang w:val="ro-RO"/>
              </w:rPr>
              <w:t>15,1</w:t>
            </w:r>
          </w:p>
        </w:tc>
        <w:tc>
          <w:tcPr>
            <w:tcW w:w="1814" w:type="dxa"/>
            <w:shd w:val="clear" w:color="auto" w:fill="auto"/>
            <w:vAlign w:val="bottom"/>
          </w:tcPr>
          <w:p w14:paraId="6167257A" w14:textId="10BFED4A" w:rsidR="003E72DE" w:rsidRPr="00814747" w:rsidRDefault="003E72DE" w:rsidP="003E72DE">
            <w:pPr>
              <w:keepNext/>
              <w:keepLines/>
              <w:tabs>
                <w:tab w:val="clear" w:pos="567"/>
              </w:tabs>
              <w:spacing w:line="240" w:lineRule="auto"/>
              <w:contextualSpacing/>
              <w:jc w:val="center"/>
              <w:rPr>
                <w:noProof/>
                <w:szCs w:val="22"/>
                <w:highlight w:val="lightGray"/>
                <w:lang w:val="ro-RO"/>
              </w:rPr>
            </w:pPr>
            <w:r w:rsidRPr="00814747">
              <w:rPr>
                <w:szCs w:val="22"/>
                <w:lang w:val="ro-RO"/>
              </w:rPr>
              <w:t>1,1</w:t>
            </w:r>
          </w:p>
        </w:tc>
        <w:tc>
          <w:tcPr>
            <w:tcW w:w="1844" w:type="dxa"/>
            <w:shd w:val="clear" w:color="auto" w:fill="auto"/>
          </w:tcPr>
          <w:p w14:paraId="4D15927C" w14:textId="3191A501" w:rsidR="003E72DE" w:rsidRPr="00814747" w:rsidRDefault="003E72DE" w:rsidP="00F9520F">
            <w:pPr>
              <w:keepNext/>
              <w:keepLines/>
              <w:tabs>
                <w:tab w:val="clear" w:pos="567"/>
              </w:tabs>
              <w:spacing w:line="240" w:lineRule="auto"/>
              <w:contextualSpacing/>
              <w:jc w:val="center"/>
              <w:rPr>
                <w:noProof/>
                <w:szCs w:val="22"/>
                <w:lang w:val="ro-RO"/>
              </w:rPr>
            </w:pPr>
            <w:r w:rsidRPr="00814747">
              <w:rPr>
                <w:noProof/>
                <w:szCs w:val="22"/>
                <w:lang w:val="ro-RO"/>
              </w:rPr>
              <w:t>Foarte frecvente</w:t>
            </w:r>
          </w:p>
        </w:tc>
      </w:tr>
      <w:tr w:rsidR="003E72DE" w:rsidRPr="00814747" w14:paraId="084D6484" w14:textId="77777777" w:rsidTr="00736908">
        <w:trPr>
          <w:cantSplit/>
        </w:trPr>
        <w:tc>
          <w:tcPr>
            <w:tcW w:w="9067" w:type="dxa"/>
            <w:gridSpan w:val="4"/>
          </w:tcPr>
          <w:p w14:paraId="2696F54D" w14:textId="44808EBA" w:rsidR="003E72DE" w:rsidRPr="00814747" w:rsidRDefault="003E72DE" w:rsidP="003E72DE">
            <w:pPr>
              <w:keepNext/>
              <w:keepLines/>
              <w:tabs>
                <w:tab w:val="clear" w:pos="567"/>
              </w:tabs>
              <w:spacing w:line="240" w:lineRule="auto"/>
              <w:contextualSpacing/>
              <w:rPr>
                <w:b/>
                <w:szCs w:val="22"/>
                <w:lang w:val="ro-RO"/>
              </w:rPr>
            </w:pPr>
            <w:r w:rsidRPr="00814747">
              <w:rPr>
                <w:b/>
                <w:bCs/>
                <w:szCs w:val="22"/>
                <w:lang w:val="ro-RO"/>
              </w:rPr>
              <w:t>Tulburări gastro-intestinale</w:t>
            </w:r>
          </w:p>
        </w:tc>
      </w:tr>
      <w:tr w:rsidR="003E72DE" w:rsidRPr="00814747" w14:paraId="120E84E2" w14:textId="77777777" w:rsidTr="00736908">
        <w:trPr>
          <w:cantSplit/>
        </w:trPr>
        <w:tc>
          <w:tcPr>
            <w:tcW w:w="3595" w:type="dxa"/>
            <w:shd w:val="clear" w:color="auto" w:fill="auto"/>
          </w:tcPr>
          <w:p w14:paraId="3D2477D6" w14:textId="7A2296CA" w:rsidR="003E72DE" w:rsidRPr="00814747" w:rsidRDefault="003E72DE" w:rsidP="003E72DE">
            <w:pPr>
              <w:rPr>
                <w:szCs w:val="22"/>
                <w:u w:val="single"/>
                <w:lang w:val="ro-RO"/>
              </w:rPr>
            </w:pPr>
            <w:r w:rsidRPr="00814747">
              <w:rPr>
                <w:szCs w:val="22"/>
                <w:lang w:val="ro-RO"/>
              </w:rPr>
              <w:t>Diaree</w:t>
            </w:r>
            <w:r w:rsidRPr="00814747">
              <w:rPr>
                <w:szCs w:val="22"/>
                <w:vertAlign w:val="superscript"/>
                <w:lang w:val="ro-RO"/>
              </w:rPr>
              <w:t>h</w:t>
            </w:r>
          </w:p>
        </w:tc>
        <w:tc>
          <w:tcPr>
            <w:tcW w:w="1814" w:type="dxa"/>
            <w:shd w:val="clear" w:color="auto" w:fill="auto"/>
          </w:tcPr>
          <w:p w14:paraId="3B161AE5" w14:textId="4CFA157C" w:rsidR="003E72DE" w:rsidRPr="00814747" w:rsidRDefault="003E72DE" w:rsidP="003E72DE">
            <w:pPr>
              <w:autoSpaceDE w:val="0"/>
              <w:autoSpaceDN w:val="0"/>
              <w:adjustRightInd w:val="0"/>
              <w:jc w:val="center"/>
              <w:rPr>
                <w:szCs w:val="22"/>
                <w:lang w:val="ro-RO"/>
              </w:rPr>
            </w:pPr>
            <w:r w:rsidRPr="00814747">
              <w:rPr>
                <w:szCs w:val="22"/>
                <w:lang w:val="ro-RO"/>
              </w:rPr>
              <w:t>37,0</w:t>
            </w:r>
          </w:p>
        </w:tc>
        <w:tc>
          <w:tcPr>
            <w:tcW w:w="1814" w:type="dxa"/>
            <w:shd w:val="clear" w:color="auto" w:fill="auto"/>
          </w:tcPr>
          <w:p w14:paraId="5A1287F9" w14:textId="05994649" w:rsidR="003E72DE" w:rsidRPr="00814747" w:rsidRDefault="00B950EB" w:rsidP="00B950EB">
            <w:pPr>
              <w:autoSpaceDE w:val="0"/>
              <w:autoSpaceDN w:val="0"/>
              <w:adjustRightInd w:val="0"/>
              <w:jc w:val="center"/>
              <w:rPr>
                <w:szCs w:val="22"/>
                <w:lang w:val="ro-RO"/>
              </w:rPr>
            </w:pPr>
            <w:r w:rsidRPr="00814747">
              <w:rPr>
                <w:szCs w:val="22"/>
                <w:lang w:val="ro-RO"/>
              </w:rPr>
              <w:t>3,8</w:t>
            </w:r>
          </w:p>
        </w:tc>
        <w:tc>
          <w:tcPr>
            <w:tcW w:w="1844" w:type="dxa"/>
            <w:shd w:val="clear" w:color="auto" w:fill="auto"/>
          </w:tcPr>
          <w:p w14:paraId="13F751EC" w14:textId="4E67DEE8" w:rsidR="003E72DE" w:rsidRPr="00814747" w:rsidRDefault="00B950EB" w:rsidP="003E72DE">
            <w:pPr>
              <w:keepNext/>
              <w:keepLines/>
              <w:tabs>
                <w:tab w:val="clear" w:pos="567"/>
              </w:tabs>
              <w:spacing w:line="240" w:lineRule="auto"/>
              <w:contextualSpacing/>
              <w:jc w:val="center"/>
              <w:rPr>
                <w:noProof/>
                <w:szCs w:val="22"/>
                <w:lang w:val="ro-RO"/>
              </w:rPr>
            </w:pPr>
            <w:r w:rsidRPr="00814747">
              <w:rPr>
                <w:noProof/>
                <w:szCs w:val="22"/>
                <w:lang w:val="ro-RO"/>
              </w:rPr>
              <w:t>Foarte frecvente</w:t>
            </w:r>
          </w:p>
        </w:tc>
      </w:tr>
      <w:tr w:rsidR="003E72DE" w:rsidRPr="00814747" w14:paraId="154A3FF8" w14:textId="77777777" w:rsidTr="00736908">
        <w:trPr>
          <w:cantSplit/>
        </w:trPr>
        <w:tc>
          <w:tcPr>
            <w:tcW w:w="3595" w:type="dxa"/>
            <w:shd w:val="clear" w:color="auto" w:fill="auto"/>
          </w:tcPr>
          <w:p w14:paraId="0E14682C" w14:textId="07B72A55" w:rsidR="003E72DE" w:rsidRPr="00814747" w:rsidRDefault="003E72DE" w:rsidP="003E72DE">
            <w:pPr>
              <w:rPr>
                <w:szCs w:val="22"/>
                <w:lang w:val="ro-RO"/>
              </w:rPr>
            </w:pPr>
            <w:r w:rsidRPr="00814747">
              <w:rPr>
                <w:szCs w:val="22"/>
                <w:lang w:val="ro-RO"/>
              </w:rPr>
              <w:t>Greață</w:t>
            </w:r>
          </w:p>
        </w:tc>
        <w:tc>
          <w:tcPr>
            <w:tcW w:w="1814" w:type="dxa"/>
            <w:shd w:val="clear" w:color="auto" w:fill="auto"/>
          </w:tcPr>
          <w:p w14:paraId="3FED1A81" w14:textId="12E6716D" w:rsidR="003E72DE" w:rsidRPr="00814747" w:rsidRDefault="003E72DE" w:rsidP="003E72DE">
            <w:pPr>
              <w:autoSpaceDE w:val="0"/>
              <w:autoSpaceDN w:val="0"/>
              <w:adjustRightInd w:val="0"/>
              <w:jc w:val="center"/>
              <w:rPr>
                <w:szCs w:val="22"/>
                <w:lang w:val="ro-RO"/>
              </w:rPr>
            </w:pPr>
            <w:r w:rsidRPr="00814747">
              <w:rPr>
                <w:szCs w:val="22"/>
                <w:lang w:val="ro-RO"/>
              </w:rPr>
              <w:t>34,0</w:t>
            </w:r>
          </w:p>
        </w:tc>
        <w:tc>
          <w:tcPr>
            <w:tcW w:w="1814" w:type="dxa"/>
            <w:shd w:val="clear" w:color="auto" w:fill="auto"/>
          </w:tcPr>
          <w:p w14:paraId="061E9B63" w14:textId="478DC451" w:rsidR="003E72DE" w:rsidRPr="00814747" w:rsidRDefault="00B950EB" w:rsidP="00B950EB">
            <w:pPr>
              <w:autoSpaceDE w:val="0"/>
              <w:autoSpaceDN w:val="0"/>
              <w:adjustRightInd w:val="0"/>
              <w:jc w:val="center"/>
              <w:rPr>
                <w:szCs w:val="22"/>
                <w:lang w:val="ro-RO"/>
              </w:rPr>
            </w:pPr>
            <w:r w:rsidRPr="00814747">
              <w:rPr>
                <w:szCs w:val="22"/>
                <w:lang w:val="ro-RO"/>
              </w:rPr>
              <w:t>1,5</w:t>
            </w:r>
          </w:p>
        </w:tc>
        <w:tc>
          <w:tcPr>
            <w:tcW w:w="1844" w:type="dxa"/>
            <w:shd w:val="clear" w:color="auto" w:fill="auto"/>
          </w:tcPr>
          <w:p w14:paraId="5F3BD43E" w14:textId="0DFED89D" w:rsidR="003E72DE" w:rsidRPr="00814747" w:rsidRDefault="00B950EB" w:rsidP="003E72DE">
            <w:pPr>
              <w:keepNext/>
              <w:keepLines/>
              <w:tabs>
                <w:tab w:val="clear" w:pos="567"/>
              </w:tabs>
              <w:spacing w:line="240" w:lineRule="auto"/>
              <w:contextualSpacing/>
              <w:jc w:val="center"/>
              <w:rPr>
                <w:noProof/>
                <w:szCs w:val="22"/>
                <w:lang w:val="ro-RO"/>
              </w:rPr>
            </w:pPr>
            <w:r w:rsidRPr="00814747">
              <w:rPr>
                <w:noProof/>
                <w:szCs w:val="22"/>
                <w:lang w:val="ro-RO"/>
              </w:rPr>
              <w:t>Foarte frecvente</w:t>
            </w:r>
          </w:p>
        </w:tc>
      </w:tr>
      <w:tr w:rsidR="003E72DE" w:rsidRPr="00814747" w14:paraId="3AB56965" w14:textId="77777777" w:rsidTr="00736908">
        <w:trPr>
          <w:cantSplit/>
        </w:trPr>
        <w:tc>
          <w:tcPr>
            <w:tcW w:w="3595" w:type="dxa"/>
            <w:shd w:val="clear" w:color="auto" w:fill="auto"/>
          </w:tcPr>
          <w:p w14:paraId="4C0F5FEF" w14:textId="1BFFCDDA" w:rsidR="003E72DE" w:rsidRPr="00814747" w:rsidRDefault="003E72DE" w:rsidP="003E72DE">
            <w:pPr>
              <w:rPr>
                <w:szCs w:val="22"/>
                <w:lang w:val="ro-RO"/>
              </w:rPr>
            </w:pPr>
            <w:r w:rsidRPr="00814747">
              <w:rPr>
                <w:szCs w:val="22"/>
                <w:lang w:val="ro-RO"/>
              </w:rPr>
              <w:t>Durere abdominală</w:t>
            </w:r>
            <w:r w:rsidRPr="00814747">
              <w:rPr>
                <w:szCs w:val="22"/>
                <w:vertAlign w:val="superscript"/>
                <w:lang w:val="ro-RO"/>
              </w:rPr>
              <w:t>i</w:t>
            </w:r>
          </w:p>
        </w:tc>
        <w:tc>
          <w:tcPr>
            <w:tcW w:w="1814" w:type="dxa"/>
            <w:shd w:val="clear" w:color="auto" w:fill="auto"/>
          </w:tcPr>
          <w:p w14:paraId="04E01F6E" w14:textId="24C94252" w:rsidR="003E72DE" w:rsidRPr="00814747" w:rsidRDefault="003E72DE" w:rsidP="003E72DE">
            <w:pPr>
              <w:autoSpaceDE w:val="0"/>
              <w:autoSpaceDN w:val="0"/>
              <w:adjustRightInd w:val="0"/>
              <w:jc w:val="center"/>
              <w:rPr>
                <w:szCs w:val="22"/>
                <w:lang w:val="ro-RO"/>
              </w:rPr>
            </w:pPr>
            <w:r w:rsidRPr="00814747">
              <w:rPr>
                <w:szCs w:val="22"/>
                <w:lang w:val="ro-RO"/>
              </w:rPr>
              <w:t>29,4</w:t>
            </w:r>
          </w:p>
        </w:tc>
        <w:tc>
          <w:tcPr>
            <w:tcW w:w="1814" w:type="dxa"/>
            <w:shd w:val="clear" w:color="auto" w:fill="auto"/>
          </w:tcPr>
          <w:p w14:paraId="25227D01" w14:textId="46F1395A" w:rsidR="003E72DE" w:rsidRPr="00814747" w:rsidRDefault="00B950EB" w:rsidP="00B950EB">
            <w:pPr>
              <w:autoSpaceDE w:val="0"/>
              <w:autoSpaceDN w:val="0"/>
              <w:adjustRightInd w:val="0"/>
              <w:jc w:val="center"/>
              <w:rPr>
                <w:szCs w:val="22"/>
                <w:lang w:val="ro-RO"/>
              </w:rPr>
            </w:pPr>
            <w:r w:rsidRPr="00814747">
              <w:rPr>
                <w:szCs w:val="22"/>
                <w:lang w:val="ro-RO"/>
              </w:rPr>
              <w:t>2,3</w:t>
            </w:r>
          </w:p>
        </w:tc>
        <w:tc>
          <w:tcPr>
            <w:tcW w:w="1844" w:type="dxa"/>
            <w:shd w:val="clear" w:color="auto" w:fill="auto"/>
          </w:tcPr>
          <w:p w14:paraId="37225220" w14:textId="27D90784" w:rsidR="003E72DE" w:rsidRPr="00814747" w:rsidRDefault="00B950EB" w:rsidP="003E72DE">
            <w:pPr>
              <w:keepNext/>
              <w:keepLines/>
              <w:tabs>
                <w:tab w:val="clear" w:pos="567"/>
              </w:tabs>
              <w:spacing w:line="240" w:lineRule="auto"/>
              <w:contextualSpacing/>
              <w:jc w:val="center"/>
              <w:rPr>
                <w:noProof/>
                <w:szCs w:val="22"/>
                <w:lang w:val="ro-RO"/>
              </w:rPr>
            </w:pPr>
            <w:r w:rsidRPr="00814747">
              <w:rPr>
                <w:noProof/>
                <w:szCs w:val="22"/>
                <w:lang w:val="ro-RO"/>
              </w:rPr>
              <w:t>Foarte frecvente</w:t>
            </w:r>
          </w:p>
        </w:tc>
      </w:tr>
      <w:tr w:rsidR="003E72DE" w:rsidRPr="00814747" w14:paraId="32CF5108" w14:textId="77777777" w:rsidTr="00736908">
        <w:trPr>
          <w:cantSplit/>
        </w:trPr>
        <w:tc>
          <w:tcPr>
            <w:tcW w:w="3595" w:type="dxa"/>
            <w:shd w:val="clear" w:color="auto" w:fill="auto"/>
          </w:tcPr>
          <w:p w14:paraId="09EA0155" w14:textId="6DB9D80F" w:rsidR="003E72DE" w:rsidRPr="00814747" w:rsidRDefault="003E72DE" w:rsidP="003E72DE">
            <w:pPr>
              <w:rPr>
                <w:szCs w:val="22"/>
                <w:lang w:val="ro-RO"/>
              </w:rPr>
            </w:pPr>
            <w:r w:rsidRPr="00814747">
              <w:rPr>
                <w:szCs w:val="22"/>
                <w:lang w:val="ro-RO"/>
              </w:rPr>
              <w:t>Vărsături</w:t>
            </w:r>
          </w:p>
        </w:tc>
        <w:tc>
          <w:tcPr>
            <w:tcW w:w="1814" w:type="dxa"/>
            <w:shd w:val="clear" w:color="auto" w:fill="auto"/>
          </w:tcPr>
          <w:p w14:paraId="7141DD29" w14:textId="7F0914C2" w:rsidR="003E72DE" w:rsidRPr="00814747" w:rsidRDefault="003E72DE" w:rsidP="003E72DE">
            <w:pPr>
              <w:autoSpaceDE w:val="0"/>
              <w:autoSpaceDN w:val="0"/>
              <w:adjustRightInd w:val="0"/>
              <w:jc w:val="center"/>
              <w:rPr>
                <w:szCs w:val="22"/>
                <w:lang w:val="ro-RO"/>
              </w:rPr>
            </w:pPr>
            <w:r w:rsidRPr="00814747">
              <w:rPr>
                <w:szCs w:val="22"/>
                <w:lang w:val="ro-RO"/>
              </w:rPr>
              <w:t>24,5</w:t>
            </w:r>
          </w:p>
        </w:tc>
        <w:tc>
          <w:tcPr>
            <w:tcW w:w="1814" w:type="dxa"/>
            <w:shd w:val="clear" w:color="auto" w:fill="auto"/>
          </w:tcPr>
          <w:p w14:paraId="06CE7272" w14:textId="09A3DDAA" w:rsidR="003E72DE" w:rsidRPr="00814747" w:rsidRDefault="00B950EB" w:rsidP="00B950EB">
            <w:pPr>
              <w:autoSpaceDE w:val="0"/>
              <w:autoSpaceDN w:val="0"/>
              <w:adjustRightInd w:val="0"/>
              <w:jc w:val="center"/>
              <w:rPr>
                <w:szCs w:val="22"/>
                <w:lang w:val="ro-RO"/>
              </w:rPr>
            </w:pPr>
            <w:r w:rsidRPr="00814747">
              <w:rPr>
                <w:szCs w:val="22"/>
                <w:lang w:val="ro-RO"/>
              </w:rPr>
              <w:t>0</w:t>
            </w:r>
          </w:p>
        </w:tc>
        <w:tc>
          <w:tcPr>
            <w:tcW w:w="1844" w:type="dxa"/>
            <w:shd w:val="clear" w:color="auto" w:fill="auto"/>
          </w:tcPr>
          <w:p w14:paraId="39093F54" w14:textId="1A744868" w:rsidR="003E72DE" w:rsidRPr="00814747" w:rsidRDefault="00B950EB" w:rsidP="003E72DE">
            <w:pPr>
              <w:keepNext/>
              <w:keepLines/>
              <w:tabs>
                <w:tab w:val="clear" w:pos="567"/>
              </w:tabs>
              <w:spacing w:line="240" w:lineRule="auto"/>
              <w:contextualSpacing/>
              <w:jc w:val="center"/>
              <w:rPr>
                <w:noProof/>
                <w:szCs w:val="22"/>
                <w:lang w:val="ro-RO"/>
              </w:rPr>
            </w:pPr>
            <w:r w:rsidRPr="00814747">
              <w:rPr>
                <w:noProof/>
                <w:szCs w:val="22"/>
                <w:lang w:val="ro-RO"/>
              </w:rPr>
              <w:t>Foarte frecvente</w:t>
            </w:r>
          </w:p>
        </w:tc>
      </w:tr>
      <w:tr w:rsidR="003E72DE" w:rsidRPr="00814747" w14:paraId="30C35ED5" w14:textId="77777777" w:rsidTr="00736908">
        <w:trPr>
          <w:cantSplit/>
        </w:trPr>
        <w:tc>
          <w:tcPr>
            <w:tcW w:w="3595" w:type="dxa"/>
            <w:shd w:val="clear" w:color="auto" w:fill="auto"/>
          </w:tcPr>
          <w:p w14:paraId="5F72F612" w14:textId="114882EF" w:rsidR="003E72DE" w:rsidRPr="00814747" w:rsidRDefault="003E72DE" w:rsidP="00F9520F">
            <w:pPr>
              <w:rPr>
                <w:lang w:val="ro-RO"/>
              </w:rPr>
            </w:pPr>
            <w:r w:rsidRPr="00814747">
              <w:rPr>
                <w:szCs w:val="22"/>
                <w:lang w:val="ro-RO"/>
              </w:rPr>
              <w:t>Dispepsie</w:t>
            </w:r>
          </w:p>
        </w:tc>
        <w:tc>
          <w:tcPr>
            <w:tcW w:w="1814" w:type="dxa"/>
            <w:shd w:val="clear" w:color="auto" w:fill="auto"/>
          </w:tcPr>
          <w:p w14:paraId="5856F8EA" w14:textId="36B62B6D" w:rsidR="003E72DE" w:rsidRPr="00814747" w:rsidRDefault="003E72DE" w:rsidP="00F9520F">
            <w:pPr>
              <w:autoSpaceDE w:val="0"/>
              <w:autoSpaceDN w:val="0"/>
              <w:adjustRightInd w:val="0"/>
              <w:jc w:val="center"/>
              <w:rPr>
                <w:lang w:val="ro-RO"/>
              </w:rPr>
            </w:pPr>
            <w:r w:rsidRPr="00814747">
              <w:rPr>
                <w:szCs w:val="22"/>
                <w:lang w:val="ro-RO"/>
              </w:rPr>
              <w:t>11,3</w:t>
            </w:r>
          </w:p>
        </w:tc>
        <w:tc>
          <w:tcPr>
            <w:tcW w:w="1814" w:type="dxa"/>
            <w:shd w:val="clear" w:color="auto" w:fill="auto"/>
          </w:tcPr>
          <w:p w14:paraId="1B9803D3" w14:textId="0E4C1881" w:rsidR="003E72DE" w:rsidRPr="00814747" w:rsidRDefault="00B950EB" w:rsidP="00F9520F">
            <w:pPr>
              <w:autoSpaceDE w:val="0"/>
              <w:autoSpaceDN w:val="0"/>
              <w:adjustRightInd w:val="0"/>
              <w:jc w:val="center"/>
              <w:rPr>
                <w:lang w:val="ro-RO"/>
              </w:rPr>
            </w:pPr>
            <w:r w:rsidRPr="00814747">
              <w:rPr>
                <w:szCs w:val="22"/>
                <w:lang w:val="ro-RO"/>
              </w:rPr>
              <w:t>0,4</w:t>
            </w:r>
          </w:p>
        </w:tc>
        <w:tc>
          <w:tcPr>
            <w:tcW w:w="1844" w:type="dxa"/>
            <w:shd w:val="clear" w:color="auto" w:fill="auto"/>
          </w:tcPr>
          <w:p w14:paraId="31D76ED3" w14:textId="5EB8D74B" w:rsidR="003E72DE" w:rsidRPr="00814747" w:rsidRDefault="00B950EB" w:rsidP="00F9520F">
            <w:pPr>
              <w:keepNext/>
              <w:keepLines/>
              <w:tabs>
                <w:tab w:val="clear" w:pos="567"/>
              </w:tabs>
              <w:spacing w:line="240" w:lineRule="auto"/>
              <w:contextualSpacing/>
              <w:jc w:val="center"/>
              <w:rPr>
                <w:noProof/>
                <w:szCs w:val="22"/>
                <w:lang w:val="ro-RO"/>
              </w:rPr>
            </w:pPr>
            <w:r w:rsidRPr="00814747">
              <w:rPr>
                <w:noProof/>
                <w:szCs w:val="22"/>
                <w:lang w:val="ro-RO"/>
              </w:rPr>
              <w:t>Foarte frecvente</w:t>
            </w:r>
          </w:p>
        </w:tc>
      </w:tr>
      <w:tr w:rsidR="003E72DE" w:rsidRPr="00814747" w14:paraId="356A09E8" w14:textId="77777777" w:rsidTr="00736908">
        <w:trPr>
          <w:cantSplit/>
        </w:trPr>
        <w:tc>
          <w:tcPr>
            <w:tcW w:w="9067" w:type="dxa"/>
            <w:gridSpan w:val="4"/>
          </w:tcPr>
          <w:p w14:paraId="1C745192" w14:textId="6D920478" w:rsidR="003E72DE" w:rsidRPr="00814747" w:rsidRDefault="003E72DE" w:rsidP="003E72DE">
            <w:pPr>
              <w:keepNext/>
              <w:keepLines/>
              <w:tabs>
                <w:tab w:val="clear" w:pos="567"/>
              </w:tabs>
              <w:spacing w:line="240" w:lineRule="auto"/>
              <w:contextualSpacing/>
              <w:rPr>
                <w:b/>
                <w:szCs w:val="22"/>
                <w:lang w:val="ro-RO"/>
              </w:rPr>
            </w:pPr>
            <w:r w:rsidRPr="00814747">
              <w:rPr>
                <w:b/>
                <w:bCs/>
                <w:noProof/>
                <w:szCs w:val="22"/>
                <w:lang w:val="ro-RO"/>
              </w:rPr>
              <w:t>Tulburări hepatobiliare</w:t>
            </w:r>
          </w:p>
        </w:tc>
      </w:tr>
      <w:tr w:rsidR="003E72DE" w:rsidRPr="00814747" w14:paraId="7FA9DA79" w14:textId="77777777" w:rsidTr="00736908">
        <w:trPr>
          <w:cantSplit/>
        </w:trPr>
        <w:tc>
          <w:tcPr>
            <w:tcW w:w="3595" w:type="dxa"/>
          </w:tcPr>
          <w:p w14:paraId="0BFD7151" w14:textId="3707F6B0" w:rsidR="003E72DE" w:rsidRPr="00814747" w:rsidRDefault="003E72DE" w:rsidP="00ED70B7">
            <w:pPr>
              <w:tabs>
                <w:tab w:val="clear" w:pos="567"/>
              </w:tabs>
              <w:spacing w:line="240" w:lineRule="auto"/>
              <w:contextualSpacing/>
              <w:rPr>
                <w:b/>
                <w:szCs w:val="22"/>
                <w:lang w:val="ro-RO"/>
              </w:rPr>
            </w:pPr>
            <w:r w:rsidRPr="00814747">
              <w:rPr>
                <w:szCs w:val="22"/>
                <w:lang w:val="ro-RO"/>
              </w:rPr>
              <w:t>Creșterea concentrațiilor ALAT</w:t>
            </w:r>
            <w:r w:rsidRPr="00814747">
              <w:rPr>
                <w:szCs w:val="22"/>
                <w:vertAlign w:val="superscript"/>
                <w:lang w:val="ro-RO"/>
              </w:rPr>
              <w:t>e</w:t>
            </w:r>
          </w:p>
        </w:tc>
        <w:tc>
          <w:tcPr>
            <w:tcW w:w="1814" w:type="dxa"/>
          </w:tcPr>
          <w:p w14:paraId="14F0E4CE" w14:textId="2EC70DD3" w:rsidR="003E72DE" w:rsidRPr="00814747" w:rsidRDefault="003E72DE" w:rsidP="003E72DE">
            <w:pPr>
              <w:keepNext/>
              <w:keepLines/>
              <w:tabs>
                <w:tab w:val="clear" w:pos="567"/>
              </w:tabs>
              <w:spacing w:line="240" w:lineRule="auto"/>
              <w:contextualSpacing/>
              <w:jc w:val="center"/>
              <w:rPr>
                <w:bCs/>
                <w:szCs w:val="22"/>
                <w:lang w:val="ro-RO"/>
              </w:rPr>
            </w:pPr>
            <w:r w:rsidRPr="00814747">
              <w:rPr>
                <w:szCs w:val="22"/>
                <w:lang w:val="ro-RO"/>
              </w:rPr>
              <w:t>58,9</w:t>
            </w:r>
          </w:p>
        </w:tc>
        <w:tc>
          <w:tcPr>
            <w:tcW w:w="1814" w:type="dxa"/>
          </w:tcPr>
          <w:p w14:paraId="78866509" w14:textId="40873020" w:rsidR="003E72DE" w:rsidRPr="00814747" w:rsidRDefault="003E72DE" w:rsidP="003E72DE">
            <w:pPr>
              <w:keepNext/>
              <w:keepLines/>
              <w:tabs>
                <w:tab w:val="clear" w:pos="567"/>
              </w:tabs>
              <w:spacing w:line="240" w:lineRule="auto"/>
              <w:contextualSpacing/>
              <w:jc w:val="center"/>
              <w:rPr>
                <w:bCs/>
                <w:szCs w:val="22"/>
                <w:lang w:val="ro-RO"/>
              </w:rPr>
            </w:pPr>
            <w:r w:rsidRPr="00814747">
              <w:rPr>
                <w:szCs w:val="22"/>
                <w:lang w:val="ro-RO"/>
              </w:rPr>
              <w:t>12,1</w:t>
            </w:r>
          </w:p>
        </w:tc>
        <w:tc>
          <w:tcPr>
            <w:tcW w:w="1844" w:type="dxa"/>
          </w:tcPr>
          <w:p w14:paraId="0C3F9E55" w14:textId="7512C873" w:rsidR="003E72DE" w:rsidRPr="00814747" w:rsidRDefault="003E72DE" w:rsidP="003E72DE">
            <w:pPr>
              <w:keepNext/>
              <w:keepLines/>
              <w:tabs>
                <w:tab w:val="clear" w:pos="567"/>
              </w:tabs>
              <w:spacing w:line="240" w:lineRule="auto"/>
              <w:contextualSpacing/>
              <w:jc w:val="center"/>
              <w:rPr>
                <w:b/>
                <w:szCs w:val="22"/>
                <w:lang w:val="ro-RO"/>
              </w:rPr>
            </w:pPr>
            <w:r w:rsidRPr="00814747">
              <w:rPr>
                <w:noProof/>
                <w:szCs w:val="22"/>
                <w:lang w:val="ro-RO"/>
              </w:rPr>
              <w:t>Foarte frecvente</w:t>
            </w:r>
          </w:p>
        </w:tc>
      </w:tr>
      <w:tr w:rsidR="003E72DE" w:rsidRPr="00872A66" w14:paraId="5961AE08" w14:textId="77777777" w:rsidTr="00736908">
        <w:trPr>
          <w:cantSplit/>
        </w:trPr>
        <w:tc>
          <w:tcPr>
            <w:tcW w:w="9067" w:type="dxa"/>
            <w:gridSpan w:val="4"/>
          </w:tcPr>
          <w:p w14:paraId="1FD2144E" w14:textId="1F63F1E9" w:rsidR="003E72DE" w:rsidRPr="00814747" w:rsidRDefault="003E72DE" w:rsidP="003E72DE">
            <w:pPr>
              <w:keepNext/>
              <w:keepLines/>
              <w:tabs>
                <w:tab w:val="clear" w:pos="567"/>
              </w:tabs>
              <w:spacing w:line="240" w:lineRule="auto"/>
              <w:contextualSpacing/>
              <w:rPr>
                <w:b/>
                <w:szCs w:val="22"/>
                <w:lang w:val="ro-RO"/>
              </w:rPr>
            </w:pPr>
            <w:r w:rsidRPr="00814747">
              <w:rPr>
                <w:b/>
                <w:bCs/>
                <w:szCs w:val="22"/>
                <w:lang w:val="ro-RO"/>
              </w:rPr>
              <w:t>Tulburări generale și la nivelul locului de administrare</w:t>
            </w:r>
          </w:p>
        </w:tc>
      </w:tr>
      <w:tr w:rsidR="003E72DE" w:rsidRPr="00814747" w14:paraId="5DBE0031" w14:textId="77777777" w:rsidTr="00736908">
        <w:trPr>
          <w:cantSplit/>
        </w:trPr>
        <w:tc>
          <w:tcPr>
            <w:tcW w:w="3595" w:type="dxa"/>
            <w:shd w:val="clear" w:color="auto" w:fill="auto"/>
            <w:vAlign w:val="bottom"/>
          </w:tcPr>
          <w:p w14:paraId="3207DD12" w14:textId="03A386AC" w:rsidR="003E72DE" w:rsidRPr="00814747" w:rsidRDefault="003E72DE" w:rsidP="00F9520F">
            <w:pPr>
              <w:rPr>
                <w:szCs w:val="22"/>
                <w:highlight w:val="lightGray"/>
                <w:lang w:val="ro-RO"/>
              </w:rPr>
            </w:pPr>
            <w:r w:rsidRPr="00814747">
              <w:rPr>
                <w:szCs w:val="22"/>
                <w:lang w:val="ro-RO"/>
              </w:rPr>
              <w:t>Edem</w:t>
            </w:r>
            <w:r w:rsidRPr="00814747">
              <w:rPr>
                <w:szCs w:val="22"/>
                <w:vertAlign w:val="superscript"/>
                <w:lang w:val="ro-RO"/>
              </w:rPr>
              <w:t>j</w:t>
            </w:r>
          </w:p>
        </w:tc>
        <w:tc>
          <w:tcPr>
            <w:tcW w:w="1814" w:type="dxa"/>
            <w:shd w:val="clear" w:color="auto" w:fill="auto"/>
            <w:vAlign w:val="bottom"/>
          </w:tcPr>
          <w:p w14:paraId="72B8D513" w14:textId="77741D63" w:rsidR="003E72DE" w:rsidRPr="00814747" w:rsidRDefault="003E72DE" w:rsidP="003E72DE">
            <w:pPr>
              <w:keepNext/>
              <w:keepLines/>
              <w:tabs>
                <w:tab w:val="clear" w:pos="567"/>
              </w:tabs>
              <w:spacing w:line="240" w:lineRule="auto"/>
              <w:contextualSpacing/>
              <w:jc w:val="center"/>
              <w:rPr>
                <w:szCs w:val="22"/>
                <w:highlight w:val="lightGray"/>
                <w:lang w:val="ro-RO"/>
              </w:rPr>
            </w:pPr>
            <w:r w:rsidRPr="00814747">
              <w:rPr>
                <w:szCs w:val="22"/>
                <w:lang w:val="ro-RO"/>
              </w:rPr>
              <w:t>18,9</w:t>
            </w:r>
          </w:p>
        </w:tc>
        <w:tc>
          <w:tcPr>
            <w:tcW w:w="1814" w:type="dxa"/>
            <w:shd w:val="clear" w:color="auto" w:fill="auto"/>
            <w:vAlign w:val="bottom"/>
          </w:tcPr>
          <w:p w14:paraId="37D33C6E" w14:textId="69E12529" w:rsidR="003E72DE" w:rsidRPr="00814747" w:rsidRDefault="003E72DE" w:rsidP="003E72DE">
            <w:pPr>
              <w:keepNext/>
              <w:keepLines/>
              <w:tabs>
                <w:tab w:val="clear" w:pos="567"/>
              </w:tabs>
              <w:spacing w:line="240" w:lineRule="auto"/>
              <w:contextualSpacing/>
              <w:jc w:val="center"/>
              <w:rPr>
                <w:szCs w:val="22"/>
                <w:highlight w:val="lightGray"/>
                <w:lang w:val="ro-RO"/>
              </w:rPr>
            </w:pPr>
            <w:r w:rsidRPr="00814747">
              <w:rPr>
                <w:szCs w:val="22"/>
                <w:lang w:val="ro-RO"/>
              </w:rPr>
              <w:t>0,4</w:t>
            </w:r>
          </w:p>
        </w:tc>
        <w:tc>
          <w:tcPr>
            <w:tcW w:w="1844" w:type="dxa"/>
            <w:shd w:val="clear" w:color="auto" w:fill="auto"/>
          </w:tcPr>
          <w:p w14:paraId="5844AD6C" w14:textId="78BC0719" w:rsidR="003E72DE" w:rsidRPr="00814747" w:rsidRDefault="003E72DE" w:rsidP="00F9520F">
            <w:pPr>
              <w:keepNext/>
              <w:keepLines/>
              <w:tabs>
                <w:tab w:val="clear" w:pos="567"/>
              </w:tabs>
              <w:spacing w:line="240" w:lineRule="auto"/>
              <w:contextualSpacing/>
              <w:jc w:val="center"/>
              <w:rPr>
                <w:szCs w:val="22"/>
                <w:lang w:val="ro-RO"/>
              </w:rPr>
            </w:pPr>
            <w:r w:rsidRPr="00814747">
              <w:rPr>
                <w:noProof/>
                <w:szCs w:val="22"/>
                <w:lang w:val="ro-RO"/>
              </w:rPr>
              <w:t>Foarte frecvente</w:t>
            </w:r>
          </w:p>
        </w:tc>
      </w:tr>
      <w:tr w:rsidR="003E72DE" w:rsidRPr="00814747" w14:paraId="5B17FAFF" w14:textId="77777777" w:rsidTr="00736908">
        <w:trPr>
          <w:cantSplit/>
        </w:trPr>
        <w:tc>
          <w:tcPr>
            <w:tcW w:w="9067" w:type="dxa"/>
            <w:gridSpan w:val="4"/>
          </w:tcPr>
          <w:p w14:paraId="22B37EE6" w14:textId="255437D1" w:rsidR="003E72DE" w:rsidRPr="00814747" w:rsidRDefault="003E72DE" w:rsidP="003E72DE">
            <w:pPr>
              <w:keepNext/>
              <w:keepLines/>
              <w:tabs>
                <w:tab w:val="clear" w:pos="567"/>
              </w:tabs>
              <w:spacing w:line="240" w:lineRule="auto"/>
              <w:contextualSpacing/>
              <w:rPr>
                <w:b/>
                <w:szCs w:val="22"/>
                <w:lang w:val="ro-RO"/>
              </w:rPr>
            </w:pPr>
            <w:r w:rsidRPr="00814747">
              <w:rPr>
                <w:b/>
                <w:bCs/>
                <w:szCs w:val="22"/>
                <w:lang w:val="ro-RO"/>
              </w:rPr>
              <w:t>Investigații diagnostice</w:t>
            </w:r>
          </w:p>
        </w:tc>
      </w:tr>
      <w:tr w:rsidR="003E72DE" w:rsidRPr="00814747" w14:paraId="428E4FD3" w14:textId="77777777" w:rsidTr="00736908">
        <w:trPr>
          <w:cantSplit/>
        </w:trPr>
        <w:tc>
          <w:tcPr>
            <w:tcW w:w="3595" w:type="dxa"/>
            <w:shd w:val="clear" w:color="auto" w:fill="auto"/>
          </w:tcPr>
          <w:p w14:paraId="0FEFE6A6" w14:textId="101C486E" w:rsidR="003E72DE" w:rsidRPr="00814747" w:rsidRDefault="003E72DE" w:rsidP="00F9520F">
            <w:pPr>
              <w:spacing w:line="240" w:lineRule="auto"/>
              <w:rPr>
                <w:szCs w:val="22"/>
                <w:vertAlign w:val="superscript"/>
                <w:lang w:val="ro-RO"/>
              </w:rPr>
            </w:pPr>
            <w:r w:rsidRPr="00814747">
              <w:rPr>
                <w:szCs w:val="22"/>
                <w:lang w:val="ro-RO"/>
              </w:rPr>
              <w:t>Prelungirea intervalului QT pe electrocardiogramă</w:t>
            </w:r>
            <w:r w:rsidRPr="00814747">
              <w:rPr>
                <w:szCs w:val="22"/>
                <w:vertAlign w:val="superscript"/>
                <w:lang w:val="ro-RO"/>
              </w:rPr>
              <w:t>k</w:t>
            </w:r>
          </w:p>
        </w:tc>
        <w:tc>
          <w:tcPr>
            <w:tcW w:w="1814" w:type="dxa"/>
            <w:shd w:val="clear" w:color="auto" w:fill="auto"/>
          </w:tcPr>
          <w:p w14:paraId="017021B6" w14:textId="7F4C6902" w:rsidR="003E72DE" w:rsidRPr="00814747" w:rsidRDefault="003E72DE" w:rsidP="003E72DE">
            <w:pPr>
              <w:keepNext/>
              <w:keepLines/>
              <w:tabs>
                <w:tab w:val="clear" w:pos="567"/>
              </w:tabs>
              <w:spacing w:line="240" w:lineRule="auto"/>
              <w:contextualSpacing/>
              <w:jc w:val="center"/>
              <w:rPr>
                <w:szCs w:val="22"/>
                <w:lang w:val="ro-RO"/>
              </w:rPr>
            </w:pPr>
            <w:r w:rsidRPr="00814747">
              <w:rPr>
                <w:szCs w:val="22"/>
                <w:lang w:val="ro-RO"/>
              </w:rPr>
              <w:t>14,0</w:t>
            </w:r>
          </w:p>
        </w:tc>
        <w:tc>
          <w:tcPr>
            <w:tcW w:w="1814" w:type="dxa"/>
            <w:shd w:val="clear" w:color="auto" w:fill="auto"/>
          </w:tcPr>
          <w:p w14:paraId="45C9E775" w14:textId="11D29E3A" w:rsidR="003E72DE" w:rsidRPr="00814747" w:rsidRDefault="003E72DE" w:rsidP="003E72DE">
            <w:pPr>
              <w:keepNext/>
              <w:keepLines/>
              <w:tabs>
                <w:tab w:val="clear" w:pos="567"/>
              </w:tabs>
              <w:spacing w:line="240" w:lineRule="auto"/>
              <w:contextualSpacing/>
              <w:jc w:val="center"/>
              <w:rPr>
                <w:szCs w:val="22"/>
                <w:highlight w:val="lightGray"/>
                <w:lang w:val="ro-RO"/>
              </w:rPr>
            </w:pPr>
            <w:r w:rsidRPr="00814747">
              <w:rPr>
                <w:szCs w:val="22"/>
                <w:lang w:val="ro-RO"/>
              </w:rPr>
              <w:t>3,0</w:t>
            </w:r>
          </w:p>
        </w:tc>
        <w:tc>
          <w:tcPr>
            <w:tcW w:w="1844" w:type="dxa"/>
            <w:shd w:val="clear" w:color="auto" w:fill="auto"/>
          </w:tcPr>
          <w:p w14:paraId="2C4DDFC5" w14:textId="24B624A3" w:rsidR="003E72DE" w:rsidRPr="00814747" w:rsidRDefault="003E72DE" w:rsidP="00F9520F">
            <w:pPr>
              <w:keepNext/>
              <w:keepLines/>
              <w:tabs>
                <w:tab w:val="clear" w:pos="567"/>
              </w:tabs>
              <w:spacing w:line="240" w:lineRule="auto"/>
              <w:contextualSpacing/>
              <w:jc w:val="center"/>
              <w:rPr>
                <w:noProof/>
                <w:szCs w:val="22"/>
                <w:lang w:val="ro-RO"/>
              </w:rPr>
            </w:pPr>
            <w:r w:rsidRPr="00814747">
              <w:rPr>
                <w:noProof/>
                <w:szCs w:val="22"/>
                <w:lang w:val="ro-RO"/>
              </w:rPr>
              <w:t>Foarte frecvente</w:t>
            </w:r>
          </w:p>
        </w:tc>
      </w:tr>
    </w:tbl>
    <w:bookmarkEnd w:id="25"/>
    <w:p w14:paraId="3B8D1FB8" w14:textId="6DE03437" w:rsidR="004A0AC7" w:rsidRPr="00814747" w:rsidRDefault="00CC0D50" w:rsidP="00ED2F20">
      <w:pPr>
        <w:tabs>
          <w:tab w:val="clear" w:pos="567"/>
        </w:tabs>
        <w:spacing w:line="240" w:lineRule="auto"/>
        <w:rPr>
          <w:sz w:val="20"/>
          <w:lang w:val="ro-RO"/>
        </w:rPr>
      </w:pPr>
      <w:r w:rsidRPr="00814747">
        <w:rPr>
          <w:noProof/>
          <w:sz w:val="20"/>
          <w:lang w:val="ro-RO"/>
        </w:rPr>
        <w:t>Chimioterapie standard = </w:t>
      </w:r>
      <w:r w:rsidRPr="00814747">
        <w:rPr>
          <w:sz w:val="20"/>
          <w:lang w:val="ro-RO"/>
        </w:rPr>
        <w:t>citarabină (citozin arabinozidă) și antraciclină (daunorubicină sau idarubicină).</w:t>
      </w:r>
    </w:p>
    <w:p w14:paraId="48299DA0" w14:textId="5739A2C0" w:rsidR="0031116F" w:rsidRPr="00814747" w:rsidRDefault="0031116F" w:rsidP="00241BDF">
      <w:pPr>
        <w:tabs>
          <w:tab w:val="clear" w:pos="567"/>
        </w:tabs>
        <w:spacing w:line="240" w:lineRule="auto"/>
        <w:ind w:left="142" w:hanging="142"/>
        <w:rPr>
          <w:noProof/>
          <w:sz w:val="20"/>
          <w:lang w:val="ro-RO"/>
        </w:rPr>
      </w:pPr>
      <w:bookmarkStart w:id="26" w:name="_Hlk100951892"/>
      <w:r w:rsidRPr="00814747">
        <w:rPr>
          <w:noProof/>
          <w:sz w:val="20"/>
          <w:vertAlign w:val="superscript"/>
          <w:lang w:val="ro-RO"/>
        </w:rPr>
        <w:t>a</w:t>
      </w:r>
      <w:r w:rsidRPr="00814747">
        <w:rPr>
          <w:noProof/>
          <w:sz w:val="20"/>
          <w:lang w:val="ro-RO"/>
        </w:rPr>
        <w:t xml:space="preserve"> Infecțiile tractului respirator superior includ: infecție a tractului respirator superior, rinofaringită, sinuzită, rinită, amigdalită, laringofaringită, faringită bacteriană, faringoamigdalită, faringită virală și sinuzită acută.</w:t>
      </w:r>
    </w:p>
    <w:p w14:paraId="7F90D10C" w14:textId="59258B59" w:rsidR="0031116F" w:rsidRPr="00814747" w:rsidRDefault="0031116F" w:rsidP="00241BDF">
      <w:pPr>
        <w:tabs>
          <w:tab w:val="clear" w:pos="567"/>
        </w:tabs>
        <w:spacing w:line="240" w:lineRule="auto"/>
        <w:ind w:left="142" w:hanging="142"/>
        <w:rPr>
          <w:noProof/>
          <w:sz w:val="20"/>
          <w:lang w:val="ro-RO"/>
        </w:rPr>
      </w:pPr>
      <w:r w:rsidRPr="00814747">
        <w:rPr>
          <w:noProof/>
          <w:sz w:val="20"/>
          <w:vertAlign w:val="superscript"/>
          <w:lang w:val="ro-RO"/>
        </w:rPr>
        <w:lastRenderedPageBreak/>
        <w:t>b</w:t>
      </w:r>
      <w:r w:rsidRPr="00814747">
        <w:rPr>
          <w:noProof/>
          <w:sz w:val="20"/>
          <w:lang w:val="ro-RO"/>
        </w:rPr>
        <w:t xml:space="preserve"> Infecțiile fungice includ: candidoză orală, aspergiloză bronhopulmonară, infecție fungică, candidoză vulvovaginală, infecție cu Aspergillus, infecție fungică a tractului respirator inferior, infecție fungică orală, infecție cu Candida, infecție fungică a pielii, mucormicoză, candidoză orofaringiană, aspergiloză orală, infecție hepatică fungică, candidoză hepatosplenică, onicomicoză, fungemie, infecție sistemică cu Candida și micoză sistemică.</w:t>
      </w:r>
    </w:p>
    <w:p w14:paraId="71B0B5F6" w14:textId="105FA8E1" w:rsidR="0031116F" w:rsidRPr="00814747" w:rsidRDefault="0031116F" w:rsidP="00241BDF">
      <w:pPr>
        <w:tabs>
          <w:tab w:val="clear" w:pos="567"/>
        </w:tabs>
        <w:spacing w:line="240" w:lineRule="auto"/>
        <w:ind w:left="142" w:hanging="142"/>
        <w:rPr>
          <w:noProof/>
          <w:sz w:val="20"/>
          <w:lang w:val="ro-RO"/>
        </w:rPr>
      </w:pPr>
      <w:r w:rsidRPr="00814747">
        <w:rPr>
          <w:noProof/>
          <w:sz w:val="20"/>
          <w:vertAlign w:val="superscript"/>
          <w:lang w:val="ro-RO"/>
        </w:rPr>
        <w:t>c</w:t>
      </w:r>
      <w:r w:rsidRPr="00814747">
        <w:rPr>
          <w:noProof/>
          <w:sz w:val="20"/>
          <w:lang w:val="ro-RO"/>
        </w:rPr>
        <w:t xml:space="preserve"> Infecțiile herpetice includ: herpes oral, herpes zoster, infecții cu virusuri herpetice, herpes simplex, infecție cu virusul herpetic uman 6, herpes genital și dermatită herpetică.</w:t>
      </w:r>
    </w:p>
    <w:p w14:paraId="0DBBD7D1" w14:textId="4D4010CD" w:rsidR="00006E1E" w:rsidRPr="00814747" w:rsidRDefault="00B14234" w:rsidP="00241BDF">
      <w:pPr>
        <w:tabs>
          <w:tab w:val="clear" w:pos="567"/>
        </w:tabs>
        <w:spacing w:line="240" w:lineRule="auto"/>
        <w:ind w:left="142" w:hanging="142"/>
        <w:rPr>
          <w:noProof/>
          <w:sz w:val="20"/>
          <w:lang w:val="ro-RO"/>
        </w:rPr>
      </w:pPr>
      <w:bookmarkStart w:id="27" w:name="_Hlk103345330"/>
      <w:r w:rsidRPr="00814747">
        <w:rPr>
          <w:noProof/>
          <w:sz w:val="20"/>
          <w:vertAlign w:val="superscript"/>
          <w:lang w:val="ro-RO"/>
        </w:rPr>
        <w:t>d</w:t>
      </w:r>
      <w:r w:rsidRPr="00814747">
        <w:rPr>
          <w:noProof/>
          <w:sz w:val="20"/>
          <w:lang w:val="ro-RO"/>
        </w:rPr>
        <w:t xml:space="preserve"> Bacteriemia include: bacteriemie, bacteriemie cu Klebsiella, bacteriemie stafilococică, bacteriemie enterococică, bacteriemie streptococică, bacteriemie legată de dispozitive, bacteriemie cu Escherichia, bacteriemie cu Corynebacterium și bacteriemie cu Pseudomonas</w:t>
      </w:r>
      <w:bookmarkEnd w:id="27"/>
      <w:r w:rsidRPr="00814747">
        <w:rPr>
          <w:noProof/>
          <w:sz w:val="20"/>
          <w:lang w:val="ro-RO"/>
        </w:rPr>
        <w:t>.</w:t>
      </w:r>
    </w:p>
    <w:p w14:paraId="4665B71C" w14:textId="2DD154D3" w:rsidR="00A506FA" w:rsidRPr="00814747" w:rsidRDefault="00A506FA" w:rsidP="00A506FA">
      <w:pPr>
        <w:tabs>
          <w:tab w:val="clear" w:pos="567"/>
        </w:tabs>
        <w:spacing w:line="240" w:lineRule="auto"/>
        <w:ind w:left="142" w:hanging="142"/>
        <w:rPr>
          <w:noProof/>
          <w:sz w:val="20"/>
          <w:lang w:val="ro-RO"/>
        </w:rPr>
      </w:pPr>
      <w:r w:rsidRPr="00814747">
        <w:rPr>
          <w:noProof/>
          <w:sz w:val="20"/>
          <w:vertAlign w:val="superscript"/>
          <w:lang w:val="ro-RO"/>
        </w:rPr>
        <w:t>e</w:t>
      </w:r>
      <w:r w:rsidRPr="00814747">
        <w:rPr>
          <w:noProof/>
          <w:sz w:val="20"/>
          <w:lang w:val="ro-RO"/>
        </w:rPr>
        <w:t xml:space="preserve"> Termeni bazați pe datele de laborator.</w:t>
      </w:r>
    </w:p>
    <w:p w14:paraId="2341A145" w14:textId="71C0EB6D" w:rsidR="0031116F" w:rsidRPr="00814747" w:rsidRDefault="00A506FA" w:rsidP="00241BDF">
      <w:pPr>
        <w:tabs>
          <w:tab w:val="clear" w:pos="567"/>
        </w:tabs>
        <w:spacing w:line="240" w:lineRule="auto"/>
        <w:ind w:left="142" w:hanging="142"/>
        <w:rPr>
          <w:noProof/>
          <w:sz w:val="20"/>
          <w:lang w:val="ro-RO"/>
        </w:rPr>
      </w:pPr>
      <w:r w:rsidRPr="00814747">
        <w:rPr>
          <w:noProof/>
          <w:sz w:val="20"/>
          <w:vertAlign w:val="superscript"/>
          <w:lang w:val="ro-RO"/>
        </w:rPr>
        <w:t>f</w:t>
      </w:r>
      <w:r w:rsidRPr="00814747">
        <w:rPr>
          <w:noProof/>
          <w:sz w:val="20"/>
          <w:lang w:val="ro-RO"/>
        </w:rPr>
        <w:t xml:space="preserve"> Cefaleea include: cefalee, cefalee de tensiune și migrenă.</w:t>
      </w:r>
    </w:p>
    <w:p w14:paraId="4C221097" w14:textId="52B00003" w:rsidR="00FB21D3" w:rsidRPr="00814747" w:rsidRDefault="00A506FA" w:rsidP="00241BDF">
      <w:pPr>
        <w:tabs>
          <w:tab w:val="clear" w:pos="567"/>
        </w:tabs>
        <w:spacing w:line="240" w:lineRule="auto"/>
        <w:ind w:left="142" w:hanging="142"/>
        <w:rPr>
          <w:noProof/>
          <w:sz w:val="20"/>
          <w:lang w:val="ro-RO"/>
        </w:rPr>
      </w:pPr>
      <w:bookmarkStart w:id="28" w:name="_Hlk103345506"/>
      <w:r w:rsidRPr="00814747">
        <w:rPr>
          <w:noProof/>
          <w:sz w:val="20"/>
          <w:vertAlign w:val="superscript"/>
          <w:lang w:val="ro-RO"/>
        </w:rPr>
        <w:t>g</w:t>
      </w:r>
      <w:r w:rsidRPr="00814747">
        <w:rPr>
          <w:noProof/>
          <w:sz w:val="20"/>
          <w:lang w:val="ro-RO"/>
        </w:rPr>
        <w:t xml:space="preserve"> Un subiect a manifestat două evenimente (fibrilație ventriculară și stop cardiac)</w:t>
      </w:r>
      <w:bookmarkEnd w:id="28"/>
      <w:r w:rsidRPr="00814747">
        <w:rPr>
          <w:noProof/>
          <w:sz w:val="20"/>
          <w:lang w:val="ro-RO"/>
        </w:rPr>
        <w:t>.</w:t>
      </w:r>
    </w:p>
    <w:p w14:paraId="27D49422" w14:textId="44FD595E" w:rsidR="0031116F" w:rsidRPr="00814747" w:rsidRDefault="00A506FA" w:rsidP="00241BDF">
      <w:pPr>
        <w:tabs>
          <w:tab w:val="clear" w:pos="567"/>
        </w:tabs>
        <w:spacing w:line="240" w:lineRule="auto"/>
        <w:ind w:left="142" w:hanging="142"/>
        <w:rPr>
          <w:noProof/>
          <w:sz w:val="20"/>
          <w:lang w:val="ro-RO"/>
        </w:rPr>
      </w:pPr>
      <w:r w:rsidRPr="00814747">
        <w:rPr>
          <w:noProof/>
          <w:sz w:val="20"/>
          <w:vertAlign w:val="superscript"/>
          <w:lang w:val="ro-RO"/>
        </w:rPr>
        <w:t>h</w:t>
      </w:r>
      <w:r w:rsidRPr="00814747">
        <w:rPr>
          <w:noProof/>
          <w:sz w:val="20"/>
          <w:lang w:val="ro-RO"/>
        </w:rPr>
        <w:t xml:space="preserve"> Diareea include diaree și diaree hemoragică.</w:t>
      </w:r>
    </w:p>
    <w:p w14:paraId="21439B72" w14:textId="465A42AA" w:rsidR="0031116F" w:rsidRPr="00814747" w:rsidRDefault="00A506FA" w:rsidP="00241BDF">
      <w:pPr>
        <w:tabs>
          <w:tab w:val="clear" w:pos="567"/>
        </w:tabs>
        <w:spacing w:line="240" w:lineRule="auto"/>
        <w:ind w:left="142" w:hanging="142"/>
        <w:rPr>
          <w:noProof/>
          <w:sz w:val="20"/>
          <w:lang w:val="ro-RO"/>
        </w:rPr>
      </w:pPr>
      <w:r w:rsidRPr="00814747">
        <w:rPr>
          <w:noProof/>
          <w:sz w:val="20"/>
          <w:vertAlign w:val="superscript"/>
          <w:lang w:val="ro-RO"/>
        </w:rPr>
        <w:t>I</w:t>
      </w:r>
      <w:r w:rsidRPr="00814747">
        <w:rPr>
          <w:noProof/>
          <w:sz w:val="20"/>
          <w:lang w:val="ro-RO"/>
        </w:rPr>
        <w:t xml:space="preserve"> Durerea abdominală include: durere abdominală, durere în etajul abdominal superior, disconfort abdominal, durere în etajul abdominal inferior și durere gastro-intestinală.</w:t>
      </w:r>
    </w:p>
    <w:p w14:paraId="39AF15A5" w14:textId="0FBC5398" w:rsidR="0031116F" w:rsidRPr="00814747" w:rsidRDefault="00A506FA" w:rsidP="00241BDF">
      <w:pPr>
        <w:tabs>
          <w:tab w:val="clear" w:pos="567"/>
        </w:tabs>
        <w:spacing w:line="240" w:lineRule="auto"/>
        <w:ind w:left="142" w:hanging="142"/>
        <w:rPr>
          <w:noProof/>
          <w:sz w:val="20"/>
          <w:lang w:val="ro-RO"/>
        </w:rPr>
      </w:pPr>
      <w:r w:rsidRPr="00814747">
        <w:rPr>
          <w:noProof/>
          <w:sz w:val="20"/>
          <w:vertAlign w:val="superscript"/>
          <w:lang w:val="ro-RO"/>
        </w:rPr>
        <w:t>j</w:t>
      </w:r>
      <w:r w:rsidRPr="00814747">
        <w:rPr>
          <w:noProof/>
          <w:sz w:val="20"/>
          <w:lang w:val="ro-RO"/>
        </w:rPr>
        <w:t xml:space="preserve"> Edemul include edem periferic, edem facial, edem, supraîncărcare cu lichide, edem generalizat, edem periferic, edem localizat și umflare a feței.</w:t>
      </w:r>
    </w:p>
    <w:p w14:paraId="3FCD3A2B" w14:textId="10E3AB15" w:rsidR="0031116F" w:rsidRPr="00814747" w:rsidRDefault="00006E1E" w:rsidP="00241BDF">
      <w:pPr>
        <w:tabs>
          <w:tab w:val="clear" w:pos="567"/>
        </w:tabs>
        <w:spacing w:line="240" w:lineRule="auto"/>
        <w:ind w:left="142" w:hanging="142"/>
        <w:rPr>
          <w:noProof/>
          <w:sz w:val="20"/>
          <w:lang w:val="ro-RO"/>
        </w:rPr>
      </w:pPr>
      <w:r w:rsidRPr="00814747">
        <w:rPr>
          <w:noProof/>
          <w:sz w:val="20"/>
          <w:vertAlign w:val="superscript"/>
          <w:lang w:val="ro-RO"/>
        </w:rPr>
        <w:t>k</w:t>
      </w:r>
      <w:r w:rsidRPr="00814747">
        <w:rPr>
          <w:noProof/>
          <w:sz w:val="20"/>
          <w:lang w:val="ro-RO"/>
        </w:rPr>
        <w:t xml:space="preserve"> Interval QT prelungit pe electrocardiogramă include: intervalul QT prelungit pe electrocardiogramă și interval QT anormal pe electrocardiogramă.</w:t>
      </w:r>
    </w:p>
    <w:p w14:paraId="322B574D" w14:textId="7951B417" w:rsidR="009916DE" w:rsidRPr="00814747" w:rsidRDefault="009916DE" w:rsidP="00501F5C">
      <w:pPr>
        <w:tabs>
          <w:tab w:val="clear" w:pos="567"/>
        </w:tabs>
        <w:spacing w:line="240" w:lineRule="auto"/>
        <w:rPr>
          <w:szCs w:val="22"/>
          <w:lang w:val="ro-RO"/>
        </w:rPr>
      </w:pPr>
      <w:bookmarkStart w:id="29" w:name="_Hlk102676796"/>
      <w:bookmarkEnd w:id="26"/>
    </w:p>
    <w:bookmarkEnd w:id="29"/>
    <w:p w14:paraId="30069DED" w14:textId="0D13C153" w:rsidR="004A0AC7" w:rsidRPr="00814747" w:rsidRDefault="004A0AC7" w:rsidP="00ED2F20">
      <w:pPr>
        <w:keepNext/>
        <w:tabs>
          <w:tab w:val="clear" w:pos="567"/>
        </w:tabs>
        <w:spacing w:line="240" w:lineRule="auto"/>
        <w:rPr>
          <w:noProof/>
          <w:szCs w:val="22"/>
          <w:u w:val="single"/>
          <w:lang w:val="ro-RO"/>
        </w:rPr>
      </w:pPr>
      <w:r w:rsidRPr="00814747">
        <w:rPr>
          <w:noProof/>
          <w:szCs w:val="22"/>
          <w:u w:val="single"/>
          <w:lang w:val="ro-RO"/>
        </w:rPr>
        <w:t>Descrierea reacțiilor adverse selectate</w:t>
      </w:r>
    </w:p>
    <w:p w14:paraId="63393CC2" w14:textId="47AEE208" w:rsidR="004A0AC7" w:rsidRPr="00814747" w:rsidRDefault="004A0AC7" w:rsidP="00ED2F20">
      <w:pPr>
        <w:keepNext/>
        <w:tabs>
          <w:tab w:val="clear" w:pos="567"/>
        </w:tabs>
        <w:spacing w:line="240" w:lineRule="auto"/>
        <w:rPr>
          <w:noProof/>
          <w:szCs w:val="22"/>
          <w:lang w:val="ro-RO"/>
        </w:rPr>
      </w:pPr>
    </w:p>
    <w:p w14:paraId="1B221597" w14:textId="1590D472" w:rsidR="00150C78" w:rsidRPr="00814747" w:rsidRDefault="00150C78" w:rsidP="00ED2F20">
      <w:pPr>
        <w:keepNext/>
        <w:tabs>
          <w:tab w:val="clear" w:pos="567"/>
        </w:tabs>
        <w:spacing w:line="240" w:lineRule="auto"/>
        <w:rPr>
          <w:i/>
          <w:iCs/>
          <w:noProof/>
          <w:szCs w:val="22"/>
          <w:lang w:val="ro-RO"/>
        </w:rPr>
      </w:pPr>
      <w:bookmarkStart w:id="30" w:name="_Hlk102677132"/>
      <w:r w:rsidRPr="00814747">
        <w:rPr>
          <w:i/>
          <w:iCs/>
          <w:noProof/>
          <w:szCs w:val="22"/>
          <w:lang w:val="ro-RO"/>
        </w:rPr>
        <w:t>Tulburări cardiace</w:t>
      </w:r>
    </w:p>
    <w:bookmarkEnd w:id="30"/>
    <w:p w14:paraId="66C2913B" w14:textId="744D8E82" w:rsidR="001D6AC8" w:rsidRPr="00814747" w:rsidRDefault="008D37C0" w:rsidP="00501F5C">
      <w:pPr>
        <w:tabs>
          <w:tab w:val="clear" w:pos="567"/>
        </w:tabs>
        <w:spacing w:line="240" w:lineRule="auto"/>
        <w:rPr>
          <w:noProof/>
          <w:szCs w:val="22"/>
          <w:lang w:val="ro-RO"/>
        </w:rPr>
      </w:pPr>
      <w:r w:rsidRPr="00814747">
        <w:rPr>
          <w:noProof/>
          <w:szCs w:val="22"/>
          <w:lang w:val="ro-RO"/>
        </w:rPr>
        <w:t>Quizartinib prelungește intervalul QT pe ECG. Au fost raportate reacții adverse de orice grad de prelungire a intervalului QT, apărute în urma tratamentului, la 14,0% dintre pacienții cărora li s-a administrat VANFLYTA și 3,0% dintre pacienți au prezentat reacții de gradul 3 sau mai mare de severitate. Prelungirea intervalului QT a fost asociată cu reducerea dozei la 10 (3,8%) pacienți, întreruperea dozei la 7 (2,6%) pacienți și oprirea tratamentului la 2 (0,8%) pacienți. QTcF &gt; 500 ms a apărut la 2,3% din pacienți, pe baza analizei la nivel central a datelor ECG. Doi (0,8%) pacienți cărora li s-a administrat VANFLYTA au prezentat stop cardiac cu fibrilație ventriculară înregistrată, unul cu evoluție letală, ambele în contextul unei hipokaliemii severe. Electrocardiogramele, monitorizarea și corectarea hipokaliemiei și hipomagneziemiei trebuie efectuate înainte de și în timpul tratamentului cu VANFLYTA. Pentru modificarea dozei la pacienții cu prelungirea intervalului QT, vezi pct. 4.2.</w:t>
      </w:r>
    </w:p>
    <w:p w14:paraId="6846891B" w14:textId="7C91DE0F" w:rsidR="004B5CBC" w:rsidRPr="00814747" w:rsidRDefault="004B5CBC" w:rsidP="00501F5C">
      <w:pPr>
        <w:tabs>
          <w:tab w:val="clear" w:pos="567"/>
        </w:tabs>
        <w:spacing w:line="240" w:lineRule="auto"/>
        <w:rPr>
          <w:noProof/>
          <w:szCs w:val="22"/>
          <w:lang w:val="ro-RO"/>
        </w:rPr>
      </w:pPr>
    </w:p>
    <w:p w14:paraId="18F1C31F" w14:textId="157C9AAD" w:rsidR="004A0AC7" w:rsidRPr="00814747" w:rsidRDefault="004A0AC7" w:rsidP="00ED2F20">
      <w:pPr>
        <w:keepNext/>
        <w:tabs>
          <w:tab w:val="clear" w:pos="567"/>
        </w:tabs>
        <w:spacing w:line="240" w:lineRule="auto"/>
        <w:rPr>
          <w:noProof/>
          <w:szCs w:val="22"/>
          <w:u w:val="single"/>
          <w:lang w:val="ro-RO"/>
        </w:rPr>
      </w:pPr>
      <w:r w:rsidRPr="00814747">
        <w:rPr>
          <w:noProof/>
          <w:szCs w:val="22"/>
          <w:u w:val="single"/>
          <w:lang w:val="ro-RO"/>
        </w:rPr>
        <w:t>Alte grupe speciale de pacienți</w:t>
      </w:r>
    </w:p>
    <w:p w14:paraId="759167F5" w14:textId="77777777" w:rsidR="00DD0423" w:rsidRPr="00814747" w:rsidRDefault="00DD0423" w:rsidP="00ED2F20">
      <w:pPr>
        <w:keepNext/>
        <w:tabs>
          <w:tab w:val="clear" w:pos="567"/>
        </w:tabs>
        <w:spacing w:line="240" w:lineRule="auto"/>
        <w:rPr>
          <w:noProof/>
          <w:szCs w:val="22"/>
          <w:lang w:val="ro-RO"/>
        </w:rPr>
      </w:pPr>
    </w:p>
    <w:p w14:paraId="379F268F" w14:textId="6A1D894F" w:rsidR="00DD0423" w:rsidRPr="00814747" w:rsidRDefault="00DD0423" w:rsidP="00ED2F20">
      <w:pPr>
        <w:keepNext/>
        <w:tabs>
          <w:tab w:val="clear" w:pos="567"/>
        </w:tabs>
        <w:spacing w:line="240" w:lineRule="auto"/>
        <w:rPr>
          <w:i/>
          <w:noProof/>
          <w:szCs w:val="22"/>
          <w:lang w:val="ro-RO"/>
        </w:rPr>
      </w:pPr>
      <w:r w:rsidRPr="00814747">
        <w:rPr>
          <w:i/>
          <w:iCs/>
          <w:noProof/>
          <w:szCs w:val="22"/>
          <w:lang w:val="ro-RO"/>
        </w:rPr>
        <w:t>Vârstnici</w:t>
      </w:r>
    </w:p>
    <w:p w14:paraId="2816A672" w14:textId="18742E9A" w:rsidR="00965C78" w:rsidRPr="00814747" w:rsidRDefault="00965C78" w:rsidP="00736908">
      <w:pPr>
        <w:tabs>
          <w:tab w:val="clear" w:pos="567"/>
        </w:tabs>
        <w:spacing w:line="240" w:lineRule="auto"/>
        <w:rPr>
          <w:strike/>
          <w:szCs w:val="22"/>
          <w:lang w:val="ro-RO"/>
        </w:rPr>
      </w:pPr>
      <w:r w:rsidRPr="00814747">
        <w:rPr>
          <w:szCs w:val="22"/>
          <w:lang w:val="ro-RO"/>
        </w:rPr>
        <w:t>Infecțiile letale au apărut mai frecvent în cazul administrării quizartinibului la pacienții vârstnici (adică la cei cu vârsta peste 65 ani), comparativ cu pacienții mai tineri (13% comparativ cu 5,7%), în special la începutul perioadei de tratament.</w:t>
      </w:r>
    </w:p>
    <w:p w14:paraId="5CAC231C" w14:textId="77777777" w:rsidR="00965C78" w:rsidRPr="00814747" w:rsidRDefault="00965C78" w:rsidP="00965C78">
      <w:pPr>
        <w:tabs>
          <w:tab w:val="clear" w:pos="567"/>
        </w:tabs>
        <w:spacing w:line="240" w:lineRule="auto"/>
        <w:rPr>
          <w:szCs w:val="22"/>
          <w:lang w:val="ro-RO"/>
        </w:rPr>
      </w:pPr>
    </w:p>
    <w:p w14:paraId="002E10C4" w14:textId="0D27EC27" w:rsidR="00965C78" w:rsidRPr="00814747" w:rsidRDefault="00965C78" w:rsidP="00965C78">
      <w:pPr>
        <w:tabs>
          <w:tab w:val="clear" w:pos="567"/>
        </w:tabs>
        <w:spacing w:line="240" w:lineRule="auto"/>
        <w:rPr>
          <w:szCs w:val="22"/>
          <w:lang w:val="ro-RO"/>
        </w:rPr>
      </w:pPr>
      <w:r w:rsidRPr="00814747">
        <w:rPr>
          <w:szCs w:val="22"/>
          <w:lang w:val="ro-RO"/>
        </w:rPr>
        <w:t xml:space="preserve">Pacienții cu vârsta peste 65 ani trebuie strict monitorizați pentru apariția infecțiilor </w:t>
      </w:r>
      <w:r w:rsidR="00DC53C8">
        <w:rPr>
          <w:szCs w:val="22"/>
          <w:lang w:val="ro-RO"/>
        </w:rPr>
        <w:t xml:space="preserve">severe </w:t>
      </w:r>
      <w:r w:rsidRPr="00814747">
        <w:rPr>
          <w:szCs w:val="22"/>
          <w:lang w:val="ro-RO"/>
        </w:rPr>
        <w:t>în timpul inducției.</w:t>
      </w:r>
    </w:p>
    <w:p w14:paraId="291F5581" w14:textId="77777777" w:rsidR="00501F5C" w:rsidRPr="00814747" w:rsidRDefault="00501F5C" w:rsidP="00501F5C">
      <w:pPr>
        <w:tabs>
          <w:tab w:val="clear" w:pos="567"/>
        </w:tabs>
        <w:spacing w:line="240" w:lineRule="auto"/>
        <w:rPr>
          <w:noProof/>
          <w:szCs w:val="22"/>
          <w:lang w:val="ro-RO"/>
        </w:rPr>
      </w:pPr>
    </w:p>
    <w:p w14:paraId="10AACB9C" w14:textId="318CFD18" w:rsidR="00033D26" w:rsidRPr="00814747" w:rsidRDefault="00033D26" w:rsidP="00ED2F20">
      <w:pPr>
        <w:keepNext/>
        <w:tabs>
          <w:tab w:val="clear" w:pos="567"/>
        </w:tabs>
        <w:spacing w:line="240" w:lineRule="auto"/>
        <w:rPr>
          <w:noProof/>
          <w:szCs w:val="22"/>
          <w:u w:val="single"/>
          <w:lang w:val="ro-RO"/>
        </w:rPr>
      </w:pPr>
      <w:r w:rsidRPr="00814747">
        <w:rPr>
          <w:noProof/>
          <w:szCs w:val="22"/>
          <w:u w:val="single"/>
          <w:lang w:val="ro-RO"/>
        </w:rPr>
        <w:t>Raportarea reacțiilor adverse suspectate</w:t>
      </w:r>
    </w:p>
    <w:p w14:paraId="08D65292" w14:textId="77777777" w:rsidR="00ED2F20" w:rsidRPr="00814747" w:rsidRDefault="00ED2F20" w:rsidP="00ED2F20">
      <w:pPr>
        <w:keepNext/>
        <w:tabs>
          <w:tab w:val="clear" w:pos="567"/>
        </w:tabs>
        <w:spacing w:line="240" w:lineRule="auto"/>
        <w:rPr>
          <w:noProof/>
          <w:szCs w:val="22"/>
          <w:lang w:val="ro-RO"/>
        </w:rPr>
      </w:pPr>
    </w:p>
    <w:p w14:paraId="0351E6B5" w14:textId="2EC5F563" w:rsidR="00033D26" w:rsidRPr="00814747" w:rsidRDefault="00033D26" w:rsidP="0024420E">
      <w:pPr>
        <w:tabs>
          <w:tab w:val="clear" w:pos="567"/>
        </w:tabs>
        <w:spacing w:line="240" w:lineRule="auto"/>
        <w:rPr>
          <w:noProof/>
          <w:szCs w:val="22"/>
          <w:lang w:val="ro-RO"/>
        </w:rPr>
      </w:pPr>
      <w:r w:rsidRPr="00814747">
        <w:rPr>
          <w:noProof/>
          <w:szCs w:val="22"/>
          <w:lang w:val="ro-RO"/>
        </w:rPr>
        <w:t>Raportarea reacțiilor adverse suspectate după autorizarea medicamentului este importantă. Acest lucru permite monitorizarea continuă a raportului beneficiu/risc al medicamentului. Profesioniștii</w:t>
      </w:r>
      <w:r w:rsidRPr="00814747">
        <w:rPr>
          <w:szCs w:val="22"/>
          <w:lang w:val="ro-RO"/>
        </w:rPr>
        <w:t xml:space="preserve"> din domeniul sănătății sunt rugați să raporteze orice reacție adversă suspectată prin intermediul </w:t>
      </w:r>
      <w:r w:rsidRPr="00814747">
        <w:rPr>
          <w:highlight w:val="lightGray"/>
          <w:lang w:val="ro-RO" w:eastAsia="ro-RO"/>
        </w:rPr>
        <w:t xml:space="preserve">sistemului național de raportare, astfel cum este menționat în </w:t>
      </w:r>
      <w:hyperlink r:id="rId13" w:history="1">
        <w:r w:rsidRPr="00814747">
          <w:rPr>
            <w:rStyle w:val="Hyperlink"/>
            <w:highlight w:val="lightGray"/>
            <w:lang w:val="ro-RO" w:eastAsia="ro-RO"/>
          </w:rPr>
          <w:t>Anexa V</w:t>
        </w:r>
      </w:hyperlink>
      <w:r w:rsidRPr="00814747">
        <w:rPr>
          <w:szCs w:val="22"/>
          <w:lang w:val="ro-RO"/>
        </w:rPr>
        <w:t>.</w:t>
      </w:r>
    </w:p>
    <w:p w14:paraId="00DBE759" w14:textId="76F83428" w:rsidR="008D35AD" w:rsidRPr="00814747" w:rsidRDefault="008D35AD" w:rsidP="00FB1C26">
      <w:pPr>
        <w:tabs>
          <w:tab w:val="clear" w:pos="567"/>
        </w:tabs>
        <w:spacing w:line="240" w:lineRule="auto"/>
        <w:rPr>
          <w:noProof/>
          <w:szCs w:val="22"/>
          <w:lang w:val="ro-RO"/>
        </w:rPr>
      </w:pPr>
    </w:p>
    <w:p w14:paraId="0F46E633" w14:textId="77777777" w:rsidR="00812D16" w:rsidRPr="00814747" w:rsidRDefault="00812D16" w:rsidP="00FB1C26">
      <w:pPr>
        <w:keepNext/>
        <w:spacing w:line="240" w:lineRule="auto"/>
        <w:rPr>
          <w:b/>
          <w:noProof/>
          <w:szCs w:val="22"/>
          <w:lang w:val="ro-RO"/>
        </w:rPr>
      </w:pPr>
      <w:r w:rsidRPr="00814747">
        <w:rPr>
          <w:b/>
          <w:bCs/>
          <w:noProof/>
          <w:szCs w:val="22"/>
          <w:lang w:val="ro-RO"/>
        </w:rPr>
        <w:t>4.9</w:t>
      </w:r>
      <w:r w:rsidRPr="00814747">
        <w:rPr>
          <w:b/>
          <w:bCs/>
          <w:noProof/>
          <w:szCs w:val="22"/>
          <w:lang w:val="ro-RO"/>
        </w:rPr>
        <w:tab/>
        <w:t>Supradozaj</w:t>
      </w:r>
    </w:p>
    <w:p w14:paraId="2DF9F418" w14:textId="77777777" w:rsidR="00812D16" w:rsidRPr="00814747" w:rsidRDefault="00812D16" w:rsidP="00FB1C26">
      <w:pPr>
        <w:keepNext/>
        <w:tabs>
          <w:tab w:val="clear" w:pos="567"/>
        </w:tabs>
        <w:spacing w:line="240" w:lineRule="auto"/>
        <w:rPr>
          <w:noProof/>
          <w:szCs w:val="22"/>
          <w:lang w:val="ro-RO"/>
        </w:rPr>
      </w:pPr>
    </w:p>
    <w:p w14:paraId="0B06E041" w14:textId="71E10570" w:rsidR="00812D16" w:rsidRPr="00814747" w:rsidRDefault="00965C78" w:rsidP="0024420E">
      <w:pPr>
        <w:tabs>
          <w:tab w:val="clear" w:pos="567"/>
        </w:tabs>
        <w:spacing w:line="240" w:lineRule="auto"/>
        <w:rPr>
          <w:noProof/>
          <w:szCs w:val="22"/>
          <w:lang w:val="ro-RO"/>
        </w:rPr>
      </w:pPr>
      <w:r w:rsidRPr="00814747">
        <w:rPr>
          <w:noProof/>
          <w:szCs w:val="22"/>
          <w:lang w:val="ro-RO"/>
        </w:rPr>
        <w:t>Nu există niciun antidot cunoscut pentru supradozajul cu VANFLYTA. Î</w:t>
      </w:r>
      <w:r w:rsidRPr="00814747">
        <w:rPr>
          <w:szCs w:val="22"/>
          <w:lang w:val="ro-RO"/>
        </w:rPr>
        <w:t xml:space="preserve">n cazul unui supradozaj substanțial, trebuie asigurate măsuri de susținere, după cum este cazul, cu întreruperea tratamentului, evaluarea hematologică și monitorizarea ECG, precum și verificarea atentă a concentrațiilor serice ale electroliților și a medicamentelor administrate concomitent, care pot predispune pacienții la </w:t>
      </w:r>
      <w:r w:rsidRPr="00814747">
        <w:rPr>
          <w:szCs w:val="22"/>
          <w:lang w:val="ro-RO"/>
        </w:rPr>
        <w:lastRenderedPageBreak/>
        <w:t xml:space="preserve">prelungirea intervalului QT și/sau la torsada vârfurilor. Pacienților trebuie să li se asigure tratament simptomatic și de susținere </w:t>
      </w:r>
      <w:r w:rsidRPr="00814747">
        <w:rPr>
          <w:noProof/>
          <w:szCs w:val="22"/>
          <w:lang w:val="ro-RO"/>
        </w:rPr>
        <w:t>(vezi pct. 4.2 și 4.4).</w:t>
      </w:r>
    </w:p>
    <w:p w14:paraId="21D5E5FF" w14:textId="77777777" w:rsidR="00812D16" w:rsidRPr="00814747" w:rsidRDefault="00812D16" w:rsidP="0024420E">
      <w:pPr>
        <w:tabs>
          <w:tab w:val="clear" w:pos="567"/>
        </w:tabs>
        <w:spacing w:line="240" w:lineRule="auto"/>
        <w:rPr>
          <w:noProof/>
          <w:szCs w:val="22"/>
          <w:lang w:val="ro-RO"/>
        </w:rPr>
      </w:pPr>
    </w:p>
    <w:p w14:paraId="698238BD" w14:textId="77777777" w:rsidR="00864D92" w:rsidRPr="00814747" w:rsidRDefault="00864D92" w:rsidP="0024420E">
      <w:pPr>
        <w:tabs>
          <w:tab w:val="clear" w:pos="567"/>
        </w:tabs>
        <w:spacing w:line="240" w:lineRule="auto"/>
        <w:rPr>
          <w:noProof/>
          <w:szCs w:val="22"/>
          <w:lang w:val="ro-RO"/>
        </w:rPr>
      </w:pPr>
    </w:p>
    <w:p w14:paraId="25E52CF3" w14:textId="75570922" w:rsidR="00812D16" w:rsidRPr="00814747" w:rsidRDefault="00812D16" w:rsidP="007776F4">
      <w:pPr>
        <w:keepNext/>
        <w:suppressAutoHyphens/>
        <w:spacing w:line="240" w:lineRule="auto"/>
        <w:ind w:left="567" w:hanging="567"/>
        <w:rPr>
          <w:lang w:val="ro-RO"/>
        </w:rPr>
      </w:pPr>
      <w:r w:rsidRPr="00814747">
        <w:rPr>
          <w:b/>
          <w:bCs/>
          <w:lang w:val="ro-RO"/>
        </w:rPr>
        <w:t>5.</w:t>
      </w:r>
      <w:r w:rsidRPr="00814747">
        <w:rPr>
          <w:b/>
          <w:bCs/>
          <w:lang w:val="ro-RO"/>
        </w:rPr>
        <w:tab/>
        <w:t>PROPRIETĂȚI FARMACOLOGICE</w:t>
      </w:r>
    </w:p>
    <w:p w14:paraId="63FA1A6D" w14:textId="77777777" w:rsidR="00812D16" w:rsidRPr="00814747" w:rsidRDefault="00812D16" w:rsidP="007776F4">
      <w:pPr>
        <w:keepNext/>
        <w:tabs>
          <w:tab w:val="clear" w:pos="567"/>
        </w:tabs>
        <w:spacing w:line="240" w:lineRule="auto"/>
        <w:rPr>
          <w:lang w:val="ro-RO"/>
        </w:rPr>
      </w:pPr>
    </w:p>
    <w:p w14:paraId="0CD4B1A0" w14:textId="3C9B313E" w:rsidR="00812D16" w:rsidRPr="00814747" w:rsidRDefault="00812D16" w:rsidP="007776F4">
      <w:pPr>
        <w:keepNext/>
        <w:spacing w:line="240" w:lineRule="auto"/>
        <w:rPr>
          <w:b/>
          <w:noProof/>
          <w:szCs w:val="22"/>
          <w:lang w:val="ro-RO"/>
        </w:rPr>
      </w:pPr>
      <w:r w:rsidRPr="00814747">
        <w:rPr>
          <w:b/>
          <w:bCs/>
          <w:noProof/>
          <w:szCs w:val="22"/>
          <w:lang w:val="ro-RO"/>
        </w:rPr>
        <w:t>5.1</w:t>
      </w:r>
      <w:r w:rsidRPr="00814747">
        <w:rPr>
          <w:b/>
          <w:bCs/>
          <w:noProof/>
          <w:szCs w:val="22"/>
          <w:lang w:val="ro-RO"/>
        </w:rPr>
        <w:tab/>
        <w:t>Proprietăți farmacodinamice</w:t>
      </w:r>
    </w:p>
    <w:p w14:paraId="56AEFB6D" w14:textId="77777777" w:rsidR="00812D16" w:rsidRPr="00814747" w:rsidRDefault="00812D16" w:rsidP="007776F4">
      <w:pPr>
        <w:keepNext/>
        <w:tabs>
          <w:tab w:val="clear" w:pos="567"/>
        </w:tabs>
        <w:spacing w:line="240" w:lineRule="auto"/>
        <w:rPr>
          <w:lang w:val="ro-RO"/>
        </w:rPr>
      </w:pPr>
    </w:p>
    <w:p w14:paraId="38D5259B" w14:textId="5D84242F" w:rsidR="00211D6C" w:rsidRPr="00814747" w:rsidRDefault="00211D6C" w:rsidP="0024420E">
      <w:pPr>
        <w:tabs>
          <w:tab w:val="clear" w:pos="567"/>
        </w:tabs>
        <w:spacing w:line="240" w:lineRule="auto"/>
        <w:rPr>
          <w:noProof/>
          <w:szCs w:val="22"/>
          <w:lang w:val="ro-RO"/>
        </w:rPr>
      </w:pPr>
      <w:r w:rsidRPr="00814747">
        <w:rPr>
          <w:noProof/>
          <w:szCs w:val="22"/>
          <w:lang w:val="ro-RO"/>
        </w:rPr>
        <w:t>Grupa farmacoterapeutică: Agenți antineoplazici, inhibitori de protein kinază, codul ATC: L01EX11</w:t>
      </w:r>
    </w:p>
    <w:p w14:paraId="64108871" w14:textId="77777777" w:rsidR="00211D6C" w:rsidRPr="00814747" w:rsidRDefault="00211D6C" w:rsidP="0024420E">
      <w:pPr>
        <w:tabs>
          <w:tab w:val="clear" w:pos="567"/>
        </w:tabs>
        <w:spacing w:line="240" w:lineRule="auto"/>
        <w:rPr>
          <w:noProof/>
          <w:szCs w:val="22"/>
          <w:lang w:val="ro-RO"/>
        </w:rPr>
      </w:pPr>
    </w:p>
    <w:p w14:paraId="0D9A1332" w14:textId="2D0344FC" w:rsidR="00211D6C" w:rsidRPr="00814747" w:rsidRDefault="00211D6C" w:rsidP="007776F4">
      <w:pPr>
        <w:keepNext/>
        <w:tabs>
          <w:tab w:val="clear" w:pos="567"/>
        </w:tabs>
        <w:spacing w:line="240" w:lineRule="auto"/>
        <w:rPr>
          <w:noProof/>
          <w:szCs w:val="22"/>
          <w:u w:val="single"/>
          <w:lang w:val="ro-RO"/>
        </w:rPr>
      </w:pPr>
      <w:r w:rsidRPr="00814747">
        <w:rPr>
          <w:noProof/>
          <w:szCs w:val="22"/>
          <w:u w:val="single"/>
          <w:lang w:val="ro-RO"/>
        </w:rPr>
        <w:t>Mecanism de acțiune</w:t>
      </w:r>
    </w:p>
    <w:p w14:paraId="717A4DDD" w14:textId="77777777" w:rsidR="007776F4" w:rsidRPr="00814747" w:rsidRDefault="007776F4" w:rsidP="007776F4">
      <w:pPr>
        <w:keepNext/>
        <w:tabs>
          <w:tab w:val="clear" w:pos="567"/>
        </w:tabs>
        <w:spacing w:line="240" w:lineRule="auto"/>
        <w:rPr>
          <w:noProof/>
          <w:szCs w:val="22"/>
          <w:lang w:val="ro-RO"/>
        </w:rPr>
      </w:pPr>
    </w:p>
    <w:p w14:paraId="6ADF2500" w14:textId="609A8907" w:rsidR="00211D6C" w:rsidRPr="00814747" w:rsidRDefault="00211D6C" w:rsidP="0024420E">
      <w:pPr>
        <w:tabs>
          <w:tab w:val="clear" w:pos="567"/>
        </w:tabs>
        <w:spacing w:line="240" w:lineRule="auto"/>
        <w:rPr>
          <w:noProof/>
          <w:szCs w:val="22"/>
          <w:lang w:val="ro-RO"/>
        </w:rPr>
      </w:pPr>
      <w:r w:rsidRPr="00814747">
        <w:rPr>
          <w:noProof/>
          <w:szCs w:val="22"/>
          <w:lang w:val="ro-RO"/>
        </w:rPr>
        <w:t>Quizartinibul este un inhibitor al receptorului de tirozin kinază FLT3. Quizartinibul și metabolitul său activ major AC886 se leagă în mod competitiv de situsul de legare FLT3 al adenozin trifosfatului (ATP), cu afinitate crescută. Quizartinibul și AC886 inhibă activitatea kinazei FLT3, prevenind autofosforilarea receptorului, prin aceasta inhibând semnalizarea ulterioară a receptorului FLT3 și blocând proliferarea celulară dependentă de FLT3-ITD.</w:t>
      </w:r>
    </w:p>
    <w:p w14:paraId="57276821" w14:textId="6DF90972" w:rsidR="00211D6C" w:rsidRPr="00814747" w:rsidRDefault="00211D6C" w:rsidP="0024420E">
      <w:pPr>
        <w:tabs>
          <w:tab w:val="clear" w:pos="567"/>
        </w:tabs>
        <w:spacing w:line="240" w:lineRule="auto"/>
        <w:rPr>
          <w:noProof/>
          <w:szCs w:val="22"/>
          <w:lang w:val="ro-RO"/>
        </w:rPr>
      </w:pPr>
    </w:p>
    <w:p w14:paraId="1DD2A25E" w14:textId="7C09FAB6" w:rsidR="00211D6C" w:rsidRPr="00814747" w:rsidRDefault="00211D6C" w:rsidP="007776F4">
      <w:pPr>
        <w:keepNext/>
        <w:tabs>
          <w:tab w:val="clear" w:pos="567"/>
        </w:tabs>
        <w:spacing w:line="240" w:lineRule="auto"/>
        <w:rPr>
          <w:noProof/>
          <w:szCs w:val="22"/>
          <w:u w:val="single"/>
          <w:lang w:val="ro-RO"/>
        </w:rPr>
      </w:pPr>
      <w:bookmarkStart w:id="31" w:name="_Hlk92870681"/>
      <w:r w:rsidRPr="00814747">
        <w:rPr>
          <w:noProof/>
          <w:szCs w:val="22"/>
          <w:u w:val="single"/>
          <w:lang w:val="ro-RO"/>
        </w:rPr>
        <w:t>Efecte farmacodinamice</w:t>
      </w:r>
    </w:p>
    <w:p w14:paraId="25E419D2" w14:textId="77777777" w:rsidR="007776F4" w:rsidRPr="00814747" w:rsidRDefault="007776F4" w:rsidP="007776F4">
      <w:pPr>
        <w:keepNext/>
        <w:tabs>
          <w:tab w:val="clear" w:pos="567"/>
        </w:tabs>
        <w:spacing w:line="240" w:lineRule="auto"/>
        <w:rPr>
          <w:noProof/>
          <w:szCs w:val="22"/>
          <w:lang w:val="ro-RO"/>
        </w:rPr>
      </w:pPr>
    </w:p>
    <w:p w14:paraId="7B061933" w14:textId="77777777" w:rsidR="00864D92" w:rsidRPr="00814747" w:rsidRDefault="00864D92" w:rsidP="00864D92">
      <w:pPr>
        <w:keepNext/>
        <w:tabs>
          <w:tab w:val="clear" w:pos="567"/>
        </w:tabs>
        <w:spacing w:line="240" w:lineRule="auto"/>
        <w:rPr>
          <w:i/>
          <w:noProof/>
          <w:szCs w:val="22"/>
          <w:lang w:val="ro-RO"/>
        </w:rPr>
      </w:pPr>
      <w:bookmarkStart w:id="32" w:name="_Hlk92266141"/>
      <w:bookmarkEnd w:id="31"/>
      <w:r w:rsidRPr="00814747">
        <w:rPr>
          <w:i/>
          <w:iCs/>
          <w:noProof/>
          <w:szCs w:val="22"/>
          <w:lang w:val="ro-RO"/>
        </w:rPr>
        <w:t>Electrofiziologie cardiacă</w:t>
      </w:r>
    </w:p>
    <w:bookmarkEnd w:id="32"/>
    <w:p w14:paraId="5C2B4E85" w14:textId="3EF8F2A6" w:rsidR="00211D6C" w:rsidRPr="00814747" w:rsidRDefault="00864D92" w:rsidP="00864D92">
      <w:pPr>
        <w:tabs>
          <w:tab w:val="clear" w:pos="567"/>
        </w:tabs>
        <w:spacing w:line="240" w:lineRule="auto"/>
        <w:rPr>
          <w:noProof/>
          <w:szCs w:val="22"/>
          <w:lang w:val="ro-RO"/>
        </w:rPr>
      </w:pPr>
      <w:r w:rsidRPr="00814747">
        <w:rPr>
          <w:noProof/>
          <w:szCs w:val="22"/>
          <w:lang w:val="ro-RO"/>
        </w:rPr>
        <w:t>Analiza expunere-răspuns a QuANTUM-First a prezis o prelungire a intervalului QTcF dependentă de concentrație de 24,1</w:t>
      </w:r>
      <w:r w:rsidRPr="00814747">
        <w:rPr>
          <w:szCs w:val="22"/>
          <w:lang w:val="ro-RO"/>
        </w:rPr>
        <w:t> </w:t>
      </w:r>
      <w:r w:rsidRPr="00814747">
        <w:rPr>
          <w:noProof/>
          <w:szCs w:val="22"/>
          <w:lang w:val="ro-RO"/>
        </w:rPr>
        <w:t>ms [limita superioară a intervalului de încredere bilateral de 90% (IÎ): 26,6 ms] la starea de echilibru C</w:t>
      </w:r>
      <w:r w:rsidRPr="00814747">
        <w:rPr>
          <w:noProof/>
          <w:szCs w:val="22"/>
          <w:vertAlign w:val="subscript"/>
          <w:lang w:val="ro-RO"/>
        </w:rPr>
        <w:t>max</w:t>
      </w:r>
      <w:r w:rsidRPr="00814747">
        <w:rPr>
          <w:noProof/>
          <w:szCs w:val="22"/>
          <w:lang w:val="ro-RO"/>
        </w:rPr>
        <w:t xml:space="preserve"> a quizartinibului (53</w:t>
      </w:r>
      <w:r w:rsidRPr="00814747">
        <w:rPr>
          <w:szCs w:val="22"/>
          <w:lang w:val="ro-RO"/>
        </w:rPr>
        <w:t> </w:t>
      </w:r>
      <w:r w:rsidRPr="00814747">
        <w:rPr>
          <w:noProof/>
          <w:szCs w:val="22"/>
          <w:lang w:val="ro-RO"/>
        </w:rPr>
        <w:t xml:space="preserve">mg) în timpul </w:t>
      </w:r>
      <w:r w:rsidRPr="00814747">
        <w:rPr>
          <w:color w:val="000000"/>
          <w:lang w:val="ro-RO"/>
        </w:rPr>
        <w:t>tratamentului</w:t>
      </w:r>
      <w:r w:rsidRPr="00814747">
        <w:rPr>
          <w:noProof/>
          <w:szCs w:val="22"/>
          <w:lang w:val="ro-RO"/>
        </w:rPr>
        <w:t xml:space="preserve"> de întreținere.</w:t>
      </w:r>
    </w:p>
    <w:p w14:paraId="247B8A31" w14:textId="40E1AEEC" w:rsidR="003E6038" w:rsidRPr="00814747" w:rsidRDefault="003E6038" w:rsidP="0074196E">
      <w:pPr>
        <w:tabs>
          <w:tab w:val="clear" w:pos="567"/>
        </w:tabs>
        <w:spacing w:line="240" w:lineRule="auto"/>
        <w:rPr>
          <w:noProof/>
          <w:szCs w:val="22"/>
          <w:lang w:val="ro-RO"/>
        </w:rPr>
      </w:pPr>
      <w:bookmarkStart w:id="33" w:name="_Hlk92275046"/>
    </w:p>
    <w:p w14:paraId="154D1638" w14:textId="1DC18798" w:rsidR="00211D6C" w:rsidRPr="00814747" w:rsidRDefault="00211D6C" w:rsidP="00E17C89">
      <w:pPr>
        <w:keepNext/>
        <w:tabs>
          <w:tab w:val="clear" w:pos="567"/>
        </w:tabs>
        <w:spacing w:line="240" w:lineRule="auto"/>
        <w:rPr>
          <w:noProof/>
          <w:szCs w:val="22"/>
          <w:u w:val="single"/>
          <w:lang w:val="ro-RO"/>
        </w:rPr>
      </w:pPr>
      <w:r w:rsidRPr="00814747">
        <w:rPr>
          <w:noProof/>
          <w:szCs w:val="22"/>
          <w:u w:val="single"/>
          <w:lang w:val="ro-RO"/>
        </w:rPr>
        <w:t>Eficacitate și siguranță clinică</w:t>
      </w:r>
    </w:p>
    <w:p w14:paraId="7244C339" w14:textId="77777777" w:rsidR="007776F4" w:rsidRPr="00814747" w:rsidRDefault="007776F4" w:rsidP="00E17C89">
      <w:pPr>
        <w:keepNext/>
        <w:tabs>
          <w:tab w:val="clear" w:pos="567"/>
        </w:tabs>
        <w:spacing w:line="240" w:lineRule="auto"/>
        <w:rPr>
          <w:noProof/>
          <w:szCs w:val="22"/>
          <w:lang w:val="ro-RO"/>
        </w:rPr>
      </w:pPr>
    </w:p>
    <w:p w14:paraId="1459C8C1" w14:textId="7750E89B" w:rsidR="000B541F" w:rsidRPr="00814747" w:rsidRDefault="00965C78" w:rsidP="0074196E">
      <w:pPr>
        <w:tabs>
          <w:tab w:val="clear" w:pos="567"/>
        </w:tabs>
        <w:spacing w:line="240" w:lineRule="auto"/>
        <w:rPr>
          <w:noProof/>
          <w:szCs w:val="22"/>
          <w:lang w:val="ro-RO"/>
        </w:rPr>
      </w:pPr>
      <w:bookmarkStart w:id="34" w:name="_Hlk92732503"/>
      <w:r w:rsidRPr="00814747">
        <w:rPr>
          <w:noProof/>
          <w:szCs w:val="22"/>
          <w:lang w:val="ro-RO"/>
        </w:rPr>
        <w:t>Eficacitatea și siguranța quizartinibului c</w:t>
      </w:r>
      <w:r w:rsidRPr="00814747">
        <w:rPr>
          <w:noProof/>
          <w:lang w:val="ro-RO"/>
        </w:rPr>
        <w:t xml:space="preserve">omparativ cu </w:t>
      </w:r>
      <w:r w:rsidRPr="00814747">
        <w:rPr>
          <w:noProof/>
          <w:szCs w:val="22"/>
          <w:lang w:val="ro-RO"/>
        </w:rPr>
        <w:t xml:space="preserve">placebo au fost investigate în cadrul studiului QuANTUM-First, un studiu randomizat, dublu-orb, controlat cu placebo, de fază III. În cadrul studiului au fost înrolați 539 pacienți adulți cu vârsta cuprinsă între 18 și 75 ani (25% aveau 65 ani sau peste), care fuseseră diagnosticați recent cu LMA cu FLT3-ITD pozitiv, determinată prospectiv printr-un test de studiu clinic. Pacienții au fost randomizați (1:1) pentru a primi VANFLYTA 35,4 mg o dată pe zi (n = 268) sau placebo (n = 271) timp de două săptămâni în cadrul fiecărui ciclu, în asociere cu chimioterapia standard (inducție urmată de consolidare pentru pacienții cu răspuns terapeutic), urmată de un </w:t>
      </w:r>
      <w:r w:rsidRPr="00814747">
        <w:rPr>
          <w:color w:val="000000"/>
          <w:lang w:val="ro-RO"/>
        </w:rPr>
        <w:t>tratament de întreţinere</w:t>
      </w:r>
      <w:r w:rsidRPr="00814747">
        <w:rPr>
          <w:noProof/>
          <w:szCs w:val="22"/>
          <w:lang w:val="ro-RO"/>
        </w:rPr>
        <w:t xml:space="preserve"> cu VANFLYTA în monoterapie (26,5 mg o dată pe zi, timp de două săptămâni și ulterior 53 mg o dată pe zi) sau placebo pentru cel mult 36 cicluri (28 zile/ciclu).</w:t>
      </w:r>
    </w:p>
    <w:bookmarkEnd w:id="34"/>
    <w:p w14:paraId="638EDCDF" w14:textId="77777777" w:rsidR="00C011FE" w:rsidRPr="00814747" w:rsidRDefault="00C011FE" w:rsidP="003C39FD">
      <w:pPr>
        <w:tabs>
          <w:tab w:val="clear" w:pos="567"/>
        </w:tabs>
        <w:spacing w:line="240" w:lineRule="auto"/>
        <w:rPr>
          <w:noProof/>
          <w:szCs w:val="22"/>
          <w:lang w:val="ro-RO"/>
        </w:rPr>
      </w:pPr>
    </w:p>
    <w:p w14:paraId="257D5570" w14:textId="260CE5F9" w:rsidR="000B541F" w:rsidRPr="00814747" w:rsidRDefault="00965C78" w:rsidP="003C39FD">
      <w:pPr>
        <w:tabs>
          <w:tab w:val="clear" w:pos="567"/>
        </w:tabs>
        <w:spacing w:line="240" w:lineRule="auto"/>
        <w:rPr>
          <w:iCs/>
          <w:lang w:val="ro-RO"/>
        </w:rPr>
      </w:pPr>
      <w:r w:rsidRPr="00814747">
        <w:rPr>
          <w:szCs w:val="22"/>
          <w:lang w:val="ro-RO"/>
        </w:rPr>
        <w:t>Pacienții au primit până la 2 cicluri de chimioterapie de inducție, fie cu daunorubicină în zilele 1, 2 și 3, fie cu idarubicină în zilele 1, 2 și 3 și citarabină timp de 7 zile, urmate de terapie post-remisiune care a constat în cel mult 4 cicluri de chimioterapie de consolidare și/sau TCSH. Chimioterapia de consolidare a constat în administrarea citarabinei în zilele 1, 3 și 5. La pacienții din brațul de tratament cu VANFLYTA care au continuat cu TCSH s-a oprit administrarea tratamentului de studiu cu 7</w:t>
      </w:r>
      <w:r w:rsidRPr="00814747">
        <w:rPr>
          <w:lang w:val="ro-RO"/>
        </w:rPr>
        <w:t> </w:t>
      </w:r>
      <w:r w:rsidRPr="00814747">
        <w:rPr>
          <w:szCs w:val="22"/>
          <w:lang w:val="ro-RO"/>
        </w:rPr>
        <w:t>zile înaintea începerii unei scheme de tratament de condiționare. Consultați Rezumatul Caracteristicilor Produsului privind recomandările de dozaj pentru daunorubicină, idarubicină și citarabină.</w:t>
      </w:r>
    </w:p>
    <w:p w14:paraId="23347C2F" w14:textId="2F8CE261" w:rsidR="00933DC4" w:rsidRPr="00814747" w:rsidRDefault="00933DC4" w:rsidP="003C39FD">
      <w:pPr>
        <w:tabs>
          <w:tab w:val="clear" w:pos="567"/>
        </w:tabs>
        <w:spacing w:line="240" w:lineRule="auto"/>
        <w:rPr>
          <w:noProof/>
          <w:szCs w:val="22"/>
          <w:lang w:val="ro-RO"/>
        </w:rPr>
      </w:pPr>
    </w:p>
    <w:p w14:paraId="13FA8E9F" w14:textId="3B43579C" w:rsidR="000B541F" w:rsidRPr="00814747" w:rsidRDefault="00B971CE" w:rsidP="003C39FD">
      <w:pPr>
        <w:tabs>
          <w:tab w:val="clear" w:pos="567"/>
        </w:tabs>
        <w:spacing w:line="240" w:lineRule="auto"/>
        <w:rPr>
          <w:lang w:val="ro-RO"/>
        </w:rPr>
      </w:pPr>
      <w:r w:rsidRPr="00814747">
        <w:rPr>
          <w:noProof/>
          <w:lang w:val="ro-RO"/>
        </w:rPr>
        <w:t>Cele două grupuri de tratament randomizate au fost bine echilibrate în ceea ce privește datele demografice de bază, caracteristicile bolii și factorii de stratificare. Dintre cei 539</w:t>
      </w:r>
      <w:r w:rsidRPr="00814747">
        <w:rPr>
          <w:lang w:val="ro-RO"/>
        </w:rPr>
        <w:t> </w:t>
      </w:r>
      <w:r w:rsidRPr="00814747">
        <w:rPr>
          <w:noProof/>
          <w:lang w:val="ro-RO"/>
        </w:rPr>
        <w:t xml:space="preserve">pacienți, vârsta mediană a fost de 56 ani (interval 20-75 ani), 26,1% dintre pacienții din grupul cu quizartinib și 24% dintre pacienții din grupul cu placebo aveau 65 ani sau peste; 54,5% erau femei și 45,5% bărbați; 59,7% erau de rasă albă, 29,3% erau asiatici, 1,3% erau de rasă neagră sau afro-americani și 9,7% erau de alte rase Optzeci și patru la sută dintre pacienți au prezentat un status de performanță conform Eastern Cooperative Oncology Group (ECOG) la momentul inițial de 0 sau 1. Majoritatea pacienților (72,4%) aveau un status de risc citogenetic intermediar la momentul inițial. Frecvența alelei cu variantă FLT3-ITD (VAF) a fost de </w:t>
      </w:r>
      <w:r w:rsidRPr="00814747">
        <w:rPr>
          <w:lang w:val="ro-RO"/>
        </w:rPr>
        <w:t>3-25% la 35,6% din pacienți, peste 25-50% la 52,1% din pacienți și peste 50% la 12,1% din pacienți.</w:t>
      </w:r>
    </w:p>
    <w:p w14:paraId="799312FC" w14:textId="50698F0F" w:rsidR="007776F4" w:rsidRPr="00814747" w:rsidRDefault="007776F4" w:rsidP="006906CE">
      <w:pPr>
        <w:tabs>
          <w:tab w:val="clear" w:pos="567"/>
        </w:tabs>
        <w:spacing w:line="240" w:lineRule="auto"/>
        <w:rPr>
          <w:noProof/>
          <w:lang w:val="ro-RO"/>
        </w:rPr>
      </w:pPr>
    </w:p>
    <w:p w14:paraId="69145A15" w14:textId="75397FB0" w:rsidR="00B971CE" w:rsidRPr="00814747" w:rsidRDefault="00B971CE" w:rsidP="006906CE">
      <w:pPr>
        <w:tabs>
          <w:tab w:val="clear" w:pos="567"/>
        </w:tabs>
        <w:spacing w:line="240" w:lineRule="auto"/>
        <w:rPr>
          <w:noProof/>
          <w:lang w:val="ro-RO"/>
        </w:rPr>
      </w:pPr>
      <w:r w:rsidRPr="00814747">
        <w:rPr>
          <w:noProof/>
          <w:lang w:val="ro-RO"/>
        </w:rPr>
        <w:lastRenderedPageBreak/>
        <w:t xml:space="preserve">Măsura eficacității primare a fost supravieţuirea globală (SG) </w:t>
      </w:r>
      <w:r w:rsidRPr="00814747">
        <w:rPr>
          <w:lang w:val="ro-RO"/>
        </w:rPr>
        <w:t>definită prin timpul de la randomizare la decesul din orice cauză.</w:t>
      </w:r>
    </w:p>
    <w:p w14:paraId="787B5CAB" w14:textId="77777777" w:rsidR="007776F4" w:rsidRPr="00814747" w:rsidRDefault="007776F4" w:rsidP="006906CE">
      <w:pPr>
        <w:tabs>
          <w:tab w:val="clear" w:pos="567"/>
        </w:tabs>
        <w:spacing w:line="240" w:lineRule="auto"/>
        <w:rPr>
          <w:noProof/>
          <w:lang w:val="ro-RO"/>
        </w:rPr>
      </w:pPr>
    </w:p>
    <w:p w14:paraId="2F857B6E" w14:textId="6EF82DE8" w:rsidR="00B971CE" w:rsidRPr="00814747" w:rsidRDefault="00B971CE" w:rsidP="00B971CE">
      <w:pPr>
        <w:tabs>
          <w:tab w:val="clear" w:pos="567"/>
        </w:tabs>
        <w:spacing w:line="240" w:lineRule="auto"/>
        <w:rPr>
          <w:noProof/>
          <w:lang w:val="ro-RO"/>
        </w:rPr>
      </w:pPr>
      <w:r w:rsidRPr="00814747">
        <w:rPr>
          <w:noProof/>
          <w:lang w:val="ro-RO"/>
        </w:rPr>
        <w:t xml:space="preserve">Studiul a demonstrat o îmbunătățire semnificativă din punct de vedere statistic a SG pentru brațul de tratament cu quizartinib (vezi Tabelul 5 și Figura 1). Durata mediană de </w:t>
      </w:r>
      <w:r w:rsidR="00B37BF4">
        <w:rPr>
          <w:noProof/>
          <w:lang w:val="ro-RO"/>
        </w:rPr>
        <w:t xml:space="preserve">monitorizare </w:t>
      </w:r>
      <w:r w:rsidRPr="00814747">
        <w:rPr>
          <w:noProof/>
          <w:lang w:val="ro-RO"/>
        </w:rPr>
        <w:t>a studiului a fost de 39,2 luni.</w:t>
      </w:r>
    </w:p>
    <w:p w14:paraId="4E06173E" w14:textId="77777777" w:rsidR="0090796E" w:rsidRPr="00814747" w:rsidRDefault="0090796E" w:rsidP="00B971CE">
      <w:pPr>
        <w:tabs>
          <w:tab w:val="clear" w:pos="567"/>
        </w:tabs>
        <w:spacing w:line="240" w:lineRule="auto"/>
        <w:rPr>
          <w:noProof/>
          <w:lang w:val="ro-RO"/>
        </w:rPr>
      </w:pPr>
    </w:p>
    <w:p w14:paraId="0244A432" w14:textId="5BDE3426" w:rsidR="000B541F" w:rsidRPr="00814747" w:rsidRDefault="00DC53C8" w:rsidP="00B971CE">
      <w:pPr>
        <w:tabs>
          <w:tab w:val="clear" w:pos="567"/>
        </w:tabs>
        <w:spacing w:line="240" w:lineRule="auto"/>
        <w:rPr>
          <w:noProof/>
          <w:lang w:val="ro-RO"/>
        </w:rPr>
      </w:pPr>
      <w:r w:rsidRPr="00DC53C8">
        <w:rPr>
          <w:noProof/>
          <w:lang w:val="ro-RO"/>
        </w:rPr>
        <w:t xml:space="preserve">S-a observat o diferență între brațul cu quizartinib </w:t>
      </w:r>
      <w:r>
        <w:rPr>
          <w:noProof/>
          <w:lang w:val="ro-RO"/>
        </w:rPr>
        <w:t>și</w:t>
      </w:r>
      <w:r w:rsidRPr="00DC53C8">
        <w:rPr>
          <w:noProof/>
          <w:lang w:val="ro-RO"/>
        </w:rPr>
        <w:t xml:space="preserve"> brațul</w:t>
      </w:r>
      <w:r>
        <w:rPr>
          <w:noProof/>
          <w:lang w:val="ro-RO"/>
        </w:rPr>
        <w:t xml:space="preserve"> cu</w:t>
      </w:r>
      <w:r w:rsidRPr="00DC53C8">
        <w:rPr>
          <w:noProof/>
          <w:lang w:val="ro-RO"/>
        </w:rPr>
        <w:t xml:space="preserve"> placebo în </w:t>
      </w:r>
      <w:r>
        <w:rPr>
          <w:noProof/>
          <w:lang w:val="ro-RO"/>
        </w:rPr>
        <w:t>ceea ceprivește e</w:t>
      </w:r>
      <w:r w:rsidR="00B971CE" w:rsidRPr="00814747">
        <w:rPr>
          <w:noProof/>
          <w:lang w:val="ro-RO"/>
        </w:rPr>
        <w:t>stimările ratelor de supraviețuire (IÎ 95%) în punctele temporale de referință de la 12, 24, 36 și 48 luni (vezi Tabelul 5).</w:t>
      </w:r>
    </w:p>
    <w:p w14:paraId="79FFA6C0" w14:textId="3A8D0BB9" w:rsidR="00521BD9" w:rsidRPr="00814747" w:rsidRDefault="00521BD9" w:rsidP="003C39FD">
      <w:pPr>
        <w:tabs>
          <w:tab w:val="clear" w:pos="567"/>
        </w:tabs>
        <w:spacing w:line="240" w:lineRule="auto"/>
        <w:rPr>
          <w:noProof/>
          <w:lang w:val="ro-RO"/>
        </w:rPr>
      </w:pPr>
    </w:p>
    <w:p w14:paraId="0C36F800" w14:textId="0DB419FA" w:rsidR="002F08B7" w:rsidRPr="00814747" w:rsidRDefault="00EC6AE4" w:rsidP="003C39FD">
      <w:pPr>
        <w:tabs>
          <w:tab w:val="clear" w:pos="567"/>
        </w:tabs>
        <w:spacing w:line="240" w:lineRule="auto"/>
        <w:rPr>
          <w:noProof/>
          <w:lang w:val="ro-RO"/>
        </w:rPr>
      </w:pPr>
      <w:r w:rsidRPr="00EC6AE4">
        <w:rPr>
          <w:lang w:val="ro-RO"/>
        </w:rPr>
        <w:t>Rata de remisiune completă (RC) [</w:t>
      </w:r>
      <w:r>
        <w:rPr>
          <w:lang w:val="ro-RO"/>
        </w:rPr>
        <w:t>IÎ </w:t>
      </w:r>
      <w:r w:rsidRPr="00EC6AE4">
        <w:rPr>
          <w:lang w:val="ro-RO"/>
        </w:rPr>
        <w:t>95%] pentru quizartinib a fost de 54,9</w:t>
      </w:r>
      <w:r w:rsidR="0028208E">
        <w:rPr>
          <w:noProof/>
          <w:szCs w:val="22"/>
          <w:lang w:val="ro-RO"/>
        </w:rPr>
        <w:t> </w:t>
      </w:r>
      <w:r w:rsidRPr="00EC6AE4">
        <w:rPr>
          <w:lang w:val="ro-RO"/>
        </w:rPr>
        <w:t>% (147/268) [48,7, 60,9] față de 55,4</w:t>
      </w:r>
      <w:r w:rsidR="0028208E">
        <w:rPr>
          <w:noProof/>
          <w:szCs w:val="22"/>
          <w:lang w:val="ro-RO"/>
        </w:rPr>
        <w:t> </w:t>
      </w:r>
      <w:r w:rsidRPr="00EC6AE4">
        <w:rPr>
          <w:lang w:val="ro-RO"/>
        </w:rPr>
        <w:t>% (150/271) [49,2, 61,4] pentru placebo.</w:t>
      </w:r>
    </w:p>
    <w:p w14:paraId="4D3B7777" w14:textId="48AEAC8C" w:rsidR="00D21430" w:rsidRPr="00814747" w:rsidRDefault="00D21430" w:rsidP="003C39FD">
      <w:pPr>
        <w:tabs>
          <w:tab w:val="clear" w:pos="567"/>
        </w:tabs>
        <w:spacing w:line="240" w:lineRule="auto"/>
        <w:rPr>
          <w:noProof/>
          <w:lang w:val="ro-RO"/>
        </w:rPr>
      </w:pPr>
    </w:p>
    <w:p w14:paraId="574B7101" w14:textId="6C418BD5" w:rsidR="00521BD9" w:rsidRPr="00814747" w:rsidRDefault="00521BD9" w:rsidP="003C39FD">
      <w:pPr>
        <w:keepNext/>
        <w:tabs>
          <w:tab w:val="clear" w:pos="567"/>
        </w:tabs>
        <w:spacing w:line="240" w:lineRule="auto"/>
        <w:rPr>
          <w:b/>
          <w:noProof/>
          <w:lang w:val="ro-RO"/>
        </w:rPr>
      </w:pPr>
      <w:r w:rsidRPr="00814747">
        <w:rPr>
          <w:b/>
          <w:bCs/>
          <w:noProof/>
          <w:lang w:val="ro-RO"/>
        </w:rPr>
        <w:t>Tabelul 5: Rezultatele privind eficacitatea provenite din QuANTUM-First (populația cu intenție de tratament)</w:t>
      </w:r>
    </w:p>
    <w:tbl>
      <w:tblPr>
        <w:tblStyle w:val="TableGrid"/>
        <w:tblW w:w="9065" w:type="dxa"/>
        <w:tblLook w:val="04A0" w:firstRow="1" w:lastRow="0" w:firstColumn="1" w:lastColumn="0" w:noHBand="0" w:noVBand="1"/>
      </w:tblPr>
      <w:tblGrid>
        <w:gridCol w:w="4565"/>
        <w:gridCol w:w="2250"/>
        <w:gridCol w:w="2250"/>
      </w:tblGrid>
      <w:tr w:rsidR="002F08B7" w:rsidRPr="00814747" w14:paraId="1E9C413A" w14:textId="77777777" w:rsidTr="006906CE">
        <w:trPr>
          <w:trHeight w:val="590"/>
        </w:trPr>
        <w:tc>
          <w:tcPr>
            <w:tcW w:w="4565" w:type="dxa"/>
          </w:tcPr>
          <w:p w14:paraId="25790164" w14:textId="77777777" w:rsidR="002F08B7" w:rsidRPr="00814747" w:rsidRDefault="002F08B7" w:rsidP="006906CE">
            <w:pPr>
              <w:tabs>
                <w:tab w:val="clear" w:pos="567"/>
              </w:tabs>
              <w:spacing w:line="240" w:lineRule="auto"/>
              <w:rPr>
                <w:lang w:val="ro-RO"/>
              </w:rPr>
            </w:pPr>
            <w:bookmarkStart w:id="35" w:name="_Hlk129190059"/>
            <w:bookmarkStart w:id="36" w:name="_Hlk128556807"/>
          </w:p>
        </w:tc>
        <w:tc>
          <w:tcPr>
            <w:tcW w:w="2250" w:type="dxa"/>
            <w:vAlign w:val="center"/>
          </w:tcPr>
          <w:p w14:paraId="2E373065" w14:textId="77777777" w:rsidR="002F08B7" w:rsidRPr="00814747" w:rsidRDefault="002F08B7" w:rsidP="001A4897">
            <w:pPr>
              <w:tabs>
                <w:tab w:val="clear" w:pos="567"/>
              </w:tabs>
              <w:spacing w:line="240" w:lineRule="auto"/>
              <w:jc w:val="center"/>
              <w:rPr>
                <w:b/>
                <w:bCs/>
                <w:noProof/>
                <w:lang w:val="ro-RO"/>
              </w:rPr>
            </w:pPr>
            <w:r w:rsidRPr="00814747">
              <w:rPr>
                <w:b/>
                <w:bCs/>
                <w:noProof/>
                <w:lang w:val="ro-RO"/>
              </w:rPr>
              <w:t>Quizartinib</w:t>
            </w:r>
          </w:p>
          <w:p w14:paraId="16486F15" w14:textId="6BFBB96A" w:rsidR="002F08B7" w:rsidRPr="00814747" w:rsidRDefault="002F08B7" w:rsidP="006906CE">
            <w:pPr>
              <w:tabs>
                <w:tab w:val="clear" w:pos="567"/>
              </w:tabs>
              <w:spacing w:line="240" w:lineRule="auto"/>
              <w:jc w:val="center"/>
              <w:rPr>
                <w:b/>
                <w:bCs/>
                <w:noProof/>
                <w:lang w:val="ro-RO"/>
              </w:rPr>
            </w:pPr>
            <w:r w:rsidRPr="00814747">
              <w:rPr>
                <w:b/>
                <w:bCs/>
                <w:noProof/>
                <w:lang w:val="ro-RO"/>
              </w:rPr>
              <w:t>N = 268</w:t>
            </w:r>
          </w:p>
        </w:tc>
        <w:tc>
          <w:tcPr>
            <w:tcW w:w="2250" w:type="dxa"/>
            <w:vAlign w:val="center"/>
          </w:tcPr>
          <w:p w14:paraId="73DA2AAE" w14:textId="3304F5D8" w:rsidR="002F08B7" w:rsidRPr="00814747" w:rsidRDefault="002F08B7" w:rsidP="006906CE">
            <w:pPr>
              <w:tabs>
                <w:tab w:val="clear" w:pos="567"/>
              </w:tabs>
              <w:spacing w:line="240" w:lineRule="auto"/>
              <w:jc w:val="center"/>
              <w:rPr>
                <w:b/>
                <w:bCs/>
                <w:noProof/>
                <w:lang w:val="ro-RO"/>
              </w:rPr>
            </w:pPr>
            <w:r w:rsidRPr="00814747">
              <w:rPr>
                <w:b/>
                <w:bCs/>
                <w:noProof/>
                <w:lang w:val="ro-RO"/>
              </w:rPr>
              <w:t>Placebo</w:t>
            </w:r>
          </w:p>
          <w:p w14:paraId="13A43BF1" w14:textId="60582D51" w:rsidR="002F08B7" w:rsidRPr="00814747" w:rsidRDefault="002F08B7" w:rsidP="006906CE">
            <w:pPr>
              <w:tabs>
                <w:tab w:val="clear" w:pos="567"/>
              </w:tabs>
              <w:spacing w:line="240" w:lineRule="auto"/>
              <w:jc w:val="center"/>
              <w:rPr>
                <w:b/>
                <w:bCs/>
                <w:noProof/>
                <w:lang w:val="ro-RO"/>
              </w:rPr>
            </w:pPr>
            <w:r w:rsidRPr="00814747">
              <w:rPr>
                <w:b/>
                <w:bCs/>
                <w:noProof/>
                <w:lang w:val="ro-RO"/>
              </w:rPr>
              <w:t>N = 271</w:t>
            </w:r>
          </w:p>
        </w:tc>
      </w:tr>
      <w:tr w:rsidR="002F08B7" w:rsidRPr="00814747" w14:paraId="06679BA0" w14:textId="77777777" w:rsidTr="006906CE">
        <w:trPr>
          <w:trHeight w:val="303"/>
        </w:trPr>
        <w:tc>
          <w:tcPr>
            <w:tcW w:w="9065" w:type="dxa"/>
            <w:gridSpan w:val="3"/>
          </w:tcPr>
          <w:p w14:paraId="6B7F1C25" w14:textId="31CF7210" w:rsidR="002F08B7" w:rsidRPr="00814747" w:rsidRDefault="002F08B7" w:rsidP="006906CE">
            <w:pPr>
              <w:tabs>
                <w:tab w:val="clear" w:pos="567"/>
              </w:tabs>
              <w:spacing w:line="240" w:lineRule="auto"/>
              <w:rPr>
                <w:lang w:val="ro-RO"/>
              </w:rPr>
            </w:pPr>
            <w:r w:rsidRPr="00814747">
              <w:rPr>
                <w:b/>
                <w:bCs/>
                <w:noProof/>
                <w:lang w:val="ro-RO"/>
              </w:rPr>
              <w:t>SG (luni)</w:t>
            </w:r>
          </w:p>
        </w:tc>
      </w:tr>
      <w:tr w:rsidR="002F08B7" w:rsidRPr="00814747" w14:paraId="29564B9B" w14:textId="77777777" w:rsidTr="006906CE">
        <w:trPr>
          <w:trHeight w:val="289"/>
        </w:trPr>
        <w:tc>
          <w:tcPr>
            <w:tcW w:w="4565" w:type="dxa"/>
          </w:tcPr>
          <w:p w14:paraId="4FC9F70E" w14:textId="5C434627" w:rsidR="002F08B7" w:rsidRPr="00814747" w:rsidRDefault="002F08B7" w:rsidP="006906CE">
            <w:pPr>
              <w:tabs>
                <w:tab w:val="clear" w:pos="567"/>
              </w:tabs>
              <w:spacing w:line="240" w:lineRule="auto"/>
              <w:ind w:left="320"/>
              <w:rPr>
                <w:noProof/>
                <w:lang w:val="ro-RO"/>
              </w:rPr>
            </w:pPr>
            <w:r w:rsidRPr="00814747">
              <w:rPr>
                <w:noProof/>
                <w:lang w:val="ro-RO"/>
              </w:rPr>
              <w:t>Valoare mediană (IÎ 95%)</w:t>
            </w:r>
            <w:r w:rsidRPr="00814747">
              <w:rPr>
                <w:noProof/>
                <w:vertAlign w:val="superscript"/>
                <w:lang w:val="ro-RO"/>
              </w:rPr>
              <w:t>a</w:t>
            </w:r>
          </w:p>
        </w:tc>
        <w:tc>
          <w:tcPr>
            <w:tcW w:w="2250" w:type="dxa"/>
          </w:tcPr>
          <w:p w14:paraId="1217BB31" w14:textId="77777777" w:rsidR="002F08B7" w:rsidRPr="00814747" w:rsidRDefault="002F08B7" w:rsidP="006906CE">
            <w:pPr>
              <w:tabs>
                <w:tab w:val="clear" w:pos="567"/>
              </w:tabs>
              <w:spacing w:line="240" w:lineRule="auto"/>
              <w:jc w:val="center"/>
              <w:rPr>
                <w:noProof/>
                <w:lang w:val="ro-RO"/>
              </w:rPr>
            </w:pPr>
            <w:r w:rsidRPr="00814747">
              <w:rPr>
                <w:noProof/>
                <w:lang w:val="ro-RO"/>
              </w:rPr>
              <w:t>31,9 (21,0, NE)</w:t>
            </w:r>
          </w:p>
        </w:tc>
        <w:tc>
          <w:tcPr>
            <w:tcW w:w="2250" w:type="dxa"/>
          </w:tcPr>
          <w:p w14:paraId="3374F7E1" w14:textId="77777777" w:rsidR="002F08B7" w:rsidRPr="00814747" w:rsidRDefault="002F08B7" w:rsidP="006906CE">
            <w:pPr>
              <w:tabs>
                <w:tab w:val="clear" w:pos="567"/>
              </w:tabs>
              <w:spacing w:line="240" w:lineRule="auto"/>
              <w:jc w:val="center"/>
              <w:rPr>
                <w:noProof/>
                <w:lang w:val="ro-RO"/>
              </w:rPr>
            </w:pPr>
            <w:r w:rsidRPr="00814747">
              <w:rPr>
                <w:noProof/>
                <w:lang w:val="ro-RO"/>
              </w:rPr>
              <w:t>15,1 (13,2, 26,2)</w:t>
            </w:r>
          </w:p>
        </w:tc>
      </w:tr>
      <w:tr w:rsidR="002F08B7" w:rsidRPr="00814747" w14:paraId="73CC47DA" w14:textId="77777777" w:rsidTr="00640975">
        <w:trPr>
          <w:trHeight w:val="289"/>
        </w:trPr>
        <w:tc>
          <w:tcPr>
            <w:tcW w:w="4565" w:type="dxa"/>
          </w:tcPr>
          <w:p w14:paraId="6E9F3D1E" w14:textId="69D6E992" w:rsidR="002F08B7" w:rsidRPr="00814747" w:rsidRDefault="002F08B7" w:rsidP="00AF1A1D">
            <w:pPr>
              <w:tabs>
                <w:tab w:val="clear" w:pos="567"/>
              </w:tabs>
              <w:spacing w:line="240" w:lineRule="auto"/>
              <w:ind w:left="320"/>
              <w:rPr>
                <w:noProof/>
                <w:lang w:val="ro-RO"/>
              </w:rPr>
            </w:pPr>
            <w:r w:rsidRPr="00814747">
              <w:rPr>
                <w:noProof/>
                <w:lang w:val="ro-RO"/>
              </w:rPr>
              <w:t>RR</w:t>
            </w:r>
            <w:r w:rsidRPr="00814747">
              <w:rPr>
                <w:noProof/>
                <w:vertAlign w:val="superscript"/>
                <w:lang w:val="ro-RO"/>
              </w:rPr>
              <w:t xml:space="preserve">b </w:t>
            </w:r>
            <w:r w:rsidRPr="00814747">
              <w:rPr>
                <w:noProof/>
                <w:lang w:val="ro-RO"/>
              </w:rPr>
              <w:t>comparativ cu placebo (IÎ 95%)</w:t>
            </w:r>
          </w:p>
        </w:tc>
        <w:tc>
          <w:tcPr>
            <w:tcW w:w="4500" w:type="dxa"/>
            <w:gridSpan w:val="2"/>
          </w:tcPr>
          <w:p w14:paraId="6DF8907F" w14:textId="77777777" w:rsidR="002F08B7" w:rsidRPr="00814747" w:rsidRDefault="002F08B7" w:rsidP="00AF1A1D">
            <w:pPr>
              <w:tabs>
                <w:tab w:val="clear" w:pos="567"/>
              </w:tabs>
              <w:spacing w:line="240" w:lineRule="auto"/>
              <w:jc w:val="center"/>
              <w:rPr>
                <w:noProof/>
                <w:lang w:val="ro-RO"/>
              </w:rPr>
            </w:pPr>
            <w:r w:rsidRPr="00814747">
              <w:rPr>
                <w:szCs w:val="22"/>
                <w:lang w:val="ro-RO"/>
              </w:rPr>
              <w:t>0,776 (0,615, 0,979)</w:t>
            </w:r>
          </w:p>
        </w:tc>
      </w:tr>
      <w:tr w:rsidR="002F08B7" w:rsidRPr="00814747" w14:paraId="3A984A87" w14:textId="77777777" w:rsidTr="00640975">
        <w:trPr>
          <w:trHeight w:val="289"/>
        </w:trPr>
        <w:tc>
          <w:tcPr>
            <w:tcW w:w="4565" w:type="dxa"/>
          </w:tcPr>
          <w:p w14:paraId="7EED6FCD" w14:textId="361E6D71" w:rsidR="002F08B7" w:rsidRPr="00814747" w:rsidRDefault="002F08B7" w:rsidP="00AF1A1D">
            <w:pPr>
              <w:tabs>
                <w:tab w:val="clear" w:pos="567"/>
              </w:tabs>
              <w:spacing w:line="240" w:lineRule="auto"/>
              <w:ind w:left="320"/>
              <w:rPr>
                <w:noProof/>
                <w:lang w:val="ro-RO"/>
              </w:rPr>
            </w:pPr>
            <w:r w:rsidRPr="00814747">
              <w:rPr>
                <w:noProof/>
                <w:lang w:val="ro-RO"/>
              </w:rPr>
              <w:t xml:space="preserve">valoare p </w:t>
            </w:r>
            <w:r w:rsidR="00EC6AE4">
              <w:rPr>
                <w:noProof/>
                <w:lang w:val="ro-RO"/>
              </w:rPr>
              <w:t xml:space="preserve">(test log-rank stratificat </w:t>
            </w:r>
            <w:r w:rsidRPr="00814747">
              <w:rPr>
                <w:noProof/>
                <w:lang w:val="ro-RO"/>
              </w:rPr>
              <w:t>bilateral</w:t>
            </w:r>
            <w:r w:rsidR="00EC6AE4">
              <w:rPr>
                <w:noProof/>
                <w:lang w:val="ro-RO"/>
              </w:rPr>
              <w:t>)</w:t>
            </w:r>
          </w:p>
        </w:tc>
        <w:tc>
          <w:tcPr>
            <w:tcW w:w="4500" w:type="dxa"/>
            <w:gridSpan w:val="2"/>
          </w:tcPr>
          <w:p w14:paraId="75E7042E" w14:textId="77777777" w:rsidR="002F08B7" w:rsidRPr="00814747" w:rsidRDefault="002F08B7" w:rsidP="00AF1A1D">
            <w:pPr>
              <w:tabs>
                <w:tab w:val="clear" w:pos="567"/>
              </w:tabs>
              <w:spacing w:line="240" w:lineRule="auto"/>
              <w:jc w:val="center"/>
              <w:rPr>
                <w:noProof/>
                <w:lang w:val="ro-RO"/>
              </w:rPr>
            </w:pPr>
            <w:r w:rsidRPr="00814747">
              <w:rPr>
                <w:noProof/>
                <w:lang w:val="ro-RO"/>
              </w:rPr>
              <w:t>0,0324</w:t>
            </w:r>
          </w:p>
        </w:tc>
      </w:tr>
      <w:tr w:rsidR="002F08B7" w:rsidRPr="00814747" w14:paraId="04E09378" w14:textId="77777777" w:rsidTr="00640975">
        <w:trPr>
          <w:trHeight w:val="289"/>
        </w:trPr>
        <w:tc>
          <w:tcPr>
            <w:tcW w:w="9065" w:type="dxa"/>
            <w:gridSpan w:val="3"/>
          </w:tcPr>
          <w:p w14:paraId="7F6FF395" w14:textId="77777777" w:rsidR="002F08B7" w:rsidRPr="00736908" w:rsidRDefault="002F08B7" w:rsidP="00736908">
            <w:pPr>
              <w:tabs>
                <w:tab w:val="clear" w:pos="567"/>
              </w:tabs>
              <w:spacing w:line="240" w:lineRule="auto"/>
              <w:rPr>
                <w:b/>
                <w:bCs/>
                <w:noProof/>
                <w:lang w:val="ro-RO"/>
              </w:rPr>
            </w:pPr>
            <w:r w:rsidRPr="00736908">
              <w:rPr>
                <w:b/>
                <w:bCs/>
                <w:szCs w:val="22"/>
                <w:lang w:val="ro-RO"/>
              </w:rPr>
              <w:t>Rata SG (%) (95%</w:t>
            </w:r>
            <w:r w:rsidRPr="00736908">
              <w:rPr>
                <w:b/>
                <w:bCs/>
                <w:noProof/>
                <w:lang w:val="ro-RO"/>
              </w:rPr>
              <w:t> </w:t>
            </w:r>
            <w:r w:rsidRPr="00736908">
              <w:rPr>
                <w:b/>
                <w:bCs/>
                <w:szCs w:val="22"/>
                <w:lang w:val="ro-RO"/>
              </w:rPr>
              <w:t>CI)</w:t>
            </w:r>
            <w:r w:rsidRPr="00736908">
              <w:rPr>
                <w:b/>
                <w:bCs/>
                <w:vertAlign w:val="superscript"/>
                <w:lang w:val="ro-RO"/>
              </w:rPr>
              <w:t>a</w:t>
            </w:r>
          </w:p>
        </w:tc>
      </w:tr>
      <w:tr w:rsidR="002F08B7" w:rsidRPr="00814747" w14:paraId="55F29CC1" w14:textId="77777777" w:rsidTr="00640975">
        <w:trPr>
          <w:trHeight w:val="289"/>
        </w:trPr>
        <w:tc>
          <w:tcPr>
            <w:tcW w:w="4565" w:type="dxa"/>
          </w:tcPr>
          <w:p w14:paraId="36860B48" w14:textId="77777777" w:rsidR="002F08B7" w:rsidRPr="00814747" w:rsidRDefault="002F08B7" w:rsidP="00AF1A1D">
            <w:pPr>
              <w:tabs>
                <w:tab w:val="clear" w:pos="567"/>
              </w:tabs>
              <w:spacing w:line="240" w:lineRule="auto"/>
              <w:ind w:left="320"/>
              <w:rPr>
                <w:noProof/>
                <w:lang w:val="ro-RO"/>
              </w:rPr>
            </w:pPr>
            <w:r w:rsidRPr="00814747">
              <w:rPr>
                <w:szCs w:val="22"/>
                <w:lang w:val="ro-RO"/>
              </w:rPr>
              <w:t>12 luni</w:t>
            </w:r>
          </w:p>
        </w:tc>
        <w:tc>
          <w:tcPr>
            <w:tcW w:w="2250" w:type="dxa"/>
          </w:tcPr>
          <w:p w14:paraId="4F6B94D5" w14:textId="77777777" w:rsidR="002F08B7" w:rsidRPr="00814747" w:rsidRDefault="002F08B7" w:rsidP="00AF1A1D">
            <w:pPr>
              <w:tabs>
                <w:tab w:val="clear" w:pos="567"/>
              </w:tabs>
              <w:spacing w:line="240" w:lineRule="auto"/>
              <w:jc w:val="center"/>
              <w:rPr>
                <w:noProof/>
                <w:lang w:val="ro-RO"/>
              </w:rPr>
            </w:pPr>
            <w:r w:rsidRPr="00814747">
              <w:rPr>
                <w:lang w:val="ro-RO"/>
              </w:rPr>
              <w:t>67,4 (61,3, 72,7)</w:t>
            </w:r>
          </w:p>
        </w:tc>
        <w:tc>
          <w:tcPr>
            <w:tcW w:w="2250" w:type="dxa"/>
          </w:tcPr>
          <w:p w14:paraId="6D399AC0" w14:textId="77777777" w:rsidR="002F08B7" w:rsidRPr="00814747" w:rsidRDefault="002F08B7" w:rsidP="00AF1A1D">
            <w:pPr>
              <w:tabs>
                <w:tab w:val="clear" w:pos="567"/>
              </w:tabs>
              <w:spacing w:line="240" w:lineRule="auto"/>
              <w:jc w:val="center"/>
              <w:rPr>
                <w:noProof/>
                <w:lang w:val="ro-RO"/>
              </w:rPr>
            </w:pPr>
            <w:r w:rsidRPr="00814747">
              <w:rPr>
                <w:lang w:val="ro-RO"/>
              </w:rPr>
              <w:t>57,7 (51,6, 63,4)</w:t>
            </w:r>
          </w:p>
        </w:tc>
      </w:tr>
      <w:tr w:rsidR="002F08B7" w:rsidRPr="00814747" w14:paraId="65EE45F4" w14:textId="77777777" w:rsidTr="00640975">
        <w:trPr>
          <w:trHeight w:val="289"/>
        </w:trPr>
        <w:tc>
          <w:tcPr>
            <w:tcW w:w="4565" w:type="dxa"/>
          </w:tcPr>
          <w:p w14:paraId="57746C42" w14:textId="77777777" w:rsidR="002F08B7" w:rsidRPr="00814747" w:rsidRDefault="002F08B7" w:rsidP="00AF1A1D">
            <w:pPr>
              <w:tabs>
                <w:tab w:val="clear" w:pos="567"/>
              </w:tabs>
              <w:spacing w:line="240" w:lineRule="auto"/>
              <w:ind w:left="320"/>
              <w:rPr>
                <w:noProof/>
                <w:lang w:val="ro-RO"/>
              </w:rPr>
            </w:pPr>
            <w:r w:rsidRPr="00814747">
              <w:rPr>
                <w:szCs w:val="22"/>
                <w:lang w:val="ro-RO"/>
              </w:rPr>
              <w:t>24 luni</w:t>
            </w:r>
          </w:p>
        </w:tc>
        <w:tc>
          <w:tcPr>
            <w:tcW w:w="2250" w:type="dxa"/>
          </w:tcPr>
          <w:p w14:paraId="2869F925" w14:textId="77777777" w:rsidR="002F08B7" w:rsidRPr="00814747" w:rsidRDefault="002F08B7" w:rsidP="00AF1A1D">
            <w:pPr>
              <w:tabs>
                <w:tab w:val="clear" w:pos="567"/>
              </w:tabs>
              <w:spacing w:line="240" w:lineRule="auto"/>
              <w:jc w:val="center"/>
              <w:rPr>
                <w:noProof/>
                <w:lang w:val="ro-RO"/>
              </w:rPr>
            </w:pPr>
            <w:r w:rsidRPr="00814747">
              <w:rPr>
                <w:lang w:val="ro-RO"/>
              </w:rPr>
              <w:t>54,7 (48,4, 60,5)</w:t>
            </w:r>
          </w:p>
        </w:tc>
        <w:tc>
          <w:tcPr>
            <w:tcW w:w="2250" w:type="dxa"/>
          </w:tcPr>
          <w:p w14:paraId="0487B9C4" w14:textId="77777777" w:rsidR="002F08B7" w:rsidRPr="00814747" w:rsidRDefault="002F08B7" w:rsidP="00AF1A1D">
            <w:pPr>
              <w:tabs>
                <w:tab w:val="clear" w:pos="567"/>
              </w:tabs>
              <w:spacing w:line="240" w:lineRule="auto"/>
              <w:jc w:val="center"/>
              <w:rPr>
                <w:noProof/>
                <w:lang w:val="ro-RO"/>
              </w:rPr>
            </w:pPr>
            <w:r w:rsidRPr="00814747">
              <w:rPr>
                <w:lang w:val="ro-RO"/>
              </w:rPr>
              <w:t>44,7 (38,7, 50,6)</w:t>
            </w:r>
          </w:p>
        </w:tc>
      </w:tr>
      <w:tr w:rsidR="002F08B7" w:rsidRPr="00814747" w14:paraId="3B0087BB" w14:textId="77777777" w:rsidTr="00640975">
        <w:trPr>
          <w:trHeight w:val="289"/>
        </w:trPr>
        <w:tc>
          <w:tcPr>
            <w:tcW w:w="4565" w:type="dxa"/>
          </w:tcPr>
          <w:p w14:paraId="00FE92DD" w14:textId="77777777" w:rsidR="002F08B7" w:rsidRPr="00814747" w:rsidRDefault="002F08B7" w:rsidP="00AF1A1D">
            <w:pPr>
              <w:tabs>
                <w:tab w:val="clear" w:pos="567"/>
              </w:tabs>
              <w:spacing w:line="240" w:lineRule="auto"/>
              <w:ind w:left="320"/>
              <w:rPr>
                <w:noProof/>
                <w:lang w:val="ro-RO"/>
              </w:rPr>
            </w:pPr>
            <w:r w:rsidRPr="00814747">
              <w:rPr>
                <w:szCs w:val="22"/>
                <w:lang w:val="ro-RO"/>
              </w:rPr>
              <w:t>36 luni</w:t>
            </w:r>
          </w:p>
        </w:tc>
        <w:tc>
          <w:tcPr>
            <w:tcW w:w="2250" w:type="dxa"/>
          </w:tcPr>
          <w:p w14:paraId="4154C702" w14:textId="77777777" w:rsidR="002F08B7" w:rsidRPr="00814747" w:rsidRDefault="002F08B7" w:rsidP="00AF1A1D">
            <w:pPr>
              <w:tabs>
                <w:tab w:val="clear" w:pos="567"/>
              </w:tabs>
              <w:spacing w:line="240" w:lineRule="auto"/>
              <w:jc w:val="center"/>
              <w:rPr>
                <w:noProof/>
                <w:lang w:val="ro-RO"/>
              </w:rPr>
            </w:pPr>
            <w:r w:rsidRPr="00814747">
              <w:rPr>
                <w:lang w:val="ro-RO"/>
              </w:rPr>
              <w:t>49,9 (43,7, 55,9)</w:t>
            </w:r>
          </w:p>
        </w:tc>
        <w:tc>
          <w:tcPr>
            <w:tcW w:w="2250" w:type="dxa"/>
          </w:tcPr>
          <w:p w14:paraId="6C635D55" w14:textId="77777777" w:rsidR="002F08B7" w:rsidRPr="00814747" w:rsidRDefault="002F08B7" w:rsidP="00AF1A1D">
            <w:pPr>
              <w:tabs>
                <w:tab w:val="clear" w:pos="567"/>
              </w:tabs>
              <w:spacing w:line="240" w:lineRule="auto"/>
              <w:jc w:val="center"/>
              <w:rPr>
                <w:noProof/>
                <w:lang w:val="ro-RO"/>
              </w:rPr>
            </w:pPr>
            <w:r w:rsidRPr="00814747">
              <w:rPr>
                <w:lang w:val="ro-RO"/>
              </w:rPr>
              <w:t>41,1 (35,0, 47,0)</w:t>
            </w:r>
          </w:p>
        </w:tc>
      </w:tr>
      <w:tr w:rsidR="002F08B7" w:rsidRPr="00814747" w14:paraId="5BF30B3D" w14:textId="77777777" w:rsidTr="00640975">
        <w:trPr>
          <w:trHeight w:val="289"/>
        </w:trPr>
        <w:tc>
          <w:tcPr>
            <w:tcW w:w="4565" w:type="dxa"/>
          </w:tcPr>
          <w:p w14:paraId="1E63E288" w14:textId="77777777" w:rsidR="002F08B7" w:rsidRPr="00814747" w:rsidRDefault="002F08B7" w:rsidP="00AF1A1D">
            <w:pPr>
              <w:tabs>
                <w:tab w:val="clear" w:pos="567"/>
              </w:tabs>
              <w:spacing w:line="240" w:lineRule="auto"/>
              <w:ind w:left="320"/>
              <w:rPr>
                <w:noProof/>
                <w:lang w:val="ro-RO"/>
              </w:rPr>
            </w:pPr>
            <w:r w:rsidRPr="00814747">
              <w:rPr>
                <w:szCs w:val="22"/>
                <w:lang w:val="ro-RO"/>
              </w:rPr>
              <w:t>48 luni</w:t>
            </w:r>
          </w:p>
        </w:tc>
        <w:tc>
          <w:tcPr>
            <w:tcW w:w="2250" w:type="dxa"/>
          </w:tcPr>
          <w:p w14:paraId="78F64DD3" w14:textId="77777777" w:rsidR="002F08B7" w:rsidRPr="00814747" w:rsidRDefault="002F08B7" w:rsidP="00AF1A1D">
            <w:pPr>
              <w:tabs>
                <w:tab w:val="clear" w:pos="567"/>
              </w:tabs>
              <w:spacing w:line="240" w:lineRule="auto"/>
              <w:jc w:val="center"/>
              <w:rPr>
                <w:noProof/>
                <w:lang w:val="ro-RO"/>
              </w:rPr>
            </w:pPr>
            <w:r w:rsidRPr="00814747">
              <w:rPr>
                <w:lang w:val="ro-RO"/>
              </w:rPr>
              <w:t>48,4 (41,9, 54,5)</w:t>
            </w:r>
          </w:p>
        </w:tc>
        <w:tc>
          <w:tcPr>
            <w:tcW w:w="2250" w:type="dxa"/>
          </w:tcPr>
          <w:p w14:paraId="1C14905D" w14:textId="77777777" w:rsidR="002F08B7" w:rsidRPr="00814747" w:rsidRDefault="002F08B7" w:rsidP="00AF1A1D">
            <w:pPr>
              <w:tabs>
                <w:tab w:val="clear" w:pos="567"/>
              </w:tabs>
              <w:spacing w:line="240" w:lineRule="auto"/>
              <w:jc w:val="center"/>
              <w:rPr>
                <w:noProof/>
                <w:lang w:val="ro-RO"/>
              </w:rPr>
            </w:pPr>
            <w:r w:rsidRPr="00814747">
              <w:rPr>
                <w:lang w:val="ro-RO"/>
              </w:rPr>
              <w:t>37,0 (29,8, 44,2)</w:t>
            </w:r>
          </w:p>
        </w:tc>
      </w:tr>
    </w:tbl>
    <w:p w14:paraId="7E552E32" w14:textId="4859694F" w:rsidR="002F08B7" w:rsidRPr="00814747" w:rsidRDefault="002F08B7" w:rsidP="00640975">
      <w:pPr>
        <w:keepNext/>
        <w:tabs>
          <w:tab w:val="clear" w:pos="567"/>
        </w:tabs>
        <w:spacing w:line="240" w:lineRule="auto"/>
        <w:ind w:left="142" w:hanging="142"/>
        <w:rPr>
          <w:strike/>
          <w:noProof/>
          <w:sz w:val="20"/>
          <w:lang w:val="ro-RO"/>
        </w:rPr>
      </w:pPr>
      <w:bookmarkStart w:id="37" w:name="_Hlk128556823"/>
      <w:bookmarkEnd w:id="35"/>
      <w:bookmarkEnd w:id="36"/>
      <w:r w:rsidRPr="00814747">
        <w:rPr>
          <w:sz w:val="20"/>
          <w:lang w:val="ro-RO"/>
        </w:rPr>
        <w:t xml:space="preserve">IÎ = interval de încredere; </w:t>
      </w:r>
      <w:r w:rsidR="00EC6AE4">
        <w:rPr>
          <w:sz w:val="20"/>
          <w:lang w:val="ro-RO"/>
        </w:rPr>
        <w:t>NE = neestimabil</w:t>
      </w:r>
    </w:p>
    <w:p w14:paraId="24DA3378" w14:textId="77777777" w:rsidR="002F08B7" w:rsidRPr="00736908" w:rsidRDefault="002F08B7" w:rsidP="00736908">
      <w:pPr>
        <w:tabs>
          <w:tab w:val="clear" w:pos="567"/>
        </w:tabs>
        <w:spacing w:line="240" w:lineRule="auto"/>
        <w:rPr>
          <w:sz w:val="20"/>
          <w:lang w:val="ro-RO"/>
        </w:rPr>
      </w:pPr>
      <w:r w:rsidRPr="00736908">
        <w:rPr>
          <w:sz w:val="20"/>
          <w:vertAlign w:val="superscript"/>
          <w:lang w:val="ro-RO"/>
        </w:rPr>
        <w:t>a</w:t>
      </w:r>
      <w:r w:rsidRPr="00736908">
        <w:rPr>
          <w:sz w:val="20"/>
          <w:lang w:val="ro-RO"/>
        </w:rPr>
        <w:t xml:space="preserve"> Estimare Kaplan-Meier</w:t>
      </w:r>
    </w:p>
    <w:p w14:paraId="61F54D72" w14:textId="4E20AE92" w:rsidR="002F08B7" w:rsidRPr="00736908" w:rsidRDefault="002F08B7" w:rsidP="00736908">
      <w:pPr>
        <w:tabs>
          <w:tab w:val="clear" w:pos="567"/>
        </w:tabs>
        <w:spacing w:line="240" w:lineRule="auto"/>
        <w:rPr>
          <w:sz w:val="20"/>
          <w:lang w:val="ro-RO"/>
        </w:rPr>
      </w:pPr>
      <w:r w:rsidRPr="00736908">
        <w:rPr>
          <w:sz w:val="20"/>
          <w:vertAlign w:val="superscript"/>
          <w:lang w:val="ro-RO"/>
        </w:rPr>
        <w:t xml:space="preserve">b </w:t>
      </w:r>
      <w:r w:rsidRPr="00736908">
        <w:rPr>
          <w:sz w:val="20"/>
          <w:lang w:val="ro-RO"/>
        </w:rPr>
        <w:t>Raportul riscului (RR) a fost bazat pe modelul de regresie stratificată Cox.</w:t>
      </w:r>
    </w:p>
    <w:p w14:paraId="1AA8F9DD" w14:textId="39D54921" w:rsidR="002F08B7" w:rsidRPr="00814747" w:rsidRDefault="002F08B7" w:rsidP="00736908">
      <w:pPr>
        <w:tabs>
          <w:tab w:val="clear" w:pos="567"/>
        </w:tabs>
        <w:spacing w:line="240" w:lineRule="auto"/>
        <w:rPr>
          <w:lang w:val="ro-RO"/>
        </w:rPr>
      </w:pPr>
    </w:p>
    <w:bookmarkEnd w:id="37"/>
    <w:p w14:paraId="1B5F08D4" w14:textId="217C58A9" w:rsidR="00D143FA" w:rsidRPr="00814747" w:rsidRDefault="00D143FA" w:rsidP="003C39FD">
      <w:pPr>
        <w:keepNext/>
        <w:tabs>
          <w:tab w:val="clear" w:pos="567"/>
        </w:tabs>
        <w:spacing w:line="240" w:lineRule="auto"/>
        <w:rPr>
          <w:b/>
          <w:noProof/>
          <w:lang w:val="ro-RO"/>
        </w:rPr>
      </w:pPr>
      <w:r w:rsidRPr="00814747">
        <w:rPr>
          <w:b/>
          <w:bCs/>
          <w:noProof/>
          <w:lang w:val="ro-RO"/>
        </w:rPr>
        <w:t>Figura 1: Curbele Kaplan-Meier pentru supraviețuirea globală în studiul QuANTUM</w:t>
      </w:r>
      <w:r w:rsidR="00290349">
        <w:rPr>
          <w:b/>
          <w:bCs/>
          <w:noProof/>
          <w:lang w:val="ro-RO"/>
        </w:rPr>
        <w:t>-</w:t>
      </w:r>
      <w:r w:rsidRPr="00814747">
        <w:rPr>
          <w:b/>
          <w:bCs/>
          <w:noProof/>
          <w:lang w:val="ro-RO"/>
        </w:rPr>
        <w:t>First</w:t>
      </w:r>
    </w:p>
    <w:p w14:paraId="258AB18A" w14:textId="77777777" w:rsidR="009A36F6" w:rsidRDefault="009311DA" w:rsidP="0024420E">
      <w:pPr>
        <w:tabs>
          <w:tab w:val="clear" w:pos="567"/>
        </w:tabs>
        <w:spacing w:line="240" w:lineRule="auto"/>
        <w:rPr>
          <w:noProof/>
          <w:szCs w:val="22"/>
          <w:lang w:val="ro-RO"/>
        </w:rPr>
      </w:pPr>
      <w:r>
        <w:rPr>
          <w:noProof/>
          <w:szCs w:val="22"/>
          <w:lang w:val="ro-RO"/>
        </w:rPr>
        <w:drawing>
          <wp:inline distT="0" distB="0" distL="0" distR="0" wp14:anchorId="54C9B43A" wp14:editId="5913FEA5">
            <wp:extent cx="5524500" cy="3751580"/>
            <wp:effectExtent l="0" t="0" r="0" b="1270"/>
            <wp:docPr id="4" name="Picture 4" descr="A graph showing the size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showing the size of a number&#10;&#10;Description automatically generated"/>
                    <pic:cNvPicPr/>
                  </pic:nvPicPr>
                  <pic:blipFill rotWithShape="1">
                    <a:blip r:embed="rId14">
                      <a:extLst>
                        <a:ext uri="{28A0092B-C50C-407E-A947-70E740481C1C}">
                          <a14:useLocalDpi xmlns:a14="http://schemas.microsoft.com/office/drawing/2010/main" val="0"/>
                        </a:ext>
                      </a:extLst>
                    </a:blip>
                    <a:srcRect l="18675" t="14689" r="11830" b="1405"/>
                    <a:stretch/>
                  </pic:blipFill>
                  <pic:spPr bwMode="auto">
                    <a:xfrm>
                      <a:off x="0" y="0"/>
                      <a:ext cx="5528975" cy="3754619"/>
                    </a:xfrm>
                    <a:prstGeom prst="rect">
                      <a:avLst/>
                    </a:prstGeom>
                    <a:ln>
                      <a:noFill/>
                    </a:ln>
                    <a:extLst>
                      <a:ext uri="{53640926-AAD7-44D8-BBD7-CCE9431645EC}">
                        <a14:shadowObscured xmlns:a14="http://schemas.microsoft.com/office/drawing/2010/main"/>
                      </a:ext>
                    </a:extLst>
                  </pic:spPr>
                </pic:pic>
              </a:graphicData>
            </a:graphic>
          </wp:inline>
        </w:drawing>
      </w:r>
    </w:p>
    <w:p w14:paraId="560006DD" w14:textId="77777777" w:rsidR="00C117E0" w:rsidRPr="00814747" w:rsidRDefault="00C117E0" w:rsidP="0024420E">
      <w:pPr>
        <w:tabs>
          <w:tab w:val="clear" w:pos="567"/>
        </w:tabs>
        <w:spacing w:line="240" w:lineRule="auto"/>
        <w:rPr>
          <w:noProof/>
          <w:szCs w:val="22"/>
          <w:lang w:val="ro-RO"/>
        </w:rPr>
      </w:pPr>
    </w:p>
    <w:p w14:paraId="7A498D89" w14:textId="45F3D18B" w:rsidR="00D234F2" w:rsidRPr="00814747" w:rsidRDefault="00D234F2" w:rsidP="00521BD9">
      <w:pPr>
        <w:keepNext/>
        <w:tabs>
          <w:tab w:val="clear" w:pos="567"/>
        </w:tabs>
        <w:spacing w:line="240" w:lineRule="auto"/>
        <w:rPr>
          <w:noProof/>
          <w:szCs w:val="22"/>
          <w:u w:val="single"/>
          <w:lang w:val="ro-RO"/>
        </w:rPr>
      </w:pPr>
      <w:r w:rsidRPr="00814747">
        <w:rPr>
          <w:noProof/>
          <w:szCs w:val="22"/>
          <w:u w:val="single"/>
          <w:lang w:val="ro-RO"/>
        </w:rPr>
        <w:t>Copii și adolescenți</w:t>
      </w:r>
    </w:p>
    <w:p w14:paraId="35BAA66D" w14:textId="77777777" w:rsidR="007776F4" w:rsidRPr="00814747" w:rsidRDefault="007776F4" w:rsidP="00521BD9">
      <w:pPr>
        <w:keepNext/>
        <w:tabs>
          <w:tab w:val="clear" w:pos="567"/>
        </w:tabs>
        <w:spacing w:line="240" w:lineRule="auto"/>
        <w:rPr>
          <w:noProof/>
          <w:szCs w:val="22"/>
          <w:lang w:val="ro-RO"/>
        </w:rPr>
      </w:pPr>
    </w:p>
    <w:p w14:paraId="4E7DF09E" w14:textId="5D04F283" w:rsidR="002C63BF" w:rsidRPr="00814747" w:rsidRDefault="00D234F2" w:rsidP="0024420E">
      <w:pPr>
        <w:tabs>
          <w:tab w:val="clear" w:pos="567"/>
        </w:tabs>
        <w:spacing w:line="240" w:lineRule="auto"/>
        <w:rPr>
          <w:noProof/>
          <w:szCs w:val="22"/>
          <w:lang w:val="ro-RO"/>
        </w:rPr>
      </w:pPr>
      <w:r w:rsidRPr="00814747">
        <w:rPr>
          <w:noProof/>
          <w:szCs w:val="22"/>
          <w:lang w:val="ro-RO"/>
        </w:rPr>
        <w:t>Agenția Europeană pentru Medicamente a suspendat temporar obligația de depunere a rezultatelor studiilor efectuate cu VANFLYTA la una sau mai multe subgrupe de copii și adolescenți în leucemia mieloidă acută (vezi pct.</w:t>
      </w:r>
      <w:r w:rsidR="000329E1" w:rsidRPr="00814747">
        <w:rPr>
          <w:noProof/>
          <w:szCs w:val="22"/>
          <w:lang w:val="ro-RO"/>
        </w:rPr>
        <w:t> </w:t>
      </w:r>
      <w:r w:rsidRPr="00814747">
        <w:rPr>
          <w:noProof/>
          <w:szCs w:val="22"/>
          <w:lang w:val="ro-RO"/>
        </w:rPr>
        <w:t>4.2 pentru informații privind utilizarea la copii și adolescenți).</w:t>
      </w:r>
    </w:p>
    <w:bookmarkEnd w:id="33"/>
    <w:p w14:paraId="5084B92F" w14:textId="77777777" w:rsidR="002C63BF" w:rsidRPr="00814747" w:rsidRDefault="002C63BF" w:rsidP="0024420E">
      <w:pPr>
        <w:tabs>
          <w:tab w:val="clear" w:pos="567"/>
        </w:tabs>
        <w:spacing w:line="240" w:lineRule="auto"/>
        <w:rPr>
          <w:noProof/>
          <w:szCs w:val="22"/>
          <w:lang w:val="ro-RO"/>
        </w:rPr>
      </w:pPr>
    </w:p>
    <w:p w14:paraId="1079EF4F" w14:textId="246BAD8E" w:rsidR="00812D16" w:rsidRPr="00814747" w:rsidRDefault="00812D16" w:rsidP="007776F4">
      <w:pPr>
        <w:keepNext/>
        <w:spacing w:line="240" w:lineRule="auto"/>
        <w:rPr>
          <w:b/>
          <w:noProof/>
          <w:szCs w:val="22"/>
          <w:lang w:val="ro-RO"/>
        </w:rPr>
      </w:pPr>
      <w:r w:rsidRPr="00814747">
        <w:rPr>
          <w:b/>
          <w:bCs/>
          <w:noProof/>
          <w:szCs w:val="22"/>
          <w:lang w:val="ro-RO"/>
        </w:rPr>
        <w:t>5.2</w:t>
      </w:r>
      <w:r w:rsidRPr="00814747">
        <w:rPr>
          <w:b/>
          <w:bCs/>
          <w:noProof/>
          <w:szCs w:val="22"/>
          <w:lang w:val="ro-RO"/>
        </w:rPr>
        <w:tab/>
        <w:t>Proprietăți farmacocinetice</w:t>
      </w:r>
    </w:p>
    <w:p w14:paraId="30DE5EAD" w14:textId="77777777" w:rsidR="00812D16" w:rsidRPr="00814747" w:rsidRDefault="00812D16" w:rsidP="007776F4">
      <w:pPr>
        <w:keepNext/>
        <w:tabs>
          <w:tab w:val="clear" w:pos="567"/>
        </w:tabs>
        <w:spacing w:line="240" w:lineRule="auto"/>
        <w:rPr>
          <w:noProof/>
          <w:szCs w:val="22"/>
          <w:lang w:val="ro-RO"/>
        </w:rPr>
      </w:pPr>
    </w:p>
    <w:p w14:paraId="1BC5ED5C" w14:textId="1B0AE475" w:rsidR="00D234F2" w:rsidRPr="00814747" w:rsidRDefault="00D234F2" w:rsidP="0024420E">
      <w:pPr>
        <w:tabs>
          <w:tab w:val="clear" w:pos="567"/>
        </w:tabs>
        <w:spacing w:line="240" w:lineRule="auto"/>
        <w:rPr>
          <w:noProof/>
          <w:szCs w:val="22"/>
          <w:lang w:val="ro-RO"/>
        </w:rPr>
      </w:pPr>
      <w:r w:rsidRPr="00814747">
        <w:rPr>
          <w:noProof/>
          <w:szCs w:val="22"/>
          <w:lang w:val="ro-RO"/>
        </w:rPr>
        <w:t>Farmacocinetica quizartinibului și a metabolitului său activ AC886 a fost evaluată la subiecți adulți sănătoși (doză unică) și la pacienți cu LMA nou diagnosticată (stare de echilibru).</w:t>
      </w:r>
    </w:p>
    <w:p w14:paraId="132FADCE" w14:textId="77777777" w:rsidR="00D234F2" w:rsidRPr="00814747" w:rsidRDefault="00D234F2" w:rsidP="0024420E">
      <w:pPr>
        <w:tabs>
          <w:tab w:val="clear" w:pos="567"/>
        </w:tabs>
        <w:spacing w:line="240" w:lineRule="auto"/>
        <w:rPr>
          <w:noProof/>
          <w:szCs w:val="22"/>
          <w:lang w:val="ro-RO"/>
        </w:rPr>
      </w:pPr>
    </w:p>
    <w:p w14:paraId="272B60F9" w14:textId="152C046C" w:rsidR="00D234F2" w:rsidRPr="00814747" w:rsidRDefault="00D234F2" w:rsidP="007776F4">
      <w:pPr>
        <w:keepNext/>
        <w:tabs>
          <w:tab w:val="clear" w:pos="567"/>
        </w:tabs>
        <w:spacing w:line="240" w:lineRule="auto"/>
        <w:rPr>
          <w:noProof/>
          <w:szCs w:val="22"/>
          <w:u w:val="single"/>
          <w:lang w:val="ro-RO"/>
        </w:rPr>
      </w:pPr>
      <w:r w:rsidRPr="00814747">
        <w:rPr>
          <w:noProof/>
          <w:szCs w:val="22"/>
          <w:u w:val="single"/>
          <w:lang w:val="ro-RO"/>
        </w:rPr>
        <w:t>Absorbție</w:t>
      </w:r>
    </w:p>
    <w:p w14:paraId="54B25403" w14:textId="77777777" w:rsidR="007776F4" w:rsidRPr="00814747" w:rsidRDefault="007776F4" w:rsidP="007776F4">
      <w:pPr>
        <w:keepNext/>
        <w:tabs>
          <w:tab w:val="clear" w:pos="567"/>
        </w:tabs>
        <w:spacing w:line="240" w:lineRule="auto"/>
        <w:rPr>
          <w:noProof/>
          <w:szCs w:val="22"/>
          <w:lang w:val="ro-RO"/>
        </w:rPr>
      </w:pPr>
    </w:p>
    <w:p w14:paraId="5262879E" w14:textId="0BCB2B5A" w:rsidR="002F08B7" w:rsidRPr="00814747" w:rsidRDefault="002F08B7" w:rsidP="002F08B7">
      <w:pPr>
        <w:tabs>
          <w:tab w:val="clear" w:pos="567"/>
        </w:tabs>
        <w:spacing w:line="240" w:lineRule="auto"/>
        <w:rPr>
          <w:noProof/>
          <w:szCs w:val="22"/>
          <w:lang w:val="ro-RO"/>
        </w:rPr>
      </w:pPr>
      <w:r w:rsidRPr="00814747">
        <w:rPr>
          <w:lang w:val="ro-RO"/>
        </w:rPr>
        <w:t xml:space="preserve">Biodisponibilitatea absolută a quizartinibului sub formă de comprimate a fost de 71%. </w:t>
      </w:r>
      <w:r w:rsidRPr="00814747">
        <w:rPr>
          <w:noProof/>
          <w:szCs w:val="22"/>
          <w:lang w:val="ro-RO"/>
        </w:rPr>
        <w:t>După administrarea orală în condiții de repaus alimentar la subiecți sănătoși, timpul necesar pentru atingerea concentrației maxime (t</w:t>
      </w:r>
      <w:r w:rsidRPr="00814747">
        <w:rPr>
          <w:noProof/>
          <w:szCs w:val="22"/>
          <w:vertAlign w:val="subscript"/>
          <w:lang w:val="ro-RO"/>
        </w:rPr>
        <w:t>max</w:t>
      </w:r>
      <w:r w:rsidRPr="00814747">
        <w:rPr>
          <w:noProof/>
          <w:szCs w:val="22"/>
          <w:lang w:val="ro-RO"/>
        </w:rPr>
        <w:t xml:space="preserve"> median) al quizartinibului și AC886 măsurat după administrarea dozei a fost de aproximativ 4 ore (interval cuprins între 2 și 8 ore) și, respectiv, de 5 - 6 ore (interval cuprins între 4 și 120 ore).</w:t>
      </w:r>
    </w:p>
    <w:p w14:paraId="36643F02" w14:textId="77777777" w:rsidR="002F08B7" w:rsidRPr="00814747" w:rsidRDefault="002F08B7" w:rsidP="002F08B7">
      <w:pPr>
        <w:tabs>
          <w:tab w:val="clear" w:pos="567"/>
        </w:tabs>
        <w:spacing w:line="240" w:lineRule="auto"/>
        <w:rPr>
          <w:noProof/>
          <w:szCs w:val="22"/>
          <w:lang w:val="ro-RO"/>
        </w:rPr>
      </w:pPr>
    </w:p>
    <w:p w14:paraId="3ED20A2A" w14:textId="0D4FCEFF" w:rsidR="002F08B7" w:rsidRPr="00814747" w:rsidRDefault="002F08B7" w:rsidP="002F08B7">
      <w:pPr>
        <w:tabs>
          <w:tab w:val="clear" w:pos="567"/>
        </w:tabs>
        <w:spacing w:line="240" w:lineRule="auto"/>
        <w:rPr>
          <w:noProof/>
          <w:szCs w:val="22"/>
          <w:lang w:val="ro-RO"/>
        </w:rPr>
      </w:pPr>
      <w:r w:rsidRPr="00814747">
        <w:rPr>
          <w:noProof/>
          <w:szCs w:val="22"/>
          <w:lang w:val="ro-RO"/>
        </w:rPr>
        <w:t>Administrarea quizartinibului cu alimente la subiecții sănătoși a scăzut C</w:t>
      </w:r>
      <w:r w:rsidRPr="00814747">
        <w:rPr>
          <w:noProof/>
          <w:szCs w:val="22"/>
          <w:vertAlign w:val="subscript"/>
          <w:lang w:val="ro-RO"/>
        </w:rPr>
        <w:t>max</w:t>
      </w:r>
      <w:r w:rsidRPr="00814747">
        <w:rPr>
          <w:noProof/>
          <w:szCs w:val="22"/>
          <w:lang w:val="ro-RO"/>
        </w:rPr>
        <w:t xml:space="preserve"> a quizartinibului </w:t>
      </w:r>
      <w:r w:rsidR="0026737C">
        <w:rPr>
          <w:noProof/>
          <w:szCs w:val="22"/>
          <w:lang w:val="ro-RO"/>
        </w:rPr>
        <w:t>de 1,09 ori</w:t>
      </w:r>
      <w:r w:rsidRPr="00814747">
        <w:rPr>
          <w:noProof/>
          <w:szCs w:val="22"/>
          <w:lang w:val="ro-RO"/>
        </w:rPr>
        <w:t>, a crescut ASC</w:t>
      </w:r>
      <w:r w:rsidRPr="00814747">
        <w:rPr>
          <w:noProof/>
          <w:szCs w:val="22"/>
          <w:vertAlign w:val="subscript"/>
          <w:lang w:val="ro-RO"/>
        </w:rPr>
        <w:t>inf</w:t>
      </w:r>
      <w:r w:rsidRPr="00814747">
        <w:rPr>
          <w:noProof/>
          <w:szCs w:val="22"/>
          <w:lang w:val="ro-RO"/>
        </w:rPr>
        <w:t xml:space="preserve"> </w:t>
      </w:r>
      <w:r w:rsidR="0026737C">
        <w:rPr>
          <w:noProof/>
          <w:szCs w:val="22"/>
          <w:lang w:val="ro-RO"/>
        </w:rPr>
        <w:t>de 1,08 ori</w:t>
      </w:r>
      <w:r w:rsidRPr="00814747">
        <w:rPr>
          <w:noProof/>
          <w:szCs w:val="22"/>
          <w:lang w:val="ro-RO"/>
        </w:rPr>
        <w:t xml:space="preserve"> și t</w:t>
      </w:r>
      <w:r w:rsidRPr="00814747">
        <w:rPr>
          <w:noProof/>
          <w:szCs w:val="22"/>
          <w:vertAlign w:val="subscript"/>
          <w:lang w:val="ro-RO"/>
        </w:rPr>
        <w:t>max</w:t>
      </w:r>
      <w:r w:rsidRPr="00814747">
        <w:rPr>
          <w:noProof/>
          <w:szCs w:val="22"/>
          <w:lang w:val="ro-RO"/>
        </w:rPr>
        <w:t xml:space="preserve"> a fost întârziat cu două ore. Aceste modificări privind expunerea nu sunt considerate semnificative din punct de vedere clinic. VANFLYTA poate fi administrat cu sau fără alimente.</w:t>
      </w:r>
    </w:p>
    <w:p w14:paraId="1ADCD051" w14:textId="297E1B5F" w:rsidR="002F08B7" w:rsidRPr="00814747" w:rsidRDefault="002F08B7" w:rsidP="002F08B7">
      <w:pPr>
        <w:tabs>
          <w:tab w:val="clear" w:pos="567"/>
        </w:tabs>
        <w:spacing w:line="240" w:lineRule="auto"/>
        <w:rPr>
          <w:noProof/>
          <w:szCs w:val="22"/>
          <w:lang w:val="ro-RO"/>
        </w:rPr>
      </w:pPr>
    </w:p>
    <w:p w14:paraId="0A8E33C6" w14:textId="0B843C95" w:rsidR="00EC6AE4" w:rsidRPr="00EC6AE4" w:rsidRDefault="002F08B7" w:rsidP="00EC6AE4">
      <w:pPr>
        <w:tabs>
          <w:tab w:val="clear" w:pos="567"/>
        </w:tabs>
        <w:spacing w:line="240" w:lineRule="auto"/>
        <w:rPr>
          <w:noProof/>
          <w:szCs w:val="22"/>
          <w:lang w:val="ro-RO"/>
        </w:rPr>
      </w:pPr>
      <w:r w:rsidRPr="00814747">
        <w:rPr>
          <w:szCs w:val="24"/>
          <w:lang w:val="ro-RO"/>
        </w:rPr>
        <w:t>Pe baza unui model farmacocinetic populațional</w:t>
      </w:r>
      <w:r w:rsidRPr="00814747">
        <w:rPr>
          <w:noProof/>
          <w:szCs w:val="22"/>
          <w:lang w:val="ro-RO"/>
        </w:rPr>
        <w:t xml:space="preserve"> </w:t>
      </w:r>
      <w:r w:rsidR="00EC6AE4" w:rsidRPr="00EC6AE4">
        <w:rPr>
          <w:noProof/>
          <w:szCs w:val="22"/>
          <w:lang w:val="ro-RO"/>
        </w:rPr>
        <w:t>la pacienții nou diagnosticați cu LMA, la 35,4</w:t>
      </w:r>
      <w:r w:rsidR="00EC6AE4">
        <w:rPr>
          <w:noProof/>
          <w:szCs w:val="22"/>
          <w:lang w:val="ro-RO"/>
        </w:rPr>
        <w:t> </w:t>
      </w:r>
      <w:r w:rsidR="00EC6AE4" w:rsidRPr="00EC6AE4">
        <w:rPr>
          <w:noProof/>
          <w:szCs w:val="22"/>
          <w:lang w:val="ro-RO"/>
        </w:rPr>
        <w:t xml:space="preserve">mg/zi, </w:t>
      </w:r>
      <w:r w:rsidR="00925BF3">
        <w:rPr>
          <w:noProof/>
          <w:szCs w:val="22"/>
          <w:lang w:val="ro-RO"/>
        </w:rPr>
        <w:t xml:space="preserve">la </w:t>
      </w:r>
      <w:r w:rsidR="00EC6AE4" w:rsidRPr="00EC6AE4">
        <w:rPr>
          <w:noProof/>
          <w:szCs w:val="22"/>
          <w:lang w:val="ro-RO"/>
        </w:rPr>
        <w:t xml:space="preserve">starea de echilibru în timpul </w:t>
      </w:r>
      <w:r w:rsidR="00EC6AE4">
        <w:rPr>
          <w:noProof/>
          <w:szCs w:val="22"/>
          <w:lang w:val="ro-RO"/>
        </w:rPr>
        <w:t>tratamentului</w:t>
      </w:r>
      <w:r w:rsidR="00EC6AE4" w:rsidRPr="00EC6AE4">
        <w:rPr>
          <w:noProof/>
          <w:szCs w:val="22"/>
          <w:lang w:val="ro-RO"/>
        </w:rPr>
        <w:t xml:space="preserve"> de inducție, media geometrică (%CV) </w:t>
      </w:r>
      <w:r w:rsidR="00EC6AE4">
        <w:rPr>
          <w:noProof/>
          <w:szCs w:val="22"/>
          <w:lang w:val="ro-RO"/>
        </w:rPr>
        <w:t xml:space="preserve">a </w:t>
      </w:r>
      <w:r w:rsidR="00EC6AE4" w:rsidRPr="00EC6AE4">
        <w:rPr>
          <w:noProof/>
          <w:szCs w:val="22"/>
          <w:lang w:val="ro-RO"/>
        </w:rPr>
        <w:t>C</w:t>
      </w:r>
      <w:r w:rsidR="00EC6AE4" w:rsidRPr="00C117E0">
        <w:rPr>
          <w:noProof/>
          <w:szCs w:val="22"/>
          <w:vertAlign w:val="subscript"/>
          <w:lang w:val="ro-RO"/>
        </w:rPr>
        <w:t>max</w:t>
      </w:r>
      <w:r w:rsidR="00EC6AE4" w:rsidRPr="00EC6AE4">
        <w:rPr>
          <w:noProof/>
          <w:szCs w:val="22"/>
          <w:lang w:val="ro-RO"/>
        </w:rPr>
        <w:t xml:space="preserve"> </w:t>
      </w:r>
      <w:r w:rsidR="00125086">
        <w:rPr>
          <w:noProof/>
          <w:szCs w:val="22"/>
          <w:lang w:val="ro-RO"/>
        </w:rPr>
        <w:t>a</w:t>
      </w:r>
      <w:r w:rsidR="00EC6AE4">
        <w:rPr>
          <w:noProof/>
          <w:szCs w:val="22"/>
          <w:lang w:val="ro-RO"/>
        </w:rPr>
        <w:t xml:space="preserve"> </w:t>
      </w:r>
      <w:r w:rsidR="00EC6AE4" w:rsidRPr="00EC6AE4">
        <w:rPr>
          <w:noProof/>
          <w:szCs w:val="22"/>
          <w:lang w:val="ro-RO"/>
        </w:rPr>
        <w:t>quizartinib</w:t>
      </w:r>
      <w:r w:rsidR="00125086">
        <w:rPr>
          <w:noProof/>
          <w:szCs w:val="22"/>
          <w:lang w:val="ro-RO"/>
        </w:rPr>
        <w:t>ului</w:t>
      </w:r>
      <w:r w:rsidR="00EC6AE4" w:rsidRPr="00EC6AE4">
        <w:rPr>
          <w:noProof/>
          <w:szCs w:val="22"/>
          <w:lang w:val="ro-RO"/>
        </w:rPr>
        <w:t xml:space="preserve"> și AC886 a fost estimată la 140</w:t>
      </w:r>
      <w:r w:rsidR="00125086">
        <w:rPr>
          <w:noProof/>
          <w:szCs w:val="22"/>
          <w:lang w:val="ro-RO"/>
        </w:rPr>
        <w:t> </w:t>
      </w:r>
      <w:r w:rsidR="00EC6AE4" w:rsidRPr="00EC6AE4">
        <w:rPr>
          <w:noProof/>
          <w:szCs w:val="22"/>
          <w:lang w:val="ro-RO"/>
        </w:rPr>
        <w:t>ng/ml (71</w:t>
      </w:r>
      <w:r w:rsidR="0028208E">
        <w:rPr>
          <w:noProof/>
          <w:szCs w:val="22"/>
          <w:lang w:val="ro-RO"/>
        </w:rPr>
        <w:t> </w:t>
      </w:r>
      <w:r w:rsidR="00EC6AE4" w:rsidRPr="00EC6AE4">
        <w:rPr>
          <w:noProof/>
          <w:szCs w:val="22"/>
          <w:lang w:val="ro-RO"/>
        </w:rPr>
        <w:t>%) și 163</w:t>
      </w:r>
      <w:r w:rsidR="00125086">
        <w:rPr>
          <w:noProof/>
          <w:szCs w:val="22"/>
          <w:lang w:val="ro-RO"/>
        </w:rPr>
        <w:t> </w:t>
      </w:r>
      <w:r w:rsidR="00EC6AE4" w:rsidRPr="00EC6AE4">
        <w:rPr>
          <w:noProof/>
          <w:szCs w:val="22"/>
          <w:lang w:val="ro-RO"/>
        </w:rPr>
        <w:t>ng/ml (52</w:t>
      </w:r>
      <w:r w:rsidR="0028208E">
        <w:rPr>
          <w:noProof/>
          <w:szCs w:val="22"/>
          <w:lang w:val="ro-RO"/>
        </w:rPr>
        <w:t> </w:t>
      </w:r>
      <w:r w:rsidR="00EC6AE4" w:rsidRPr="00EC6AE4">
        <w:rPr>
          <w:noProof/>
          <w:szCs w:val="22"/>
          <w:lang w:val="ro-RO"/>
        </w:rPr>
        <w:t xml:space="preserve">% ), respectiv, iar media geometrică (%CV) </w:t>
      </w:r>
      <w:r w:rsidR="00125086">
        <w:rPr>
          <w:noProof/>
          <w:szCs w:val="22"/>
          <w:lang w:val="ro-RO"/>
        </w:rPr>
        <w:t xml:space="preserve">a </w:t>
      </w:r>
      <w:r w:rsidR="00EC6AE4" w:rsidRPr="00EC6AE4">
        <w:rPr>
          <w:noProof/>
          <w:szCs w:val="22"/>
          <w:lang w:val="ro-RO"/>
        </w:rPr>
        <w:t>ASC</w:t>
      </w:r>
      <w:r w:rsidR="00EC6AE4" w:rsidRPr="00C117E0">
        <w:rPr>
          <w:noProof/>
          <w:szCs w:val="22"/>
          <w:vertAlign w:val="subscript"/>
          <w:lang w:val="ro-RO"/>
        </w:rPr>
        <w:t>0-24h</w:t>
      </w:r>
      <w:r w:rsidR="00EC6AE4" w:rsidRPr="00EC6AE4">
        <w:rPr>
          <w:noProof/>
          <w:szCs w:val="22"/>
          <w:lang w:val="ro-RO"/>
        </w:rPr>
        <w:t xml:space="preserve"> a fost de 2</w:t>
      </w:r>
      <w:r w:rsidR="00125086">
        <w:rPr>
          <w:noProof/>
          <w:szCs w:val="22"/>
          <w:lang w:val="ro-RO"/>
        </w:rPr>
        <w:t> </w:t>
      </w:r>
      <w:r w:rsidR="00EC6AE4" w:rsidRPr="00EC6AE4">
        <w:rPr>
          <w:noProof/>
          <w:szCs w:val="22"/>
          <w:lang w:val="ro-RO"/>
        </w:rPr>
        <w:t>680</w:t>
      </w:r>
      <w:r w:rsidR="00125086">
        <w:rPr>
          <w:noProof/>
          <w:szCs w:val="22"/>
          <w:lang w:val="ro-RO"/>
        </w:rPr>
        <w:t> </w:t>
      </w:r>
      <w:r w:rsidR="00EC6AE4" w:rsidRPr="00EC6AE4">
        <w:rPr>
          <w:noProof/>
          <w:szCs w:val="22"/>
          <w:lang w:val="ro-RO"/>
        </w:rPr>
        <w:t>ng•h/m</w:t>
      </w:r>
      <w:r w:rsidR="00125086">
        <w:rPr>
          <w:noProof/>
          <w:szCs w:val="22"/>
          <w:lang w:val="ro-RO"/>
        </w:rPr>
        <w:t>l</w:t>
      </w:r>
      <w:r w:rsidR="00EC6AE4" w:rsidRPr="00EC6AE4">
        <w:rPr>
          <w:noProof/>
          <w:szCs w:val="22"/>
          <w:lang w:val="ro-RO"/>
        </w:rPr>
        <w:t xml:space="preserve"> (85</w:t>
      </w:r>
      <w:r w:rsidR="0028208E">
        <w:rPr>
          <w:noProof/>
          <w:szCs w:val="22"/>
          <w:lang w:val="ro-RO"/>
        </w:rPr>
        <w:t> </w:t>
      </w:r>
      <w:r w:rsidR="00EC6AE4" w:rsidRPr="00EC6AE4">
        <w:rPr>
          <w:noProof/>
          <w:szCs w:val="22"/>
          <w:lang w:val="ro-RO"/>
        </w:rPr>
        <w:t>%) și, respectiv, 3</w:t>
      </w:r>
      <w:r w:rsidR="00125086">
        <w:rPr>
          <w:noProof/>
          <w:szCs w:val="22"/>
          <w:lang w:val="ro-RO"/>
        </w:rPr>
        <w:t> </w:t>
      </w:r>
      <w:r w:rsidR="00EC6AE4" w:rsidRPr="00EC6AE4">
        <w:rPr>
          <w:noProof/>
          <w:szCs w:val="22"/>
          <w:lang w:val="ro-RO"/>
        </w:rPr>
        <w:t>590</w:t>
      </w:r>
      <w:r w:rsidR="00125086">
        <w:rPr>
          <w:noProof/>
          <w:szCs w:val="22"/>
          <w:lang w:val="ro-RO"/>
        </w:rPr>
        <w:t> </w:t>
      </w:r>
      <w:r w:rsidR="00EC6AE4" w:rsidRPr="00EC6AE4">
        <w:rPr>
          <w:noProof/>
          <w:szCs w:val="22"/>
          <w:lang w:val="ro-RO"/>
        </w:rPr>
        <w:t>ng•h/m</w:t>
      </w:r>
      <w:r w:rsidR="00125086">
        <w:rPr>
          <w:noProof/>
          <w:szCs w:val="22"/>
          <w:lang w:val="ro-RO"/>
        </w:rPr>
        <w:t>l </w:t>
      </w:r>
      <w:r w:rsidR="00EC6AE4" w:rsidRPr="00EC6AE4">
        <w:rPr>
          <w:noProof/>
          <w:szCs w:val="22"/>
          <w:lang w:val="ro-RO"/>
        </w:rPr>
        <w:t>(51</w:t>
      </w:r>
      <w:r w:rsidR="0028208E">
        <w:rPr>
          <w:noProof/>
          <w:szCs w:val="22"/>
          <w:lang w:val="ro-RO"/>
        </w:rPr>
        <w:t> </w:t>
      </w:r>
      <w:r w:rsidR="00EC6AE4" w:rsidRPr="00EC6AE4">
        <w:rPr>
          <w:noProof/>
          <w:szCs w:val="22"/>
          <w:lang w:val="ro-RO"/>
        </w:rPr>
        <w:t>%).</w:t>
      </w:r>
    </w:p>
    <w:p w14:paraId="0C64DC98" w14:textId="77777777" w:rsidR="00EC6AE4" w:rsidRPr="00EC6AE4" w:rsidRDefault="00EC6AE4" w:rsidP="00EC6AE4">
      <w:pPr>
        <w:tabs>
          <w:tab w:val="clear" w:pos="567"/>
        </w:tabs>
        <w:spacing w:line="240" w:lineRule="auto"/>
        <w:rPr>
          <w:noProof/>
          <w:szCs w:val="22"/>
          <w:lang w:val="ro-RO"/>
        </w:rPr>
      </w:pPr>
    </w:p>
    <w:p w14:paraId="38F0A00E" w14:textId="24CF4C8B" w:rsidR="00EC6AE4" w:rsidRDefault="00EC6AE4" w:rsidP="00EC6AE4">
      <w:pPr>
        <w:tabs>
          <w:tab w:val="clear" w:pos="567"/>
        </w:tabs>
        <w:spacing w:line="240" w:lineRule="auto"/>
        <w:rPr>
          <w:noProof/>
          <w:szCs w:val="22"/>
          <w:lang w:val="ro-RO"/>
        </w:rPr>
      </w:pPr>
      <w:r w:rsidRPr="00EC6AE4">
        <w:rPr>
          <w:noProof/>
          <w:szCs w:val="22"/>
          <w:lang w:val="ro-RO"/>
        </w:rPr>
        <w:t>În timpul terapiei de consolidare la 35,4</w:t>
      </w:r>
      <w:r w:rsidR="00125086">
        <w:rPr>
          <w:noProof/>
          <w:szCs w:val="22"/>
          <w:lang w:val="ro-RO"/>
        </w:rPr>
        <w:t> </w:t>
      </w:r>
      <w:r w:rsidRPr="00EC6AE4">
        <w:rPr>
          <w:noProof/>
          <w:szCs w:val="22"/>
          <w:lang w:val="ro-RO"/>
        </w:rPr>
        <w:t>mg/zi,</w:t>
      </w:r>
      <w:r w:rsidR="00925BF3">
        <w:rPr>
          <w:noProof/>
          <w:szCs w:val="22"/>
          <w:lang w:val="ro-RO"/>
        </w:rPr>
        <w:t xml:space="preserve"> la</w:t>
      </w:r>
      <w:r w:rsidRPr="00EC6AE4">
        <w:rPr>
          <w:noProof/>
          <w:szCs w:val="22"/>
          <w:lang w:val="ro-RO"/>
        </w:rPr>
        <w:t xml:space="preserve"> starea de echilibru, media geometrică (%CV) </w:t>
      </w:r>
      <w:r w:rsidR="00125086">
        <w:rPr>
          <w:noProof/>
          <w:szCs w:val="22"/>
          <w:lang w:val="ro-RO"/>
        </w:rPr>
        <w:t xml:space="preserve">a </w:t>
      </w:r>
      <w:r w:rsidR="00125086" w:rsidRPr="00EC6AE4">
        <w:rPr>
          <w:noProof/>
          <w:szCs w:val="22"/>
          <w:lang w:val="ro-RO"/>
        </w:rPr>
        <w:t>C</w:t>
      </w:r>
      <w:r w:rsidR="00125086" w:rsidRPr="008D2137">
        <w:rPr>
          <w:noProof/>
          <w:szCs w:val="22"/>
          <w:vertAlign w:val="subscript"/>
          <w:lang w:val="ro-RO"/>
        </w:rPr>
        <w:t>max</w:t>
      </w:r>
      <w:r w:rsidR="00125086" w:rsidRPr="00EC6AE4">
        <w:rPr>
          <w:noProof/>
          <w:szCs w:val="22"/>
          <w:lang w:val="ro-RO"/>
        </w:rPr>
        <w:t xml:space="preserve"> </w:t>
      </w:r>
      <w:r w:rsidR="00125086">
        <w:rPr>
          <w:noProof/>
          <w:szCs w:val="22"/>
          <w:lang w:val="ro-RO"/>
        </w:rPr>
        <w:t xml:space="preserve">a </w:t>
      </w:r>
      <w:r w:rsidR="00125086" w:rsidRPr="00EC6AE4">
        <w:rPr>
          <w:noProof/>
          <w:szCs w:val="22"/>
          <w:lang w:val="ro-RO"/>
        </w:rPr>
        <w:t>quizartinib</w:t>
      </w:r>
      <w:r w:rsidR="00125086">
        <w:rPr>
          <w:noProof/>
          <w:szCs w:val="22"/>
          <w:lang w:val="ro-RO"/>
        </w:rPr>
        <w:t>ului</w:t>
      </w:r>
      <w:r w:rsidR="00125086" w:rsidRPr="00EC6AE4">
        <w:rPr>
          <w:noProof/>
          <w:szCs w:val="22"/>
          <w:lang w:val="ro-RO"/>
        </w:rPr>
        <w:t xml:space="preserve"> și AC886 a fost estimată la</w:t>
      </w:r>
      <w:r w:rsidRPr="00EC6AE4">
        <w:rPr>
          <w:noProof/>
          <w:szCs w:val="22"/>
          <w:lang w:val="ro-RO"/>
        </w:rPr>
        <w:t xml:space="preserve"> 204</w:t>
      </w:r>
      <w:r w:rsidR="00125086">
        <w:rPr>
          <w:noProof/>
          <w:szCs w:val="22"/>
          <w:lang w:val="ro-RO"/>
        </w:rPr>
        <w:t> </w:t>
      </w:r>
      <w:r w:rsidRPr="00EC6AE4">
        <w:rPr>
          <w:noProof/>
          <w:szCs w:val="22"/>
          <w:lang w:val="ro-RO"/>
        </w:rPr>
        <w:t>ng/m</w:t>
      </w:r>
      <w:r w:rsidR="00125086">
        <w:rPr>
          <w:noProof/>
          <w:szCs w:val="22"/>
          <w:lang w:val="ro-RO"/>
        </w:rPr>
        <w:t>l</w:t>
      </w:r>
      <w:r w:rsidRPr="00EC6AE4">
        <w:rPr>
          <w:noProof/>
          <w:szCs w:val="22"/>
          <w:lang w:val="ro-RO"/>
        </w:rPr>
        <w:t xml:space="preserve"> (64</w:t>
      </w:r>
      <w:r w:rsidR="0028208E">
        <w:rPr>
          <w:noProof/>
          <w:szCs w:val="22"/>
          <w:lang w:val="ro-RO"/>
        </w:rPr>
        <w:t> </w:t>
      </w:r>
      <w:r w:rsidRPr="00EC6AE4">
        <w:rPr>
          <w:noProof/>
          <w:szCs w:val="22"/>
          <w:lang w:val="ro-RO"/>
        </w:rPr>
        <w:t>%) și, respectiv, 172</w:t>
      </w:r>
      <w:r w:rsidR="00125086">
        <w:rPr>
          <w:noProof/>
          <w:szCs w:val="22"/>
          <w:lang w:val="ro-RO"/>
        </w:rPr>
        <w:t> </w:t>
      </w:r>
      <w:r w:rsidRPr="00EC6AE4">
        <w:rPr>
          <w:noProof/>
          <w:szCs w:val="22"/>
          <w:lang w:val="ro-RO"/>
        </w:rPr>
        <w:t>ng/m</w:t>
      </w:r>
      <w:r w:rsidR="00125086">
        <w:rPr>
          <w:noProof/>
          <w:szCs w:val="22"/>
          <w:lang w:val="ro-RO"/>
        </w:rPr>
        <w:t>l</w:t>
      </w:r>
      <w:r w:rsidRPr="00EC6AE4">
        <w:rPr>
          <w:noProof/>
          <w:szCs w:val="22"/>
          <w:lang w:val="ro-RO"/>
        </w:rPr>
        <w:t xml:space="preserve"> (47</w:t>
      </w:r>
      <w:r w:rsidR="0028208E">
        <w:rPr>
          <w:noProof/>
          <w:szCs w:val="22"/>
          <w:lang w:val="ro-RO"/>
        </w:rPr>
        <w:t> </w:t>
      </w:r>
      <w:r w:rsidRPr="00EC6AE4">
        <w:rPr>
          <w:noProof/>
          <w:szCs w:val="22"/>
          <w:lang w:val="ro-RO"/>
        </w:rPr>
        <w:t xml:space="preserve">%) și media geometrică (%CV) </w:t>
      </w:r>
      <w:r w:rsidR="00125086" w:rsidRPr="00EC6AE4">
        <w:rPr>
          <w:noProof/>
          <w:szCs w:val="22"/>
          <w:lang w:val="ro-RO"/>
        </w:rPr>
        <w:t xml:space="preserve">) </w:t>
      </w:r>
      <w:r w:rsidR="00125086">
        <w:rPr>
          <w:noProof/>
          <w:szCs w:val="22"/>
          <w:lang w:val="ro-RO"/>
        </w:rPr>
        <w:t xml:space="preserve">a </w:t>
      </w:r>
      <w:r w:rsidR="00125086" w:rsidRPr="00EC6AE4">
        <w:rPr>
          <w:noProof/>
          <w:szCs w:val="22"/>
          <w:lang w:val="ro-RO"/>
        </w:rPr>
        <w:t>ASC</w:t>
      </w:r>
      <w:r w:rsidR="00125086" w:rsidRPr="008D2137">
        <w:rPr>
          <w:noProof/>
          <w:szCs w:val="22"/>
          <w:vertAlign w:val="subscript"/>
          <w:lang w:val="ro-RO"/>
        </w:rPr>
        <w:t>0-24h</w:t>
      </w:r>
      <w:r w:rsidR="00125086" w:rsidRPr="00EC6AE4">
        <w:rPr>
          <w:noProof/>
          <w:szCs w:val="22"/>
          <w:lang w:val="ro-RO"/>
        </w:rPr>
        <w:t xml:space="preserve"> a fost de </w:t>
      </w:r>
      <w:r w:rsidRPr="00EC6AE4">
        <w:rPr>
          <w:noProof/>
          <w:szCs w:val="22"/>
          <w:lang w:val="ro-RO"/>
        </w:rPr>
        <w:t>3</w:t>
      </w:r>
      <w:r w:rsidR="00125086">
        <w:rPr>
          <w:noProof/>
          <w:szCs w:val="22"/>
          <w:lang w:val="ro-RO"/>
        </w:rPr>
        <w:t> </w:t>
      </w:r>
      <w:r w:rsidRPr="00EC6AE4">
        <w:rPr>
          <w:noProof/>
          <w:szCs w:val="22"/>
          <w:lang w:val="ro-RO"/>
        </w:rPr>
        <w:t>930 ng•h/m</w:t>
      </w:r>
      <w:r w:rsidR="00125086">
        <w:rPr>
          <w:noProof/>
          <w:szCs w:val="22"/>
          <w:lang w:val="ro-RO"/>
        </w:rPr>
        <w:t>l</w:t>
      </w:r>
      <w:r w:rsidRPr="00EC6AE4">
        <w:rPr>
          <w:noProof/>
          <w:szCs w:val="22"/>
          <w:lang w:val="ro-RO"/>
        </w:rPr>
        <w:t xml:space="preserve"> (78</w:t>
      </w:r>
      <w:r w:rsidR="0028208E">
        <w:rPr>
          <w:noProof/>
          <w:szCs w:val="22"/>
          <w:lang w:val="ro-RO"/>
        </w:rPr>
        <w:t> </w:t>
      </w:r>
      <w:r w:rsidRPr="00EC6AE4">
        <w:rPr>
          <w:noProof/>
          <w:szCs w:val="22"/>
          <w:lang w:val="ro-RO"/>
        </w:rPr>
        <w:t>%) și, respectiv, 3</w:t>
      </w:r>
      <w:r w:rsidR="00125086">
        <w:rPr>
          <w:noProof/>
          <w:szCs w:val="22"/>
          <w:lang w:val="ro-RO"/>
        </w:rPr>
        <w:t> </w:t>
      </w:r>
      <w:r w:rsidRPr="00EC6AE4">
        <w:rPr>
          <w:noProof/>
          <w:szCs w:val="22"/>
          <w:lang w:val="ro-RO"/>
        </w:rPr>
        <w:t>800</w:t>
      </w:r>
      <w:r w:rsidR="00125086">
        <w:rPr>
          <w:noProof/>
          <w:szCs w:val="22"/>
          <w:lang w:val="ro-RO"/>
        </w:rPr>
        <w:t> </w:t>
      </w:r>
      <w:r w:rsidRPr="00EC6AE4">
        <w:rPr>
          <w:noProof/>
          <w:szCs w:val="22"/>
          <w:lang w:val="ro-RO"/>
        </w:rPr>
        <w:t>ng•h/m</w:t>
      </w:r>
      <w:r w:rsidR="00125086">
        <w:rPr>
          <w:noProof/>
          <w:szCs w:val="22"/>
          <w:lang w:val="ro-RO"/>
        </w:rPr>
        <w:t>l</w:t>
      </w:r>
      <w:r w:rsidRPr="00EC6AE4">
        <w:rPr>
          <w:noProof/>
          <w:szCs w:val="22"/>
          <w:lang w:val="ro-RO"/>
        </w:rPr>
        <w:t xml:space="preserve"> (46</w:t>
      </w:r>
      <w:r w:rsidR="0028208E">
        <w:rPr>
          <w:noProof/>
          <w:szCs w:val="22"/>
          <w:lang w:val="ro-RO"/>
        </w:rPr>
        <w:t> </w:t>
      </w:r>
      <w:r w:rsidRPr="00EC6AE4">
        <w:rPr>
          <w:noProof/>
          <w:szCs w:val="22"/>
          <w:lang w:val="ro-RO"/>
        </w:rPr>
        <w:t>%).</w:t>
      </w:r>
      <w:r>
        <w:rPr>
          <w:noProof/>
          <w:szCs w:val="22"/>
          <w:lang w:val="ro-RO"/>
        </w:rPr>
        <w:t xml:space="preserve"> </w:t>
      </w:r>
    </w:p>
    <w:p w14:paraId="04F284A3" w14:textId="77777777" w:rsidR="00EC6AE4" w:rsidRDefault="00EC6AE4" w:rsidP="002F08B7">
      <w:pPr>
        <w:tabs>
          <w:tab w:val="clear" w:pos="567"/>
        </w:tabs>
        <w:spacing w:line="240" w:lineRule="auto"/>
        <w:rPr>
          <w:noProof/>
          <w:szCs w:val="22"/>
          <w:lang w:val="ro-RO"/>
        </w:rPr>
      </w:pPr>
    </w:p>
    <w:p w14:paraId="4CB81848" w14:textId="107641E3" w:rsidR="00D234F2" w:rsidRPr="00814747" w:rsidRDefault="00125086" w:rsidP="002F08B7">
      <w:pPr>
        <w:tabs>
          <w:tab w:val="clear" w:pos="567"/>
        </w:tabs>
        <w:spacing w:line="240" w:lineRule="auto"/>
        <w:rPr>
          <w:noProof/>
          <w:szCs w:val="22"/>
          <w:lang w:val="ro-RO"/>
        </w:rPr>
      </w:pPr>
      <w:r>
        <w:rPr>
          <w:lang w:val="ro-RO"/>
        </w:rPr>
        <w:t xml:space="preserve">În timpul terapiei de menținere, </w:t>
      </w:r>
      <w:r w:rsidR="002F08B7" w:rsidRPr="00814747">
        <w:rPr>
          <w:lang w:val="ro-RO"/>
        </w:rPr>
        <w:t>la 53 mg/zi,</w:t>
      </w:r>
      <w:r w:rsidR="002F08B7" w:rsidRPr="00814747">
        <w:rPr>
          <w:noProof/>
          <w:szCs w:val="22"/>
          <w:lang w:val="ro-RO"/>
        </w:rPr>
        <w:t xml:space="preserve"> </w:t>
      </w:r>
      <w:r w:rsidR="00152A14">
        <w:rPr>
          <w:noProof/>
          <w:szCs w:val="22"/>
          <w:lang w:val="ro-RO"/>
        </w:rPr>
        <w:t xml:space="preserve">la </w:t>
      </w:r>
      <w:r>
        <w:rPr>
          <w:noProof/>
          <w:szCs w:val="22"/>
          <w:lang w:val="ro-RO"/>
        </w:rPr>
        <w:t xml:space="preserve">starea de echilibru, </w:t>
      </w:r>
      <w:r w:rsidR="002F08B7" w:rsidRPr="00814747">
        <w:rPr>
          <w:noProof/>
          <w:szCs w:val="22"/>
          <w:lang w:val="ro-RO"/>
        </w:rPr>
        <w:t>media geometrică (%CV) a C</w:t>
      </w:r>
      <w:r w:rsidR="002F08B7" w:rsidRPr="00814747">
        <w:rPr>
          <w:noProof/>
          <w:szCs w:val="22"/>
          <w:vertAlign w:val="subscript"/>
          <w:lang w:val="ro-RO"/>
        </w:rPr>
        <w:t>max</w:t>
      </w:r>
      <w:r w:rsidR="002F08B7" w:rsidRPr="00814747">
        <w:rPr>
          <w:noProof/>
          <w:szCs w:val="22"/>
          <w:lang w:val="ro-RO"/>
        </w:rPr>
        <w:t xml:space="preserve"> a quizartinibului și AC886 a fost estimată la 529 ng/ml (60%) și, respectiv, 262 ng/ml (48%), iar media geometrică (%CV) a ASC</w:t>
      </w:r>
      <w:r w:rsidR="002F08B7" w:rsidRPr="00814747">
        <w:rPr>
          <w:noProof/>
          <w:szCs w:val="22"/>
          <w:vertAlign w:val="subscript"/>
          <w:lang w:val="ro-RO"/>
        </w:rPr>
        <w:t xml:space="preserve">0-24ore </w:t>
      </w:r>
      <w:r w:rsidR="002F08B7" w:rsidRPr="00814747">
        <w:rPr>
          <w:noProof/>
          <w:szCs w:val="22"/>
          <w:lang w:val="ro-RO"/>
        </w:rPr>
        <w:t>a fost de 10 200 ng•oră/ml (75%) și, respectiv, 5 790 ng•oră/ml (46%)</w:t>
      </w:r>
      <w:r>
        <w:rPr>
          <w:noProof/>
          <w:szCs w:val="22"/>
          <w:lang w:val="ro-RO"/>
        </w:rPr>
        <w:t>.</w:t>
      </w:r>
    </w:p>
    <w:p w14:paraId="731DA252" w14:textId="689242AA" w:rsidR="00B6142E" w:rsidRPr="00814747" w:rsidRDefault="00B6142E" w:rsidP="0074196E">
      <w:pPr>
        <w:tabs>
          <w:tab w:val="clear" w:pos="567"/>
        </w:tabs>
        <w:spacing w:line="240" w:lineRule="auto"/>
        <w:rPr>
          <w:noProof/>
          <w:szCs w:val="22"/>
          <w:lang w:val="ro-RO"/>
        </w:rPr>
      </w:pPr>
    </w:p>
    <w:p w14:paraId="1D545A76" w14:textId="684425CD" w:rsidR="007776F4" w:rsidRPr="00814747" w:rsidRDefault="00D234F2" w:rsidP="007776F4">
      <w:pPr>
        <w:keepNext/>
        <w:tabs>
          <w:tab w:val="clear" w:pos="567"/>
        </w:tabs>
        <w:spacing w:line="240" w:lineRule="auto"/>
        <w:rPr>
          <w:lang w:val="ro-RO"/>
        </w:rPr>
      </w:pPr>
      <w:r w:rsidRPr="00814747">
        <w:rPr>
          <w:noProof/>
          <w:szCs w:val="22"/>
          <w:u w:val="single"/>
          <w:lang w:val="ro-RO"/>
        </w:rPr>
        <w:t>Distribuție</w:t>
      </w:r>
    </w:p>
    <w:p w14:paraId="7F77611A" w14:textId="77777777" w:rsidR="00851A91" w:rsidRPr="00814747" w:rsidRDefault="00851A91" w:rsidP="00640975">
      <w:pPr>
        <w:keepNext/>
        <w:tabs>
          <w:tab w:val="clear" w:pos="567"/>
        </w:tabs>
        <w:spacing w:line="240" w:lineRule="auto"/>
        <w:rPr>
          <w:noProof/>
          <w:szCs w:val="22"/>
          <w:lang w:val="ro-RO"/>
        </w:rPr>
      </w:pPr>
    </w:p>
    <w:p w14:paraId="7246B5E3" w14:textId="61D690A1" w:rsidR="006E2C93" w:rsidRPr="00814747" w:rsidRDefault="006E2C93" w:rsidP="00D934E6">
      <w:pPr>
        <w:tabs>
          <w:tab w:val="clear" w:pos="567"/>
        </w:tabs>
        <w:spacing w:line="240" w:lineRule="auto"/>
        <w:rPr>
          <w:noProof/>
          <w:szCs w:val="22"/>
          <w:lang w:val="ro-RO"/>
        </w:rPr>
      </w:pPr>
      <w:r w:rsidRPr="00814747">
        <w:rPr>
          <w:noProof/>
          <w:szCs w:val="22"/>
          <w:lang w:val="ro-RO"/>
        </w:rPr>
        <w:t xml:space="preserve">Legarea </w:t>
      </w:r>
      <w:r w:rsidRPr="00814747">
        <w:rPr>
          <w:i/>
          <w:iCs/>
          <w:noProof/>
          <w:szCs w:val="22"/>
          <w:lang w:val="ro-RO"/>
        </w:rPr>
        <w:t>in vitro</w:t>
      </w:r>
      <w:r w:rsidRPr="00814747">
        <w:rPr>
          <w:noProof/>
          <w:szCs w:val="22"/>
          <w:lang w:val="ro-RO"/>
        </w:rPr>
        <w:t xml:space="preserve"> a quizartinibului și AC886 la proteinele plasmatice umane a fost mai mare sau egală cu 99%.</w:t>
      </w:r>
    </w:p>
    <w:p w14:paraId="12F0ECAE" w14:textId="77777777" w:rsidR="00222E27" w:rsidRPr="00814747" w:rsidRDefault="00222E27" w:rsidP="00A90DA5">
      <w:pPr>
        <w:tabs>
          <w:tab w:val="clear" w:pos="567"/>
        </w:tabs>
        <w:spacing w:line="240" w:lineRule="auto"/>
        <w:rPr>
          <w:noProof/>
          <w:szCs w:val="22"/>
          <w:lang w:val="ro-RO"/>
        </w:rPr>
      </w:pPr>
    </w:p>
    <w:p w14:paraId="084D60D2" w14:textId="026C0D4F" w:rsidR="007B08AC" w:rsidRPr="00814747" w:rsidRDefault="00C847E6" w:rsidP="007B08AC">
      <w:pPr>
        <w:tabs>
          <w:tab w:val="clear" w:pos="567"/>
        </w:tabs>
        <w:spacing w:line="240" w:lineRule="auto"/>
        <w:rPr>
          <w:lang w:val="ro-RO"/>
        </w:rPr>
      </w:pPr>
      <w:r w:rsidRPr="00814747">
        <w:rPr>
          <w:noProof/>
          <w:szCs w:val="22"/>
          <w:lang w:val="ro-RO"/>
        </w:rPr>
        <w:t xml:space="preserve">Raportul sânge-plasmă al quizartinibului și AC886 este dependent de concentrație, indicând saturarea distribuției în eritrocite. La concentrații plasmatice relevante din punct de vedere clinic, raportul sânge-plasmă este de aproximativ 1,3 pentru quizartinib și de aproximativ 2,8 pentru AC886. </w:t>
      </w:r>
      <w:r w:rsidRPr="00814747">
        <w:rPr>
          <w:lang w:val="ro-RO"/>
        </w:rPr>
        <w:t>Raportul sânge-plasmă al AC886 depinde, de asemenea, de hematocrit, cu o tendință de creștere la concentrații mai mari ale hematocritului.</w:t>
      </w:r>
    </w:p>
    <w:p w14:paraId="16F2A184" w14:textId="77777777" w:rsidR="00424F13" w:rsidRPr="00814747" w:rsidRDefault="00424F13" w:rsidP="00241BDF">
      <w:pPr>
        <w:tabs>
          <w:tab w:val="clear" w:pos="567"/>
        </w:tabs>
        <w:spacing w:line="240" w:lineRule="auto"/>
        <w:rPr>
          <w:noProof/>
          <w:szCs w:val="22"/>
          <w:lang w:val="ro-RO"/>
        </w:rPr>
      </w:pPr>
    </w:p>
    <w:p w14:paraId="435AA0B0" w14:textId="23CA48E1" w:rsidR="00D234F2" w:rsidRPr="00814747" w:rsidRDefault="001146B3" w:rsidP="00D934E6">
      <w:pPr>
        <w:tabs>
          <w:tab w:val="clear" w:pos="567"/>
        </w:tabs>
        <w:spacing w:line="240" w:lineRule="auto"/>
        <w:rPr>
          <w:noProof/>
          <w:szCs w:val="22"/>
          <w:lang w:val="ro-RO"/>
        </w:rPr>
      </w:pPr>
      <w:r w:rsidRPr="00814747">
        <w:rPr>
          <w:lang w:val="ro-RO"/>
        </w:rPr>
        <w:t>S-a estimat că media geometrică (%CV) a volumului de distribuție a</w:t>
      </w:r>
      <w:r w:rsidR="00125086">
        <w:rPr>
          <w:lang w:val="ro-RO"/>
        </w:rPr>
        <w:t>l</w:t>
      </w:r>
      <w:r w:rsidRPr="00814747">
        <w:rPr>
          <w:lang w:val="ro-RO"/>
        </w:rPr>
        <w:t xml:space="preserve"> quizartinibului la subiecții sănătoși este de 275</w:t>
      </w:r>
      <w:r w:rsidRPr="00814747">
        <w:rPr>
          <w:szCs w:val="22"/>
          <w:lang w:val="ro-RO"/>
        </w:rPr>
        <w:t> </w:t>
      </w:r>
      <w:r w:rsidRPr="00814747">
        <w:rPr>
          <w:lang w:val="ro-RO"/>
        </w:rPr>
        <w:t>l (17%).</w:t>
      </w:r>
    </w:p>
    <w:p w14:paraId="54A2291A" w14:textId="5BD326E1" w:rsidR="00A4664F" w:rsidRPr="00814747" w:rsidRDefault="00A4664F" w:rsidP="0024420E">
      <w:pPr>
        <w:tabs>
          <w:tab w:val="clear" w:pos="567"/>
        </w:tabs>
        <w:spacing w:line="240" w:lineRule="auto"/>
        <w:rPr>
          <w:noProof/>
          <w:szCs w:val="22"/>
          <w:lang w:val="ro-RO"/>
        </w:rPr>
      </w:pPr>
    </w:p>
    <w:p w14:paraId="06D359A1" w14:textId="5E73B197" w:rsidR="00D234F2" w:rsidRPr="00814747" w:rsidRDefault="00D234F2" w:rsidP="007776F4">
      <w:pPr>
        <w:keepNext/>
        <w:tabs>
          <w:tab w:val="clear" w:pos="567"/>
        </w:tabs>
        <w:spacing w:line="240" w:lineRule="auto"/>
        <w:rPr>
          <w:noProof/>
          <w:szCs w:val="22"/>
          <w:u w:val="single"/>
          <w:lang w:val="ro-RO"/>
        </w:rPr>
      </w:pPr>
      <w:bookmarkStart w:id="38" w:name="_Hlk128561536"/>
      <w:r w:rsidRPr="00814747">
        <w:rPr>
          <w:noProof/>
          <w:szCs w:val="22"/>
          <w:u w:val="single"/>
          <w:lang w:val="ro-RO"/>
        </w:rPr>
        <w:t>Metabolizare</w:t>
      </w:r>
    </w:p>
    <w:bookmarkEnd w:id="38"/>
    <w:p w14:paraId="1770DB7A" w14:textId="77777777" w:rsidR="007776F4" w:rsidRPr="00814747" w:rsidRDefault="007776F4" w:rsidP="007776F4">
      <w:pPr>
        <w:keepNext/>
        <w:tabs>
          <w:tab w:val="clear" w:pos="567"/>
        </w:tabs>
        <w:spacing w:line="240" w:lineRule="auto"/>
        <w:rPr>
          <w:noProof/>
          <w:szCs w:val="22"/>
          <w:lang w:val="ro-RO"/>
        </w:rPr>
      </w:pPr>
    </w:p>
    <w:p w14:paraId="59FEC2E4" w14:textId="0AED92B4" w:rsidR="00694DFA" w:rsidRPr="00814747" w:rsidRDefault="007B08AC" w:rsidP="0074196E">
      <w:pPr>
        <w:tabs>
          <w:tab w:val="clear" w:pos="567"/>
        </w:tabs>
        <w:spacing w:line="240" w:lineRule="auto"/>
        <w:rPr>
          <w:lang w:val="ro-RO"/>
        </w:rPr>
      </w:pPr>
      <w:r w:rsidRPr="00814747">
        <w:rPr>
          <w:lang w:val="ro-RO"/>
        </w:rPr>
        <w:t xml:space="preserve">Quizartinibul este metabolizat în principal de </w:t>
      </w:r>
      <w:r w:rsidR="00125086" w:rsidRPr="00CD2BA4">
        <w:rPr>
          <w:lang w:val="ro-RO"/>
        </w:rPr>
        <w:t xml:space="preserve">CYP3A4 și CYP3A5 </w:t>
      </w:r>
      <w:r w:rsidRPr="00814747">
        <w:rPr>
          <w:i/>
          <w:iCs/>
          <w:lang w:val="ro-RO"/>
        </w:rPr>
        <w:t>in vitro</w:t>
      </w:r>
      <w:r w:rsidRPr="00814747">
        <w:rPr>
          <w:lang w:val="ro-RO"/>
        </w:rPr>
        <w:t xml:space="preserve"> prin căi oxidative care produc metabolitul activ AC886, care este în continuare metabolizat de </w:t>
      </w:r>
      <w:r w:rsidR="00125086" w:rsidRPr="00CD2BA4">
        <w:rPr>
          <w:lang w:val="ro-RO"/>
        </w:rPr>
        <w:t>CYP3A4 și CYP3A5</w:t>
      </w:r>
      <w:r w:rsidRPr="00814747">
        <w:rPr>
          <w:lang w:val="ro-RO"/>
        </w:rPr>
        <w:t xml:space="preserve">. </w:t>
      </w:r>
      <w:r w:rsidRPr="00814747">
        <w:rPr>
          <w:lang w:val="ro-RO"/>
        </w:rPr>
        <w:lastRenderedPageBreak/>
        <w:t>Raportul ASC</w:t>
      </w:r>
      <w:r w:rsidRPr="00814747">
        <w:rPr>
          <w:vertAlign w:val="subscript"/>
          <w:lang w:val="ro-RO"/>
        </w:rPr>
        <w:t>0-24ore</w:t>
      </w:r>
      <w:r w:rsidRPr="00814747">
        <w:rPr>
          <w:lang w:val="ro-RO"/>
        </w:rPr>
        <w:t xml:space="preserve"> între AC886 și quizartinib la starea de echilibru în timpul tratamentului de întreținere a fost de 0,57.</w:t>
      </w:r>
    </w:p>
    <w:p w14:paraId="7138FE9A" w14:textId="68C46AA1" w:rsidR="00F20C2B" w:rsidRPr="00814747" w:rsidRDefault="00F20C2B" w:rsidP="0024420E">
      <w:pPr>
        <w:tabs>
          <w:tab w:val="clear" w:pos="567"/>
        </w:tabs>
        <w:spacing w:line="240" w:lineRule="auto"/>
        <w:rPr>
          <w:noProof/>
          <w:szCs w:val="22"/>
          <w:lang w:val="ro-RO"/>
        </w:rPr>
      </w:pPr>
    </w:p>
    <w:p w14:paraId="62DDD428" w14:textId="14AA9A18" w:rsidR="00D234F2" w:rsidRPr="00814747" w:rsidRDefault="00D234F2" w:rsidP="007776F4">
      <w:pPr>
        <w:keepNext/>
        <w:tabs>
          <w:tab w:val="clear" w:pos="567"/>
        </w:tabs>
        <w:spacing w:line="240" w:lineRule="auto"/>
        <w:rPr>
          <w:noProof/>
          <w:szCs w:val="22"/>
          <w:u w:val="single"/>
          <w:lang w:val="ro-RO"/>
        </w:rPr>
      </w:pPr>
      <w:r w:rsidRPr="00814747">
        <w:rPr>
          <w:noProof/>
          <w:szCs w:val="22"/>
          <w:u w:val="single"/>
          <w:lang w:val="ro-RO"/>
        </w:rPr>
        <w:t>Eliminare</w:t>
      </w:r>
    </w:p>
    <w:p w14:paraId="6FE64D1A" w14:textId="77777777" w:rsidR="007776F4" w:rsidRPr="00814747" w:rsidRDefault="007776F4" w:rsidP="007776F4">
      <w:pPr>
        <w:keepNext/>
        <w:tabs>
          <w:tab w:val="clear" w:pos="567"/>
        </w:tabs>
        <w:spacing w:line="240" w:lineRule="auto"/>
        <w:rPr>
          <w:noProof/>
          <w:szCs w:val="22"/>
          <w:lang w:val="ro-RO"/>
        </w:rPr>
      </w:pPr>
    </w:p>
    <w:p w14:paraId="09AA97DC" w14:textId="0FEE9367" w:rsidR="00F07296" w:rsidRPr="00814747" w:rsidRDefault="00F07296" w:rsidP="0074196E">
      <w:pPr>
        <w:tabs>
          <w:tab w:val="clear" w:pos="567"/>
        </w:tabs>
        <w:spacing w:line="240" w:lineRule="auto"/>
        <w:rPr>
          <w:lang w:val="ro-RO"/>
        </w:rPr>
      </w:pPr>
      <w:r w:rsidRPr="00814747">
        <w:rPr>
          <w:lang w:val="ro-RO"/>
        </w:rPr>
        <w:t>La pacienții cu LMA recent diagnosticată, timpii de înjumătățire (t</w:t>
      </w:r>
      <w:r w:rsidRPr="00814747">
        <w:rPr>
          <w:vertAlign w:val="subscript"/>
          <w:lang w:val="ro-RO"/>
        </w:rPr>
        <w:t>1/2</w:t>
      </w:r>
      <w:r w:rsidRPr="00814747">
        <w:rPr>
          <w:lang w:val="ro-RO"/>
        </w:rPr>
        <w:t>) efectivi medii (DS) pentru quizartinib și AC886 sunt de 81 ore (73) și, respectiv, 136 ore (113). Raporturile de acumulare medii (DS) (ASC</w:t>
      </w:r>
      <w:r w:rsidRPr="00814747">
        <w:rPr>
          <w:vertAlign w:val="subscript"/>
          <w:lang w:val="ro-RO"/>
        </w:rPr>
        <w:t>0-24ore</w:t>
      </w:r>
      <w:r w:rsidRPr="00814747">
        <w:rPr>
          <w:lang w:val="ro-RO"/>
        </w:rPr>
        <w:t xml:space="preserve">) pentru quizartinib și AC886 au fost de 5,4 (4,4) și, respectiv, de 8,7 (6,8). </w:t>
      </w:r>
    </w:p>
    <w:p w14:paraId="01EEC297" w14:textId="77777777" w:rsidR="00861C74" w:rsidRPr="00814747" w:rsidRDefault="00861C74" w:rsidP="0074196E">
      <w:pPr>
        <w:tabs>
          <w:tab w:val="clear" w:pos="567"/>
        </w:tabs>
        <w:spacing w:line="240" w:lineRule="auto"/>
        <w:rPr>
          <w:lang w:val="ro-RO"/>
        </w:rPr>
      </w:pPr>
    </w:p>
    <w:p w14:paraId="709099A7" w14:textId="5A51341D" w:rsidR="00F07296" w:rsidRPr="00814747" w:rsidRDefault="00F07296" w:rsidP="0074196E">
      <w:pPr>
        <w:tabs>
          <w:tab w:val="clear" w:pos="567"/>
        </w:tabs>
        <w:spacing w:line="240" w:lineRule="auto"/>
        <w:rPr>
          <w:lang w:val="ro-RO"/>
        </w:rPr>
      </w:pPr>
      <w:r w:rsidRPr="00814747">
        <w:rPr>
          <w:lang w:val="ro-RO"/>
        </w:rPr>
        <w:t>Quizartinibul și metaboliții acestuia sunt eliminați în principal pe cale hepatobiliară, cu excreție în principal prin materii fecale (76,3% din doza radioactivă administrată pe cale orală). Quizartinibul prezent sub formă nemodificată în materii fecale a reprezentat aproximativ 4% din doza radioactivă administrată pe cale orală. Excreția renală reprezintă o cale minoră de eliminare a dozei radioactive administrate (&lt; 2%).</w:t>
      </w:r>
    </w:p>
    <w:p w14:paraId="5F1DD7D5" w14:textId="77777777" w:rsidR="00861C74" w:rsidRPr="00814747" w:rsidRDefault="00861C74" w:rsidP="006906CE">
      <w:pPr>
        <w:tabs>
          <w:tab w:val="clear" w:pos="567"/>
        </w:tabs>
        <w:spacing w:line="240" w:lineRule="auto"/>
        <w:rPr>
          <w:szCs w:val="22"/>
          <w:lang w:val="ro-RO"/>
        </w:rPr>
      </w:pPr>
    </w:p>
    <w:p w14:paraId="7663877D" w14:textId="61C11501" w:rsidR="00F07296" w:rsidRPr="00814747" w:rsidRDefault="00F07296" w:rsidP="006906CE">
      <w:pPr>
        <w:tabs>
          <w:tab w:val="clear" w:pos="567"/>
        </w:tabs>
        <w:spacing w:line="240" w:lineRule="auto"/>
        <w:rPr>
          <w:szCs w:val="22"/>
          <w:lang w:val="ro-RO"/>
        </w:rPr>
      </w:pPr>
      <w:r w:rsidRPr="00814747">
        <w:rPr>
          <w:szCs w:val="22"/>
          <w:lang w:val="ro-RO"/>
        </w:rPr>
        <w:t>S-a estimat că media geometrică (%CV) a clearance-ului corporal total (CL) al quizartinibului la subiecții sănătoși a fost de 2,23</w:t>
      </w:r>
      <w:r w:rsidRPr="00814747">
        <w:rPr>
          <w:lang w:val="ro-RO"/>
        </w:rPr>
        <w:t> </w:t>
      </w:r>
      <w:r w:rsidRPr="00814747">
        <w:rPr>
          <w:szCs w:val="22"/>
          <w:lang w:val="ro-RO"/>
        </w:rPr>
        <w:t>l/oră (29%).</w:t>
      </w:r>
    </w:p>
    <w:p w14:paraId="3715CA40" w14:textId="317FD2C4" w:rsidR="00D234F2" w:rsidRPr="00814747" w:rsidRDefault="00D234F2" w:rsidP="0024420E">
      <w:pPr>
        <w:tabs>
          <w:tab w:val="clear" w:pos="567"/>
        </w:tabs>
        <w:spacing w:line="240" w:lineRule="auto"/>
        <w:rPr>
          <w:noProof/>
          <w:szCs w:val="22"/>
          <w:lang w:val="ro-RO"/>
        </w:rPr>
      </w:pPr>
    </w:p>
    <w:p w14:paraId="59FCD4BC" w14:textId="6AC55AE2" w:rsidR="00D234F2" w:rsidRPr="00814747" w:rsidRDefault="00D234F2" w:rsidP="007776F4">
      <w:pPr>
        <w:keepNext/>
        <w:tabs>
          <w:tab w:val="clear" w:pos="567"/>
        </w:tabs>
        <w:spacing w:line="240" w:lineRule="auto"/>
        <w:rPr>
          <w:noProof/>
          <w:szCs w:val="22"/>
          <w:u w:val="single"/>
          <w:lang w:val="ro-RO"/>
        </w:rPr>
      </w:pPr>
      <w:r w:rsidRPr="00814747">
        <w:rPr>
          <w:noProof/>
          <w:szCs w:val="22"/>
          <w:u w:val="single"/>
          <w:lang w:val="ro-RO"/>
        </w:rPr>
        <w:t>Liniaritate/Non-liniaritate</w:t>
      </w:r>
    </w:p>
    <w:p w14:paraId="47909C73" w14:textId="77777777" w:rsidR="007776F4" w:rsidRPr="00814747" w:rsidRDefault="007776F4" w:rsidP="007776F4">
      <w:pPr>
        <w:keepNext/>
        <w:tabs>
          <w:tab w:val="clear" w:pos="567"/>
        </w:tabs>
        <w:spacing w:line="240" w:lineRule="auto"/>
        <w:rPr>
          <w:noProof/>
          <w:szCs w:val="22"/>
          <w:lang w:val="ro-RO"/>
        </w:rPr>
      </w:pPr>
    </w:p>
    <w:p w14:paraId="73AF8ABA" w14:textId="0AFAF513" w:rsidR="009C60A7" w:rsidRPr="00814747" w:rsidRDefault="00C94780" w:rsidP="0074196E">
      <w:pPr>
        <w:tabs>
          <w:tab w:val="clear" w:pos="567"/>
        </w:tabs>
        <w:spacing w:line="240" w:lineRule="auto"/>
        <w:rPr>
          <w:noProof/>
          <w:szCs w:val="22"/>
          <w:lang w:val="ro-RO"/>
        </w:rPr>
      </w:pPr>
      <w:r w:rsidRPr="00814747">
        <w:rPr>
          <w:noProof/>
          <w:szCs w:val="22"/>
          <w:lang w:val="ro-RO"/>
        </w:rPr>
        <w:t xml:space="preserve">Quizartinibul </w:t>
      </w:r>
      <w:r w:rsidR="004A7FA9">
        <w:rPr>
          <w:noProof/>
          <w:szCs w:val="22"/>
          <w:lang w:val="ro-RO"/>
        </w:rPr>
        <w:t xml:space="preserve">și AC886 </w:t>
      </w:r>
      <w:r w:rsidRPr="00814747">
        <w:rPr>
          <w:noProof/>
          <w:szCs w:val="22"/>
          <w:lang w:val="ro-RO"/>
        </w:rPr>
        <w:t>a</w:t>
      </w:r>
      <w:r w:rsidR="004A7FA9">
        <w:rPr>
          <w:noProof/>
          <w:szCs w:val="22"/>
          <w:lang w:val="ro-RO"/>
        </w:rPr>
        <w:t>u</w:t>
      </w:r>
      <w:r w:rsidRPr="00814747">
        <w:rPr>
          <w:noProof/>
          <w:szCs w:val="22"/>
          <w:lang w:val="ro-RO"/>
        </w:rPr>
        <w:t xml:space="preserve"> evidențiat o cinetică liniară în intervalul de doze cuprins între 26,5 mg și 79,5 mg la subiecții sănătoși și între 17,</w:t>
      </w:r>
      <w:r w:rsidR="00395047">
        <w:rPr>
          <w:noProof/>
          <w:szCs w:val="22"/>
          <w:lang w:val="ro-RO"/>
        </w:rPr>
        <w:t>7</w:t>
      </w:r>
      <w:r w:rsidRPr="00814747">
        <w:rPr>
          <w:noProof/>
          <w:szCs w:val="22"/>
          <w:lang w:val="ro-RO"/>
        </w:rPr>
        <w:t> mg și 53 mg la pacienții cu LMA.</w:t>
      </w:r>
    </w:p>
    <w:p w14:paraId="10645E88" w14:textId="00027092" w:rsidR="00D234F2" w:rsidRPr="00814747" w:rsidRDefault="00D234F2" w:rsidP="0024420E">
      <w:pPr>
        <w:tabs>
          <w:tab w:val="clear" w:pos="567"/>
        </w:tabs>
        <w:spacing w:line="240" w:lineRule="auto"/>
        <w:rPr>
          <w:noProof/>
          <w:szCs w:val="22"/>
          <w:lang w:val="ro-RO"/>
        </w:rPr>
      </w:pPr>
    </w:p>
    <w:p w14:paraId="758B3782" w14:textId="11CEBAE0" w:rsidR="00D234F2" w:rsidRPr="00814747" w:rsidRDefault="00D234F2" w:rsidP="007776F4">
      <w:pPr>
        <w:keepNext/>
        <w:tabs>
          <w:tab w:val="clear" w:pos="567"/>
        </w:tabs>
        <w:spacing w:line="240" w:lineRule="auto"/>
        <w:rPr>
          <w:noProof/>
          <w:szCs w:val="22"/>
          <w:u w:val="single"/>
          <w:lang w:val="ro-RO"/>
        </w:rPr>
      </w:pPr>
      <w:bookmarkStart w:id="39" w:name="_Hlk126938409"/>
      <w:r w:rsidRPr="00814747">
        <w:rPr>
          <w:noProof/>
          <w:szCs w:val="22"/>
          <w:u w:val="single"/>
          <w:lang w:val="ro-RO"/>
        </w:rPr>
        <w:t>Relații farmacocinetice/farmacodinamice</w:t>
      </w:r>
    </w:p>
    <w:p w14:paraId="42E3E7B6" w14:textId="77777777" w:rsidR="007776F4" w:rsidRPr="00814747" w:rsidRDefault="007776F4" w:rsidP="007776F4">
      <w:pPr>
        <w:keepNext/>
        <w:tabs>
          <w:tab w:val="clear" w:pos="567"/>
        </w:tabs>
        <w:spacing w:line="240" w:lineRule="auto"/>
        <w:rPr>
          <w:noProof/>
          <w:szCs w:val="22"/>
          <w:lang w:val="ro-RO"/>
        </w:rPr>
      </w:pPr>
    </w:p>
    <w:p w14:paraId="78EF6F35" w14:textId="4B37184B" w:rsidR="00521BD9" w:rsidRPr="00814747" w:rsidRDefault="008B5C05" w:rsidP="0024420E">
      <w:pPr>
        <w:tabs>
          <w:tab w:val="clear" w:pos="567"/>
        </w:tabs>
        <w:spacing w:line="240" w:lineRule="auto"/>
        <w:rPr>
          <w:noProof/>
          <w:szCs w:val="22"/>
          <w:lang w:val="ro-RO"/>
        </w:rPr>
      </w:pPr>
      <w:r w:rsidRPr="00814747">
        <w:rPr>
          <w:szCs w:val="24"/>
          <w:lang w:val="ro-RO"/>
        </w:rPr>
        <w:t>Vârsta (cuprinsă între 18 și 91 ani), rasa, sexul, greutatea corporală sau insuficiența renală (CLcr cuprins între 30 și 89 ml/minut, estimat prin formula Cockcroft-Gault) nu au avut un efect semnificativ din punct de vedere clinic asupra expunerii la quizartinib și AC886, pe baza unei analize farmacocinetice populaționale.</w:t>
      </w:r>
    </w:p>
    <w:p w14:paraId="3918D54C" w14:textId="29979EAC" w:rsidR="004C4B00" w:rsidRPr="00814747" w:rsidRDefault="004C4B00" w:rsidP="0024420E">
      <w:pPr>
        <w:tabs>
          <w:tab w:val="clear" w:pos="567"/>
        </w:tabs>
        <w:spacing w:line="240" w:lineRule="auto"/>
        <w:rPr>
          <w:noProof/>
          <w:szCs w:val="22"/>
          <w:lang w:val="ro-RO"/>
        </w:rPr>
      </w:pPr>
    </w:p>
    <w:bookmarkEnd w:id="39"/>
    <w:p w14:paraId="73C4B8D5" w14:textId="1D1373CD" w:rsidR="00D234F2" w:rsidRPr="00814747" w:rsidRDefault="00F822EE" w:rsidP="007776F4">
      <w:pPr>
        <w:keepNext/>
        <w:tabs>
          <w:tab w:val="clear" w:pos="567"/>
        </w:tabs>
        <w:spacing w:line="240" w:lineRule="auto"/>
        <w:rPr>
          <w:noProof/>
          <w:szCs w:val="22"/>
          <w:u w:val="single"/>
          <w:lang w:val="ro-RO"/>
        </w:rPr>
      </w:pPr>
      <w:r w:rsidRPr="00814747">
        <w:rPr>
          <w:noProof/>
          <w:szCs w:val="22"/>
          <w:u w:val="single"/>
          <w:lang w:val="ro-RO"/>
        </w:rPr>
        <w:t>Studii privind interacțiunile cu alte medicamente</w:t>
      </w:r>
    </w:p>
    <w:p w14:paraId="23B691D2" w14:textId="77777777" w:rsidR="00804E66" w:rsidRPr="00814747" w:rsidRDefault="00804E66" w:rsidP="007776F4">
      <w:pPr>
        <w:keepNext/>
        <w:tabs>
          <w:tab w:val="clear" w:pos="567"/>
        </w:tabs>
        <w:spacing w:line="240" w:lineRule="auto"/>
        <w:rPr>
          <w:noProof/>
          <w:szCs w:val="22"/>
          <w:lang w:val="ro-RO"/>
        </w:rPr>
      </w:pPr>
    </w:p>
    <w:p w14:paraId="6AAA2EF4" w14:textId="77777777" w:rsidR="0011487E" w:rsidRPr="00814747" w:rsidRDefault="0011487E" w:rsidP="0011487E">
      <w:pPr>
        <w:keepNext/>
        <w:tabs>
          <w:tab w:val="clear" w:pos="567"/>
        </w:tabs>
        <w:spacing w:line="240" w:lineRule="auto"/>
        <w:rPr>
          <w:i/>
          <w:iCs/>
          <w:noProof/>
          <w:szCs w:val="22"/>
          <w:lang w:val="ro-RO"/>
        </w:rPr>
      </w:pPr>
      <w:r w:rsidRPr="00814747">
        <w:rPr>
          <w:i/>
          <w:iCs/>
          <w:noProof/>
          <w:szCs w:val="22"/>
          <w:lang w:val="ro-RO"/>
        </w:rPr>
        <w:t>Transportori</w:t>
      </w:r>
    </w:p>
    <w:p w14:paraId="07F859A2" w14:textId="3E2CACF2" w:rsidR="0011487E" w:rsidRPr="00814747" w:rsidRDefault="0011487E" w:rsidP="00C96940">
      <w:pPr>
        <w:tabs>
          <w:tab w:val="clear" w:pos="567"/>
        </w:tabs>
        <w:spacing w:line="240" w:lineRule="auto"/>
        <w:rPr>
          <w:noProof/>
          <w:szCs w:val="22"/>
          <w:lang w:val="ro-RO"/>
        </w:rPr>
      </w:pPr>
      <w:r w:rsidRPr="00814747">
        <w:rPr>
          <w:noProof/>
          <w:szCs w:val="22"/>
          <w:lang w:val="ro-RO"/>
        </w:rPr>
        <w:t xml:space="preserve">Studiile </w:t>
      </w:r>
      <w:r w:rsidRPr="00814747">
        <w:rPr>
          <w:i/>
          <w:iCs/>
          <w:noProof/>
          <w:szCs w:val="22"/>
          <w:lang w:val="ro-RO"/>
        </w:rPr>
        <w:t>in vitro</w:t>
      </w:r>
      <w:r w:rsidRPr="00814747">
        <w:rPr>
          <w:noProof/>
          <w:szCs w:val="22"/>
          <w:lang w:val="ro-RO"/>
        </w:rPr>
        <w:t xml:space="preserve"> au demonstrat că quizartinibul este un substrat pentru gp-P, dar nu și pentru BCRP, OATP1B1, OATP1B3, OCT1, OAT2, MATE1 sau MRP2. AC886 este un substrat pentru BCRP, dar nu și pentru OATP1B1, OATP1B3, MATE1 sau MRP2. Cu toate acestea, administrarea unei doze unice de quizartinib împreună cu ketoconazol, un inhibitor puternic atât al CYP3A cât și al gp-P, a crescut C</w:t>
      </w:r>
      <w:r w:rsidRPr="00814747">
        <w:rPr>
          <w:noProof/>
          <w:szCs w:val="22"/>
          <w:vertAlign w:val="subscript"/>
          <w:lang w:val="ro-RO"/>
        </w:rPr>
        <w:t>max</w:t>
      </w:r>
      <w:r w:rsidRPr="00814747">
        <w:rPr>
          <w:noProof/>
          <w:szCs w:val="22"/>
          <w:lang w:val="ro-RO"/>
        </w:rPr>
        <w:t xml:space="preserve"> a quizartinibului </w:t>
      </w:r>
      <w:r w:rsidR="008C7966">
        <w:rPr>
          <w:noProof/>
          <w:szCs w:val="22"/>
          <w:lang w:val="ro-RO"/>
        </w:rPr>
        <w:t>de</w:t>
      </w:r>
      <w:r w:rsidR="008C7966" w:rsidRPr="00814747">
        <w:rPr>
          <w:noProof/>
          <w:szCs w:val="22"/>
          <w:lang w:val="ro-RO"/>
        </w:rPr>
        <w:t xml:space="preserve"> </w:t>
      </w:r>
      <w:r w:rsidRPr="00814747">
        <w:rPr>
          <w:noProof/>
          <w:szCs w:val="22"/>
          <w:lang w:val="ro-RO"/>
        </w:rPr>
        <w:t xml:space="preserve">aproximativ </w:t>
      </w:r>
      <w:r w:rsidR="008C7966">
        <w:rPr>
          <w:noProof/>
          <w:szCs w:val="22"/>
          <w:lang w:val="ro-RO"/>
        </w:rPr>
        <w:t>1,17 ori</w:t>
      </w:r>
      <w:r w:rsidRPr="00814747">
        <w:rPr>
          <w:noProof/>
          <w:szCs w:val="22"/>
          <w:lang w:val="ro-RO"/>
        </w:rPr>
        <w:t>, ceea ce sugerează faptul că efectul gp-P este minim. Deoarece este necesară o ajustare a dozei pentru inhibitorii puternici ai CYP3A administrați concomitent, dintre care mulți inhibă de asemenea gp-P, nu este necesară o ajustare specifică a dozei pentru inhibitorii gp-P.</w:t>
      </w:r>
    </w:p>
    <w:p w14:paraId="56EA040C" w14:textId="77777777" w:rsidR="0011487E" w:rsidRPr="00814747" w:rsidRDefault="0011487E" w:rsidP="0024420E">
      <w:pPr>
        <w:tabs>
          <w:tab w:val="clear" w:pos="567"/>
        </w:tabs>
        <w:spacing w:line="240" w:lineRule="auto"/>
        <w:rPr>
          <w:noProof/>
          <w:szCs w:val="22"/>
          <w:lang w:val="ro-RO"/>
        </w:rPr>
      </w:pPr>
    </w:p>
    <w:p w14:paraId="0E48327A" w14:textId="33FD3D91" w:rsidR="00DE7A96" w:rsidRPr="00814747" w:rsidRDefault="00DE7A96" w:rsidP="00DE7A96">
      <w:pPr>
        <w:keepNext/>
        <w:tabs>
          <w:tab w:val="clear" w:pos="567"/>
        </w:tabs>
        <w:spacing w:line="240" w:lineRule="auto"/>
        <w:rPr>
          <w:i/>
          <w:noProof/>
          <w:szCs w:val="22"/>
          <w:lang w:val="ro-RO"/>
        </w:rPr>
      </w:pPr>
      <w:bookmarkStart w:id="40" w:name="_Hlk86189879"/>
      <w:r w:rsidRPr="00814747">
        <w:rPr>
          <w:i/>
          <w:iCs/>
          <w:noProof/>
          <w:szCs w:val="22"/>
          <w:lang w:val="ro-RO"/>
        </w:rPr>
        <w:t xml:space="preserve">Substraturi ale </w:t>
      </w:r>
      <w:r w:rsidRPr="00DE7A96">
        <w:rPr>
          <w:i/>
          <w:iCs/>
          <w:noProof/>
          <w:szCs w:val="22"/>
          <w:lang w:val="ro-RO"/>
        </w:rPr>
        <w:t>proteinei</w:t>
      </w:r>
      <w:r>
        <w:rPr>
          <w:i/>
          <w:iCs/>
          <w:noProof/>
          <w:szCs w:val="22"/>
          <w:lang w:val="ro-RO"/>
        </w:rPr>
        <w:t xml:space="preserve"> de</w:t>
      </w:r>
      <w:r w:rsidRPr="00DE7A96">
        <w:rPr>
          <w:i/>
          <w:iCs/>
          <w:noProof/>
          <w:szCs w:val="22"/>
          <w:lang w:val="ro-RO"/>
        </w:rPr>
        <w:t xml:space="preserve"> rezisten</w:t>
      </w:r>
      <w:r>
        <w:rPr>
          <w:i/>
          <w:iCs/>
          <w:noProof/>
          <w:szCs w:val="22"/>
          <w:lang w:val="ro-RO"/>
        </w:rPr>
        <w:t>ț</w:t>
      </w:r>
      <w:r w:rsidR="004D64F6">
        <w:rPr>
          <w:i/>
          <w:iCs/>
          <w:noProof/>
          <w:szCs w:val="22"/>
          <w:lang w:val="ro-RO"/>
        </w:rPr>
        <w:t>ă</w:t>
      </w:r>
      <w:r>
        <w:rPr>
          <w:i/>
          <w:iCs/>
          <w:noProof/>
          <w:szCs w:val="22"/>
          <w:lang w:val="ro-RO"/>
        </w:rPr>
        <w:t xml:space="preserve"> în</w:t>
      </w:r>
      <w:r w:rsidRPr="00DE7A96">
        <w:rPr>
          <w:i/>
          <w:iCs/>
          <w:noProof/>
          <w:szCs w:val="22"/>
          <w:lang w:val="ro-RO"/>
        </w:rPr>
        <w:t xml:space="preserve"> cancerul mamar (BCRP)</w:t>
      </w:r>
    </w:p>
    <w:p w14:paraId="02C53769" w14:textId="5F324567" w:rsidR="00DE7A96" w:rsidRPr="00814747" w:rsidRDefault="00DE7A96" w:rsidP="00DE7A96">
      <w:pPr>
        <w:tabs>
          <w:tab w:val="clear" w:pos="567"/>
        </w:tabs>
        <w:spacing w:line="240" w:lineRule="auto"/>
        <w:rPr>
          <w:noProof/>
          <w:szCs w:val="22"/>
          <w:lang w:val="ro-RO"/>
        </w:rPr>
      </w:pPr>
      <w:r w:rsidRPr="00814747">
        <w:rPr>
          <w:noProof/>
          <w:szCs w:val="22"/>
          <w:lang w:val="ro-RO"/>
        </w:rPr>
        <w:t xml:space="preserve">Quizartinibul inhibă </w:t>
      </w:r>
      <w:r w:rsidRPr="00DE7A96">
        <w:rPr>
          <w:noProof/>
          <w:szCs w:val="22"/>
          <w:lang w:val="ro-RO"/>
        </w:rPr>
        <w:t>BCRP</w:t>
      </w:r>
      <w:r w:rsidR="00815872">
        <w:rPr>
          <w:noProof/>
          <w:szCs w:val="22"/>
          <w:lang w:val="ro-RO"/>
        </w:rPr>
        <w:t>,</w:t>
      </w:r>
      <w:r w:rsidRPr="00DE7A96">
        <w:rPr>
          <w:noProof/>
          <w:szCs w:val="22"/>
          <w:lang w:val="ro-RO"/>
        </w:rPr>
        <w:t xml:space="preserve"> cu o valoare estimată a </w:t>
      </w:r>
      <w:r w:rsidR="00CD2650">
        <w:rPr>
          <w:noProof/>
          <w:szCs w:val="22"/>
          <w:lang w:val="ro-RO"/>
        </w:rPr>
        <w:t>concentrației inhibitorii 50% (</w:t>
      </w:r>
      <w:r w:rsidRPr="00DE7A96">
        <w:rPr>
          <w:noProof/>
          <w:szCs w:val="22"/>
          <w:lang w:val="ro-RO"/>
        </w:rPr>
        <w:t>C</w:t>
      </w:r>
      <w:r w:rsidR="00CD2650">
        <w:rPr>
          <w:noProof/>
          <w:szCs w:val="22"/>
          <w:lang w:val="ro-RO"/>
        </w:rPr>
        <w:t>I</w:t>
      </w:r>
      <w:r w:rsidRPr="00DE7A96">
        <w:rPr>
          <w:noProof/>
          <w:szCs w:val="22"/>
          <w:lang w:val="ro-RO"/>
        </w:rPr>
        <w:t>50</w:t>
      </w:r>
      <w:r w:rsidR="00CD2650">
        <w:rPr>
          <w:noProof/>
          <w:szCs w:val="22"/>
          <w:lang w:val="ro-RO"/>
        </w:rPr>
        <w:t>)</w:t>
      </w:r>
      <w:r w:rsidRPr="00DE7A96">
        <w:rPr>
          <w:noProof/>
          <w:szCs w:val="22"/>
          <w:lang w:val="ro-RO"/>
        </w:rPr>
        <w:t xml:space="preserve"> </w:t>
      </w:r>
      <w:r w:rsidRPr="00C70282">
        <w:rPr>
          <w:i/>
          <w:iCs/>
          <w:noProof/>
          <w:szCs w:val="22"/>
          <w:lang w:val="ro-RO"/>
        </w:rPr>
        <w:t>in</w:t>
      </w:r>
      <w:r>
        <w:rPr>
          <w:i/>
          <w:iCs/>
          <w:noProof/>
          <w:szCs w:val="22"/>
          <w:lang w:val="ro-RO"/>
        </w:rPr>
        <w:t> </w:t>
      </w:r>
      <w:r w:rsidRPr="00C70282">
        <w:rPr>
          <w:i/>
          <w:iCs/>
          <w:noProof/>
          <w:szCs w:val="22"/>
          <w:lang w:val="ro-RO"/>
        </w:rPr>
        <w:t>vitro</w:t>
      </w:r>
      <w:r w:rsidRPr="00DE7A96">
        <w:rPr>
          <w:noProof/>
          <w:szCs w:val="22"/>
          <w:lang w:val="ro-RO"/>
        </w:rPr>
        <w:t xml:space="preserve"> de 0,813</w:t>
      </w:r>
      <w:r>
        <w:rPr>
          <w:noProof/>
          <w:szCs w:val="22"/>
          <w:lang w:val="ro-RO"/>
        </w:rPr>
        <w:t> </w:t>
      </w:r>
      <w:r w:rsidRPr="00DE7A96">
        <w:rPr>
          <w:noProof/>
          <w:szCs w:val="22"/>
          <w:lang w:val="ro-RO"/>
        </w:rPr>
        <w:t xml:space="preserve">μM. </w:t>
      </w:r>
      <w:r>
        <w:rPr>
          <w:noProof/>
          <w:szCs w:val="22"/>
          <w:lang w:val="ro-RO"/>
        </w:rPr>
        <w:t>Întrucât</w:t>
      </w:r>
      <w:r w:rsidRPr="00DE7A96">
        <w:rPr>
          <w:noProof/>
          <w:szCs w:val="22"/>
          <w:lang w:val="ro-RO"/>
        </w:rPr>
        <w:t xml:space="preserve"> nu sunt disponibile date clinice, nu se poate exclude posibilitatea ca quizartinib</w:t>
      </w:r>
      <w:r>
        <w:rPr>
          <w:noProof/>
          <w:szCs w:val="22"/>
          <w:lang w:val="ro-RO"/>
        </w:rPr>
        <w:t>ul</w:t>
      </w:r>
      <w:r w:rsidRPr="00DE7A96">
        <w:rPr>
          <w:noProof/>
          <w:szCs w:val="22"/>
          <w:lang w:val="ro-RO"/>
        </w:rPr>
        <w:t xml:space="preserve"> să inhibe acest transportor la dozele recomandate.</w:t>
      </w:r>
    </w:p>
    <w:p w14:paraId="62EB5663" w14:textId="77777777" w:rsidR="00DE7A96" w:rsidRPr="00814747" w:rsidRDefault="00DE7A96" w:rsidP="00DE7A96">
      <w:pPr>
        <w:tabs>
          <w:tab w:val="clear" w:pos="567"/>
        </w:tabs>
        <w:spacing w:line="240" w:lineRule="auto"/>
        <w:rPr>
          <w:noProof/>
          <w:szCs w:val="22"/>
          <w:lang w:val="ro-RO"/>
        </w:rPr>
      </w:pPr>
    </w:p>
    <w:p w14:paraId="5E4A3D9F" w14:textId="0C6CF3D6" w:rsidR="00CB3BF1" w:rsidRPr="00814747" w:rsidRDefault="00CB3BF1" w:rsidP="00621958">
      <w:pPr>
        <w:keepNext/>
        <w:tabs>
          <w:tab w:val="clear" w:pos="567"/>
        </w:tabs>
        <w:spacing w:line="240" w:lineRule="auto"/>
        <w:rPr>
          <w:i/>
          <w:noProof/>
          <w:szCs w:val="22"/>
          <w:lang w:val="ro-RO"/>
        </w:rPr>
      </w:pPr>
      <w:r w:rsidRPr="00814747">
        <w:rPr>
          <w:i/>
          <w:iCs/>
          <w:noProof/>
          <w:szCs w:val="22"/>
          <w:lang w:val="ro-RO"/>
        </w:rPr>
        <w:t xml:space="preserve">Substraturi ale </w:t>
      </w:r>
      <w:r w:rsidR="00395047" w:rsidRPr="00814747">
        <w:rPr>
          <w:i/>
          <w:iCs/>
          <w:noProof/>
          <w:szCs w:val="22"/>
          <w:lang w:val="ro-RO"/>
        </w:rPr>
        <w:t>uridin difosfat glucuronoziltransferazelor (UGT)1A1</w:t>
      </w:r>
    </w:p>
    <w:p w14:paraId="63B4C792" w14:textId="664BE0BA" w:rsidR="009C60A7" w:rsidRPr="00814747" w:rsidRDefault="00D351AC" w:rsidP="00D351AC">
      <w:pPr>
        <w:tabs>
          <w:tab w:val="clear" w:pos="567"/>
        </w:tabs>
        <w:spacing w:line="240" w:lineRule="auto"/>
        <w:rPr>
          <w:noProof/>
          <w:szCs w:val="22"/>
          <w:lang w:val="ro-RO"/>
        </w:rPr>
      </w:pPr>
      <w:r w:rsidRPr="00814747">
        <w:rPr>
          <w:noProof/>
          <w:szCs w:val="22"/>
          <w:lang w:val="ro-RO"/>
        </w:rPr>
        <w:t xml:space="preserve">Quizartinibul inhibă UGT1A1 cu o valoare estimată a Ki </w:t>
      </w:r>
      <w:r w:rsidRPr="00814747">
        <w:rPr>
          <w:i/>
          <w:iCs/>
          <w:lang w:val="ro-RO"/>
        </w:rPr>
        <w:t>in vitro</w:t>
      </w:r>
      <w:r w:rsidRPr="00814747">
        <w:rPr>
          <w:noProof/>
          <w:szCs w:val="22"/>
          <w:lang w:val="ro-RO"/>
        </w:rPr>
        <w:t xml:space="preserve"> de 0,78 μM. Pe baza unei analize </w:t>
      </w:r>
      <w:r w:rsidR="00395047">
        <w:rPr>
          <w:noProof/>
          <w:szCs w:val="22"/>
          <w:lang w:val="ro-RO"/>
        </w:rPr>
        <w:t>farmacocinetice bazate pe fiziologie (</w:t>
      </w:r>
      <w:r w:rsidRPr="00814747">
        <w:rPr>
          <w:noProof/>
          <w:szCs w:val="22"/>
          <w:lang w:val="ro-RO"/>
        </w:rPr>
        <w:t>PBPK</w:t>
      </w:r>
      <w:r w:rsidR="00395047">
        <w:rPr>
          <w:noProof/>
          <w:szCs w:val="22"/>
          <w:lang w:val="ro-RO"/>
        </w:rPr>
        <w:t>)</w:t>
      </w:r>
      <w:r w:rsidRPr="00814747">
        <w:rPr>
          <w:noProof/>
          <w:szCs w:val="22"/>
          <w:lang w:val="ro-RO"/>
        </w:rPr>
        <w:t>, s-a anticipat că quizartinibul va crește C</w:t>
      </w:r>
      <w:r w:rsidRPr="00814747">
        <w:rPr>
          <w:noProof/>
          <w:szCs w:val="22"/>
          <w:vertAlign w:val="subscript"/>
          <w:lang w:val="ro-RO"/>
        </w:rPr>
        <w:t>max</w:t>
      </w:r>
      <w:r w:rsidRPr="00814747">
        <w:rPr>
          <w:noProof/>
          <w:szCs w:val="22"/>
          <w:lang w:val="ro-RO"/>
        </w:rPr>
        <w:t xml:space="preserve"> și ASC</w:t>
      </w:r>
      <w:r w:rsidRPr="00814747">
        <w:rPr>
          <w:noProof/>
          <w:szCs w:val="22"/>
          <w:vertAlign w:val="subscript"/>
          <w:lang w:val="ro-RO"/>
        </w:rPr>
        <w:t>inf</w:t>
      </w:r>
      <w:r w:rsidRPr="00814747">
        <w:rPr>
          <w:noProof/>
          <w:szCs w:val="22"/>
          <w:lang w:val="ro-RO"/>
        </w:rPr>
        <w:t xml:space="preserve"> a raltegravirului (un substrat al UGT1A1) </w:t>
      </w:r>
      <w:r w:rsidR="00ED534D">
        <w:rPr>
          <w:noProof/>
          <w:szCs w:val="22"/>
          <w:lang w:val="ro-RO"/>
        </w:rPr>
        <w:t>de 1,03 ori</w:t>
      </w:r>
      <w:r w:rsidR="00395047">
        <w:rPr>
          <w:noProof/>
          <w:szCs w:val="22"/>
          <w:lang w:val="ro-RO"/>
        </w:rPr>
        <w:t>, ceea ce nu a fost considerat a fi relevant din punct de vedere clinic</w:t>
      </w:r>
      <w:r w:rsidRPr="00814747">
        <w:rPr>
          <w:lang w:val="ro-RO"/>
        </w:rPr>
        <w:t>.</w:t>
      </w:r>
    </w:p>
    <w:p w14:paraId="783DE8C9" w14:textId="2E04ECC6" w:rsidR="006F1404" w:rsidRPr="00814747" w:rsidRDefault="006F1404" w:rsidP="00F567EC">
      <w:pPr>
        <w:tabs>
          <w:tab w:val="clear" w:pos="567"/>
        </w:tabs>
        <w:spacing w:line="240" w:lineRule="auto"/>
        <w:rPr>
          <w:noProof/>
          <w:szCs w:val="22"/>
          <w:lang w:val="ro-RO"/>
        </w:rPr>
      </w:pPr>
    </w:p>
    <w:bookmarkEnd w:id="40"/>
    <w:p w14:paraId="6E221320" w14:textId="3B4F3C4A" w:rsidR="00235062" w:rsidRPr="00814747" w:rsidRDefault="00235062" w:rsidP="00621958">
      <w:pPr>
        <w:keepNext/>
        <w:tabs>
          <w:tab w:val="clear" w:pos="567"/>
        </w:tabs>
        <w:spacing w:line="240" w:lineRule="auto"/>
        <w:rPr>
          <w:noProof/>
          <w:szCs w:val="22"/>
          <w:u w:val="single"/>
          <w:lang w:val="ro-RO"/>
        </w:rPr>
      </w:pPr>
      <w:r w:rsidRPr="00814747">
        <w:rPr>
          <w:noProof/>
          <w:szCs w:val="22"/>
          <w:u w:val="single"/>
          <w:lang w:val="ro-RO"/>
        </w:rPr>
        <w:lastRenderedPageBreak/>
        <w:t>Grupe speciale de pacienți</w:t>
      </w:r>
    </w:p>
    <w:p w14:paraId="69C8AEEF" w14:textId="77777777" w:rsidR="00621958" w:rsidRPr="00814747" w:rsidRDefault="00621958" w:rsidP="00621958">
      <w:pPr>
        <w:keepNext/>
        <w:tabs>
          <w:tab w:val="clear" w:pos="567"/>
        </w:tabs>
        <w:spacing w:line="240" w:lineRule="auto"/>
        <w:rPr>
          <w:noProof/>
          <w:szCs w:val="22"/>
          <w:lang w:val="ro-RO"/>
        </w:rPr>
      </w:pPr>
    </w:p>
    <w:p w14:paraId="2C44941C" w14:textId="722A3582" w:rsidR="00235062" w:rsidRPr="00814747" w:rsidRDefault="00235062" w:rsidP="00621958">
      <w:pPr>
        <w:keepNext/>
        <w:tabs>
          <w:tab w:val="clear" w:pos="567"/>
        </w:tabs>
        <w:spacing w:line="240" w:lineRule="auto"/>
        <w:rPr>
          <w:i/>
          <w:noProof/>
          <w:szCs w:val="22"/>
          <w:lang w:val="ro-RO"/>
        </w:rPr>
      </w:pPr>
      <w:r w:rsidRPr="00814747">
        <w:rPr>
          <w:i/>
          <w:iCs/>
          <w:noProof/>
          <w:szCs w:val="22"/>
          <w:lang w:val="ro-RO"/>
        </w:rPr>
        <w:t>Insuficiență hepatică</w:t>
      </w:r>
    </w:p>
    <w:p w14:paraId="30C9DAB2" w14:textId="3E8D8BC2" w:rsidR="000D0479" w:rsidRPr="00814747" w:rsidRDefault="000D0479" w:rsidP="006906CE">
      <w:pPr>
        <w:tabs>
          <w:tab w:val="clear" w:pos="567"/>
        </w:tabs>
        <w:spacing w:line="240" w:lineRule="auto"/>
        <w:rPr>
          <w:noProof/>
          <w:szCs w:val="22"/>
          <w:lang w:val="ro-RO"/>
        </w:rPr>
      </w:pPr>
      <w:r w:rsidRPr="00814747">
        <w:rPr>
          <w:noProof/>
          <w:szCs w:val="22"/>
          <w:lang w:val="ro-RO"/>
        </w:rPr>
        <w:t>În cadrul unui studiu de fază 1 cu doză unică (26,5 mg), farmacocinetica quizartinibului și a AC886 a fost evaluată la subiecți cu insuficiență hepatică ușoară (Child-Pugh clasa A) sau moderată (Child-Pugh clasa B) și comparată cu cea de la subiecți cu funcție hepatică normală. Expunerea (C</w:t>
      </w:r>
      <w:r w:rsidRPr="00814747">
        <w:rPr>
          <w:noProof/>
          <w:szCs w:val="22"/>
          <w:vertAlign w:val="subscript"/>
          <w:lang w:val="ro-RO"/>
        </w:rPr>
        <w:t>max</w:t>
      </w:r>
      <w:r w:rsidRPr="00814747">
        <w:rPr>
          <w:noProof/>
          <w:szCs w:val="22"/>
          <w:lang w:val="ro-RO"/>
        </w:rPr>
        <w:t xml:space="preserve"> și ASC</w:t>
      </w:r>
      <w:r w:rsidRPr="00814747">
        <w:rPr>
          <w:noProof/>
          <w:szCs w:val="22"/>
          <w:vertAlign w:val="subscript"/>
          <w:lang w:val="ro-RO"/>
        </w:rPr>
        <w:t>inf</w:t>
      </w:r>
      <w:r w:rsidRPr="00814747">
        <w:rPr>
          <w:noProof/>
          <w:szCs w:val="22"/>
          <w:lang w:val="ro-RO"/>
        </w:rPr>
        <w:t xml:space="preserve">) quizartinibului </w:t>
      </w:r>
      <w:r w:rsidRPr="00814747">
        <w:rPr>
          <w:szCs w:val="24"/>
          <w:lang w:val="ro-RO"/>
        </w:rPr>
        <w:t xml:space="preserve">și </w:t>
      </w:r>
      <w:r w:rsidRPr="00814747">
        <w:rPr>
          <w:noProof/>
          <w:szCs w:val="22"/>
          <w:lang w:val="ro-RO"/>
        </w:rPr>
        <w:t xml:space="preserve">a AC886 a fost similară (diferență ≤ 30%) în cadrul tuturor grupurilor. </w:t>
      </w:r>
      <w:r w:rsidR="00395047" w:rsidRPr="00395047">
        <w:rPr>
          <w:noProof/>
          <w:szCs w:val="22"/>
          <w:lang w:val="ro-RO"/>
        </w:rPr>
        <w:t>Legarea de proteine</w:t>
      </w:r>
      <w:r w:rsidR="00395047">
        <w:rPr>
          <w:noProof/>
          <w:szCs w:val="22"/>
          <w:lang w:val="ro-RO"/>
        </w:rPr>
        <w:t>le plasmatice</w:t>
      </w:r>
      <w:r w:rsidR="00395047" w:rsidRPr="00395047">
        <w:rPr>
          <w:noProof/>
          <w:szCs w:val="22"/>
          <w:lang w:val="ro-RO"/>
        </w:rPr>
        <w:t xml:space="preserve"> a quizartinibului și a AC886 nu este afectată de </w:t>
      </w:r>
      <w:r w:rsidR="00395047">
        <w:rPr>
          <w:noProof/>
          <w:szCs w:val="22"/>
          <w:lang w:val="ro-RO"/>
        </w:rPr>
        <w:t>insuficiența funcției hepatice</w:t>
      </w:r>
      <w:r w:rsidR="00395047" w:rsidRPr="00395047">
        <w:rPr>
          <w:noProof/>
          <w:szCs w:val="22"/>
          <w:lang w:val="ro-RO"/>
        </w:rPr>
        <w:t>.</w:t>
      </w:r>
      <w:r w:rsidRPr="00814747">
        <w:rPr>
          <w:noProof/>
          <w:szCs w:val="22"/>
          <w:lang w:val="ro-RO"/>
        </w:rPr>
        <w:t xml:space="preserve"> Așadar, insuficiența hepatică nu a avut un efect semnificativ din punct de vedere clinic asupra expunerii la quizartinib și AC886.</w:t>
      </w:r>
    </w:p>
    <w:p w14:paraId="4AD7BECC" w14:textId="77777777" w:rsidR="000D0479" w:rsidRPr="00814747" w:rsidRDefault="000D0479" w:rsidP="006906CE">
      <w:pPr>
        <w:tabs>
          <w:tab w:val="clear" w:pos="567"/>
        </w:tabs>
        <w:spacing w:line="240" w:lineRule="auto"/>
        <w:rPr>
          <w:noProof/>
          <w:szCs w:val="22"/>
          <w:lang w:val="ro-RO"/>
        </w:rPr>
      </w:pPr>
    </w:p>
    <w:p w14:paraId="51BF73AC" w14:textId="49AF7C3A" w:rsidR="000D0479" w:rsidRPr="00814747" w:rsidRDefault="00395047" w:rsidP="006906CE">
      <w:pPr>
        <w:tabs>
          <w:tab w:val="clear" w:pos="567"/>
        </w:tabs>
        <w:spacing w:line="240" w:lineRule="auto"/>
        <w:rPr>
          <w:noProof/>
          <w:szCs w:val="22"/>
          <w:lang w:val="ro-RO"/>
        </w:rPr>
      </w:pPr>
      <w:r w:rsidRPr="00814747">
        <w:rPr>
          <w:noProof/>
          <w:szCs w:val="22"/>
          <w:lang w:val="ro-RO"/>
        </w:rPr>
        <w:t>Nu este necesară ajustarea dozei la pacienții cu insuficiență hepatică ușoară sau moderată.</w:t>
      </w:r>
    </w:p>
    <w:p w14:paraId="38C565FA" w14:textId="77777777" w:rsidR="000D0479" w:rsidRPr="00814747" w:rsidRDefault="000D0479" w:rsidP="006906CE">
      <w:pPr>
        <w:tabs>
          <w:tab w:val="clear" w:pos="567"/>
        </w:tabs>
        <w:spacing w:line="240" w:lineRule="auto"/>
        <w:rPr>
          <w:noProof/>
          <w:szCs w:val="22"/>
          <w:lang w:val="ro-RO"/>
        </w:rPr>
      </w:pPr>
    </w:p>
    <w:p w14:paraId="31F660A7" w14:textId="2B9E436B" w:rsidR="00DC4F69" w:rsidRPr="00814747" w:rsidRDefault="000D0479" w:rsidP="006906CE">
      <w:pPr>
        <w:tabs>
          <w:tab w:val="clear" w:pos="567"/>
        </w:tabs>
        <w:spacing w:line="240" w:lineRule="auto"/>
        <w:rPr>
          <w:noProof/>
          <w:lang w:val="ro-RO"/>
        </w:rPr>
      </w:pPr>
      <w:r w:rsidRPr="00814747">
        <w:rPr>
          <w:noProof/>
          <w:lang w:val="ro-RO"/>
        </w:rPr>
        <w:t>Pacienții cu insuficiență hepatică severă (Child-Pugh clasa C) nu au fost incluși în studiile clinice; prin urmare, VANFLYTA nu este recomandat pentru utilizare la acești pacienți.</w:t>
      </w:r>
    </w:p>
    <w:p w14:paraId="0F28910A" w14:textId="77777777" w:rsidR="006001AE" w:rsidRPr="00814747" w:rsidRDefault="006001AE" w:rsidP="0024420E">
      <w:pPr>
        <w:tabs>
          <w:tab w:val="clear" w:pos="567"/>
        </w:tabs>
        <w:spacing w:line="240" w:lineRule="auto"/>
        <w:rPr>
          <w:noProof/>
          <w:szCs w:val="22"/>
          <w:lang w:val="ro-RO"/>
        </w:rPr>
      </w:pPr>
    </w:p>
    <w:p w14:paraId="50BEF259" w14:textId="77777777" w:rsidR="00235062" w:rsidRPr="00814747" w:rsidRDefault="00235062" w:rsidP="00621958">
      <w:pPr>
        <w:keepNext/>
        <w:tabs>
          <w:tab w:val="clear" w:pos="567"/>
        </w:tabs>
        <w:spacing w:line="240" w:lineRule="auto"/>
        <w:rPr>
          <w:i/>
          <w:noProof/>
          <w:szCs w:val="22"/>
          <w:lang w:val="ro-RO"/>
        </w:rPr>
      </w:pPr>
      <w:r w:rsidRPr="00814747">
        <w:rPr>
          <w:i/>
          <w:iCs/>
          <w:noProof/>
          <w:szCs w:val="22"/>
          <w:lang w:val="ro-RO"/>
        </w:rPr>
        <w:t>Insuficiență renală</w:t>
      </w:r>
    </w:p>
    <w:p w14:paraId="786D3737" w14:textId="42060BBA" w:rsidR="00D351AC" w:rsidRPr="00814747" w:rsidRDefault="00D351AC" w:rsidP="006906CE">
      <w:pPr>
        <w:tabs>
          <w:tab w:val="clear" w:pos="567"/>
        </w:tabs>
        <w:spacing w:line="240" w:lineRule="auto"/>
        <w:rPr>
          <w:noProof/>
          <w:lang w:val="ro-RO"/>
        </w:rPr>
      </w:pPr>
      <w:r w:rsidRPr="00814747">
        <w:rPr>
          <w:noProof/>
          <w:lang w:val="ro-RO"/>
        </w:rPr>
        <w:t>O analiză farmacocinetică populațională la pacienții cu LMA și insuficiență renală ușoară până la moderată (CLcr cuprins între 30 și 89 ml/min</w:t>
      </w:r>
      <w:r w:rsidR="00B37BF4">
        <w:rPr>
          <w:noProof/>
          <w:lang w:val="ro-RO"/>
        </w:rPr>
        <w:t>ut</w:t>
      </w:r>
      <w:r w:rsidRPr="00814747">
        <w:rPr>
          <w:noProof/>
          <w:lang w:val="ro-RO"/>
        </w:rPr>
        <w:t>) a arătat că funcția renală nu a afectat clearance-ul quizartinibului și al AC886. Prin urmare, insuficiența renală ușoară și moderată nu a avut un efect semnificativ din punct de vedere clinic asupra expunerii la quizartinib și AC886. Nu se recomandă ajustarea dozei la pacienții cu insuficiență renală ușoară sau moderată.</w:t>
      </w:r>
    </w:p>
    <w:p w14:paraId="10EC4121" w14:textId="77777777" w:rsidR="00D351AC" w:rsidRPr="00814747" w:rsidRDefault="00D351AC" w:rsidP="006906CE">
      <w:pPr>
        <w:tabs>
          <w:tab w:val="clear" w:pos="567"/>
        </w:tabs>
        <w:spacing w:line="240" w:lineRule="auto"/>
        <w:rPr>
          <w:noProof/>
          <w:lang w:val="ro-RO"/>
        </w:rPr>
      </w:pPr>
    </w:p>
    <w:p w14:paraId="28352D6E" w14:textId="7CFCAE84" w:rsidR="00C054BE" w:rsidRPr="00814747" w:rsidRDefault="00D351AC" w:rsidP="006906CE">
      <w:pPr>
        <w:tabs>
          <w:tab w:val="clear" w:pos="567"/>
        </w:tabs>
        <w:spacing w:line="240" w:lineRule="auto"/>
        <w:rPr>
          <w:noProof/>
          <w:lang w:val="ro-RO"/>
        </w:rPr>
      </w:pPr>
      <w:r w:rsidRPr="00814747">
        <w:rPr>
          <w:noProof/>
          <w:lang w:val="ro-RO"/>
        </w:rPr>
        <w:t>Pacienții cu insuficiență renală severă (ClCr &lt; 30 ml/minut) nu au fost incluși în studiile clinice și, prin urmare, VANFLYTA nu este recomandat pentru utilizare la acești pacienți.</w:t>
      </w:r>
    </w:p>
    <w:p w14:paraId="03D0B0B8" w14:textId="1EDE780F" w:rsidR="00D234F2" w:rsidRPr="00814747" w:rsidRDefault="00D234F2" w:rsidP="006906CE">
      <w:pPr>
        <w:tabs>
          <w:tab w:val="clear" w:pos="567"/>
        </w:tabs>
        <w:spacing w:line="240" w:lineRule="auto"/>
        <w:rPr>
          <w:noProof/>
          <w:lang w:val="ro-RO"/>
        </w:rPr>
      </w:pPr>
    </w:p>
    <w:p w14:paraId="63F51D9C" w14:textId="77777777" w:rsidR="00812D16" w:rsidRPr="00814747" w:rsidRDefault="00812D16" w:rsidP="00621958">
      <w:pPr>
        <w:keepNext/>
        <w:spacing w:line="240" w:lineRule="auto"/>
        <w:rPr>
          <w:b/>
          <w:noProof/>
          <w:szCs w:val="22"/>
          <w:lang w:val="ro-RO"/>
        </w:rPr>
      </w:pPr>
      <w:r w:rsidRPr="00814747">
        <w:rPr>
          <w:b/>
          <w:bCs/>
          <w:noProof/>
          <w:szCs w:val="22"/>
          <w:lang w:val="ro-RO"/>
        </w:rPr>
        <w:t>5.3</w:t>
      </w:r>
      <w:r w:rsidRPr="00814747">
        <w:rPr>
          <w:b/>
          <w:bCs/>
          <w:noProof/>
          <w:szCs w:val="22"/>
          <w:lang w:val="ro-RO"/>
        </w:rPr>
        <w:tab/>
        <w:t>Date preclinice de siguranță</w:t>
      </w:r>
    </w:p>
    <w:p w14:paraId="01D7CFDF" w14:textId="77777777" w:rsidR="00C5702D" w:rsidRPr="00814747" w:rsidRDefault="00C5702D" w:rsidP="006906CE">
      <w:pPr>
        <w:keepNext/>
        <w:tabs>
          <w:tab w:val="clear" w:pos="567"/>
        </w:tabs>
        <w:spacing w:line="240" w:lineRule="auto"/>
        <w:rPr>
          <w:noProof/>
          <w:lang w:val="ro-RO"/>
        </w:rPr>
      </w:pPr>
    </w:p>
    <w:p w14:paraId="5EBCBB82" w14:textId="735EF0A7" w:rsidR="00C5702D" w:rsidRPr="00814747" w:rsidRDefault="00C5702D" w:rsidP="006906CE">
      <w:pPr>
        <w:tabs>
          <w:tab w:val="clear" w:pos="567"/>
        </w:tabs>
        <w:spacing w:line="240" w:lineRule="auto"/>
        <w:rPr>
          <w:noProof/>
          <w:lang w:val="ro-RO"/>
        </w:rPr>
      </w:pPr>
      <w:r w:rsidRPr="00814747">
        <w:rPr>
          <w:noProof/>
          <w:lang w:val="ro-RO"/>
        </w:rPr>
        <w:t xml:space="preserve">În studiile de genotoxicitate, quizartinibul a fost mutagen în testul de mutație bacteriană inversă, dar nu în testul de mutație pe celule de mamifer (timidin-kinaza în limfom la șoarece) </w:t>
      </w:r>
      <w:bookmarkStart w:id="41" w:name="_Hlk86190434"/>
      <w:r w:rsidRPr="00814747">
        <w:rPr>
          <w:noProof/>
          <w:lang w:val="ro-RO"/>
        </w:rPr>
        <w:t xml:space="preserve">sau într-un test </w:t>
      </w:r>
      <w:r w:rsidRPr="00814747">
        <w:rPr>
          <w:i/>
          <w:iCs/>
          <w:noProof/>
          <w:lang w:val="ro-RO"/>
        </w:rPr>
        <w:t>in vivo</w:t>
      </w:r>
      <w:r w:rsidRPr="00814747">
        <w:rPr>
          <w:noProof/>
          <w:lang w:val="ro-RO"/>
        </w:rPr>
        <w:t xml:space="preserve"> de mutație la rozătoare transgenice</w:t>
      </w:r>
      <w:bookmarkEnd w:id="41"/>
      <w:r w:rsidRPr="00814747">
        <w:rPr>
          <w:noProof/>
          <w:lang w:val="ro-RO"/>
        </w:rPr>
        <w:t xml:space="preserve">. Quizartinibul nu a fost clastogen și nu a indus poliploidie în cadrul unui test privind aberațiile cromozomiale și nu a fost clastogen sau aneugenic într-un test pe micronuclei de măduvă osoasă efectuat la șobolan cu doză unică. Un test </w:t>
      </w:r>
      <w:r w:rsidRPr="00814747">
        <w:rPr>
          <w:i/>
          <w:iCs/>
          <w:noProof/>
          <w:lang w:val="ro-RO"/>
        </w:rPr>
        <w:t>in vivo</w:t>
      </w:r>
      <w:r w:rsidRPr="00814747">
        <w:rPr>
          <w:noProof/>
          <w:lang w:val="ro-RO"/>
        </w:rPr>
        <w:t xml:space="preserve"> cu micronuclei din măduvă osoasă la șobolan a fost echivoc după un dozaj repetat de 28 zile. După o doză unică mai mare, rezultatul a fost negativ.</w:t>
      </w:r>
    </w:p>
    <w:p w14:paraId="28FBCFCF" w14:textId="77777777" w:rsidR="00C5702D" w:rsidRPr="00814747" w:rsidRDefault="00C5702D" w:rsidP="006906CE">
      <w:pPr>
        <w:tabs>
          <w:tab w:val="clear" w:pos="567"/>
        </w:tabs>
        <w:spacing w:line="240" w:lineRule="auto"/>
        <w:rPr>
          <w:noProof/>
          <w:lang w:val="ro-RO"/>
        </w:rPr>
      </w:pPr>
    </w:p>
    <w:p w14:paraId="7D539ECA" w14:textId="5A99CF60" w:rsidR="00D351AC" w:rsidRPr="00814747" w:rsidRDefault="00D351AC" w:rsidP="006906CE">
      <w:pPr>
        <w:tabs>
          <w:tab w:val="clear" w:pos="567"/>
        </w:tabs>
        <w:spacing w:line="240" w:lineRule="auto"/>
        <w:rPr>
          <w:noProof/>
          <w:lang w:val="ro-RO"/>
        </w:rPr>
      </w:pPr>
      <w:bookmarkStart w:id="42" w:name="_Hlk128573842"/>
      <w:r w:rsidRPr="00814747">
        <w:rPr>
          <w:noProof/>
          <w:lang w:val="ro-RO"/>
        </w:rPr>
        <w:t>Nu s-au efectuat studii cu quizartinib privind fertilitatea la animale. Cu toate acestea, au fost observate reacții adverse asupra sistemelor de reproducere masculine și feminine, în studiile privind toxicitatea după doze repetate la șobolani și maimuțe. La șobolanii femele, au fost observate chisturi ovariene și modificări ale mucoasei vaginale la doze de aproximativ 10 ori mai mari decât doza recomandată la om (DRO), pe baza ASC. Descoperirile la maimuțe femele au inclus atrofia uterului, ovarelor și vaginului; observată la doze de aproximativ 0,3 ori mai mari decât DRO, pe baza ASC. Nivelurile corespunzătoare fără efecte adverse observate (NOAEL) pentru aceste modificări au fost de 1,5 ori și, respectiv, de 0,1 ori mai mari decât DRO, pe baza ASC. La șobolanii masculi, au fost observate degenerarea tubulară seminiferă testiculară și incapacitatea ejaculării spermei la doze de aproximativ 8 ori mai mari decât DRO, pe baza ASC. Descoperirile la maimuțe masculi au inclus depleția celulelor germinale de la nivelul testiculelor; observată la doze de aproximativ 0,5 ori mai mari decât DRO, pe baza ASC. NOAEL corespunzătoare pentru aceste modificări au fost de 1,4 ori și, respectiv, de 0,1 ori mai mari decât DRO, pe baza ASC. După o perioadă de recuperare de patru săptămâni, toate aceste descoperiri, cu excepția modificărilor mucoasei vaginale la șobolanii femele, au fost reversibile.</w:t>
      </w:r>
    </w:p>
    <w:bookmarkEnd w:id="42"/>
    <w:p w14:paraId="0BFF9C01" w14:textId="77777777" w:rsidR="00D351AC" w:rsidRPr="00814747" w:rsidRDefault="00D351AC" w:rsidP="006906CE">
      <w:pPr>
        <w:tabs>
          <w:tab w:val="clear" w:pos="567"/>
        </w:tabs>
        <w:spacing w:line="240" w:lineRule="auto"/>
        <w:rPr>
          <w:noProof/>
          <w:lang w:val="ro-RO"/>
        </w:rPr>
      </w:pPr>
    </w:p>
    <w:p w14:paraId="4256F06A" w14:textId="2DD611E1" w:rsidR="005E2465" w:rsidRPr="00814747" w:rsidRDefault="00D351AC" w:rsidP="006906CE">
      <w:pPr>
        <w:tabs>
          <w:tab w:val="clear" w:pos="567"/>
        </w:tabs>
        <w:spacing w:line="240" w:lineRule="auto"/>
        <w:rPr>
          <w:noProof/>
          <w:lang w:val="ro-RO"/>
        </w:rPr>
      </w:pPr>
      <w:r w:rsidRPr="00814747">
        <w:rPr>
          <w:noProof/>
          <w:lang w:val="ro-RO"/>
        </w:rPr>
        <w:t>În studiile privind toxicitatea embriofetală, au fost observate letalitate embriofetală și creșterea avorturilor post-implantare la doze toxice materne. Fetotoxicitatea (greutate fetală scăzută, efecte asupra osificării scheletice) și teratogenitatea (anomalii fetale, inclusiv edem) au fost observate la doze de aproximativ 3 ori mai mari decât DRO, pe baza ASC. NOAEL au fost de 0,5 ori mai mari decât DRO, pe baza ASC. Quizartinibul este considerat a fi potențial teratogen.</w:t>
      </w:r>
    </w:p>
    <w:p w14:paraId="1C9A0A22" w14:textId="77777777" w:rsidR="00D351AC" w:rsidRPr="00814747" w:rsidRDefault="00D351AC" w:rsidP="006906CE">
      <w:pPr>
        <w:tabs>
          <w:tab w:val="clear" w:pos="567"/>
        </w:tabs>
        <w:spacing w:line="240" w:lineRule="auto"/>
        <w:rPr>
          <w:noProof/>
          <w:lang w:val="ro-RO"/>
        </w:rPr>
      </w:pPr>
    </w:p>
    <w:p w14:paraId="259D9D93" w14:textId="62E386E0" w:rsidR="005E2465" w:rsidRPr="00814747" w:rsidRDefault="005E2465" w:rsidP="00F567EC">
      <w:pPr>
        <w:keepNext/>
        <w:tabs>
          <w:tab w:val="clear" w:pos="567"/>
        </w:tabs>
        <w:spacing w:line="240" w:lineRule="auto"/>
        <w:rPr>
          <w:noProof/>
          <w:szCs w:val="22"/>
          <w:u w:val="single"/>
          <w:lang w:val="ro-RO"/>
        </w:rPr>
      </w:pPr>
      <w:r w:rsidRPr="00814747">
        <w:rPr>
          <w:noProof/>
          <w:szCs w:val="22"/>
          <w:u w:val="single"/>
          <w:lang w:val="ro-RO"/>
        </w:rPr>
        <w:lastRenderedPageBreak/>
        <w:t>Studii toxicologice la animale</w:t>
      </w:r>
    </w:p>
    <w:p w14:paraId="0B1EE3F3" w14:textId="77777777" w:rsidR="005E2465" w:rsidRPr="00814747" w:rsidRDefault="005E2465" w:rsidP="00F567EC">
      <w:pPr>
        <w:keepNext/>
        <w:tabs>
          <w:tab w:val="clear" w:pos="567"/>
        </w:tabs>
        <w:spacing w:line="240" w:lineRule="auto"/>
        <w:rPr>
          <w:noProof/>
          <w:szCs w:val="22"/>
          <w:lang w:val="ro-RO"/>
        </w:rPr>
      </w:pPr>
    </w:p>
    <w:p w14:paraId="2AB2E213" w14:textId="24AA81B1" w:rsidR="005E2465" w:rsidRPr="00814747" w:rsidRDefault="005E2465" w:rsidP="005E2465">
      <w:pPr>
        <w:tabs>
          <w:tab w:val="clear" w:pos="567"/>
        </w:tabs>
        <w:spacing w:line="240" w:lineRule="auto"/>
        <w:rPr>
          <w:noProof/>
          <w:szCs w:val="22"/>
          <w:lang w:val="ro-RO"/>
        </w:rPr>
      </w:pPr>
      <w:r w:rsidRPr="00814747">
        <w:rPr>
          <w:noProof/>
          <w:szCs w:val="22"/>
          <w:lang w:val="ro-RO"/>
        </w:rPr>
        <w:t>În studiile de toxicitate la doze repetate, s-a observat toxicitate hematopoietică și a organelor limfoide, inclusiv scăderea numărului de celule din sângele periferic și hipocelularitatea măduvei osoase; toxicitate hepatică, inclusiv aminotransferaze crescute, necroză hepatocelulară și depunere de cristale birefringente (la câini); și toxicitate renală, inclusiv bazofilie tubulară și depunere de cristale birefringente (la șobolani masculi). Aceste modificări au fost observate la o valoare de aproximativ 0,4 ori, 0,4 ori și, respectiv, de 9 ori mai mari decât DRO pe baza ASC. NOAEL corespunzătoare au fost de aproximativ 1,5 ori, 0,1 ori și, respectiv, de 1,5 ori mai mari decât DRO, pe baza ASC.</w:t>
      </w:r>
    </w:p>
    <w:p w14:paraId="03D4CD8F" w14:textId="77777777" w:rsidR="006D25D3" w:rsidRDefault="006D25D3" w:rsidP="006D25D3">
      <w:pPr>
        <w:tabs>
          <w:tab w:val="clear" w:pos="567"/>
        </w:tabs>
        <w:spacing w:line="240" w:lineRule="auto"/>
        <w:rPr>
          <w:noProof/>
          <w:szCs w:val="22"/>
          <w:lang w:val="ro-RO"/>
        </w:rPr>
      </w:pPr>
    </w:p>
    <w:p w14:paraId="15DEA657" w14:textId="77777777" w:rsidR="006D25D3" w:rsidRDefault="006D25D3" w:rsidP="006D25D3">
      <w:pPr>
        <w:tabs>
          <w:tab w:val="clear" w:pos="567"/>
        </w:tabs>
        <w:spacing w:line="240" w:lineRule="auto"/>
        <w:rPr>
          <w:noProof/>
          <w:szCs w:val="22"/>
          <w:lang w:val="ro-RO"/>
        </w:rPr>
      </w:pPr>
      <w:r w:rsidRPr="00554527">
        <w:rPr>
          <w:noProof/>
          <w:szCs w:val="22"/>
          <w:lang w:val="ro-RO"/>
        </w:rPr>
        <w:t>Studiile de evaluare a riscului de mediu au evidențiat că quizartinib</w:t>
      </w:r>
      <w:r>
        <w:rPr>
          <w:noProof/>
          <w:szCs w:val="22"/>
          <w:lang w:val="ro-RO"/>
        </w:rPr>
        <w:t>ul</w:t>
      </w:r>
      <w:r w:rsidRPr="00554527">
        <w:rPr>
          <w:noProof/>
          <w:szCs w:val="22"/>
          <w:lang w:val="ro-RO"/>
        </w:rPr>
        <w:t xml:space="preserve"> poate prezenta un risc pentru compartimentul acvatic.</w:t>
      </w:r>
    </w:p>
    <w:p w14:paraId="0F1922B6" w14:textId="77777777" w:rsidR="005E2465" w:rsidRPr="00814747" w:rsidRDefault="005E2465" w:rsidP="005E2465">
      <w:pPr>
        <w:tabs>
          <w:tab w:val="clear" w:pos="567"/>
        </w:tabs>
        <w:spacing w:line="240" w:lineRule="auto"/>
        <w:rPr>
          <w:noProof/>
          <w:szCs w:val="22"/>
          <w:lang w:val="ro-RO"/>
        </w:rPr>
      </w:pPr>
    </w:p>
    <w:p w14:paraId="2B97CC4B" w14:textId="68A4CE2C" w:rsidR="005E2465" w:rsidRPr="00814747" w:rsidRDefault="007B307B" w:rsidP="00F567EC">
      <w:pPr>
        <w:keepNext/>
        <w:tabs>
          <w:tab w:val="clear" w:pos="567"/>
        </w:tabs>
        <w:spacing w:line="240" w:lineRule="auto"/>
        <w:rPr>
          <w:noProof/>
          <w:szCs w:val="22"/>
          <w:u w:val="single"/>
          <w:lang w:val="ro-RO"/>
        </w:rPr>
      </w:pPr>
      <w:r w:rsidRPr="00814747">
        <w:rPr>
          <w:noProof/>
          <w:szCs w:val="22"/>
          <w:u w:val="single"/>
          <w:lang w:val="ro-RO"/>
        </w:rPr>
        <w:t>Studii farmacologice</w:t>
      </w:r>
      <w:r w:rsidRPr="00814747">
        <w:rPr>
          <w:i/>
          <w:iCs/>
          <w:noProof/>
          <w:szCs w:val="22"/>
          <w:u w:val="single"/>
          <w:lang w:val="ro-RO"/>
        </w:rPr>
        <w:t xml:space="preserve"> in vitro</w:t>
      </w:r>
      <w:r w:rsidRPr="00814747">
        <w:rPr>
          <w:noProof/>
          <w:szCs w:val="22"/>
          <w:u w:val="single"/>
          <w:lang w:val="ro-RO"/>
        </w:rPr>
        <w:t xml:space="preserve"> privind siguranța la animale</w:t>
      </w:r>
    </w:p>
    <w:p w14:paraId="2CB17432" w14:textId="77777777" w:rsidR="005E2465" w:rsidRPr="00814747" w:rsidRDefault="005E2465" w:rsidP="00F567EC">
      <w:pPr>
        <w:keepNext/>
        <w:tabs>
          <w:tab w:val="clear" w:pos="567"/>
        </w:tabs>
        <w:spacing w:line="240" w:lineRule="auto"/>
        <w:rPr>
          <w:noProof/>
          <w:szCs w:val="22"/>
          <w:lang w:val="ro-RO"/>
        </w:rPr>
      </w:pPr>
    </w:p>
    <w:p w14:paraId="42E343F7" w14:textId="0CD57710" w:rsidR="00B97655" w:rsidRPr="00814747" w:rsidRDefault="00D351AC" w:rsidP="0024420E">
      <w:pPr>
        <w:tabs>
          <w:tab w:val="clear" w:pos="567"/>
        </w:tabs>
        <w:spacing w:line="240" w:lineRule="auto"/>
        <w:rPr>
          <w:noProof/>
          <w:szCs w:val="22"/>
          <w:lang w:val="ro-RO"/>
        </w:rPr>
      </w:pPr>
      <w:r w:rsidRPr="00814747">
        <w:rPr>
          <w:noProof/>
          <w:szCs w:val="22"/>
          <w:lang w:val="ro-RO"/>
        </w:rPr>
        <w:t>În studiile farmacologice privind siguranța cardiovasculară efectuate la maimuțele cynomolgus, quizartinibul a determinat prelungirea intervalului QT la doze de aproximativ 2 ori mai mari decât DRO de 53 mg/zi pe baza C</w:t>
      </w:r>
      <w:r w:rsidRPr="00814747">
        <w:rPr>
          <w:noProof/>
          <w:szCs w:val="22"/>
          <w:vertAlign w:val="subscript"/>
          <w:lang w:val="ro-RO"/>
        </w:rPr>
        <w:t>max</w:t>
      </w:r>
      <w:r w:rsidRPr="00814747">
        <w:rPr>
          <w:noProof/>
          <w:szCs w:val="22"/>
          <w:lang w:val="ro-RO"/>
        </w:rPr>
        <w:t xml:space="preserve">. </w:t>
      </w:r>
      <w:r w:rsidRPr="00814747">
        <w:rPr>
          <w:noProof/>
          <w:lang w:val="ro-RO"/>
        </w:rPr>
        <w:t>NOAEL au fost de aproximativ 0,4 ori mai mari decât DRO pe baza C</w:t>
      </w:r>
      <w:r w:rsidRPr="00814747">
        <w:rPr>
          <w:noProof/>
          <w:vertAlign w:val="subscript"/>
          <w:lang w:val="ro-RO"/>
        </w:rPr>
        <w:t>max</w:t>
      </w:r>
      <w:r w:rsidRPr="00814747">
        <w:rPr>
          <w:noProof/>
          <w:lang w:val="ro-RO"/>
        </w:rPr>
        <w:t xml:space="preserve">. </w:t>
      </w:r>
      <w:r w:rsidRPr="00814747">
        <w:rPr>
          <w:noProof/>
          <w:szCs w:val="22"/>
          <w:lang w:val="ro-RO"/>
        </w:rPr>
        <w:t>Quizartinibul a inhibat în principal I</w:t>
      </w:r>
      <w:r w:rsidRPr="00814747">
        <w:rPr>
          <w:noProof/>
          <w:szCs w:val="22"/>
          <w:vertAlign w:val="subscript"/>
          <w:lang w:val="ro-RO"/>
        </w:rPr>
        <w:t>Ks</w:t>
      </w:r>
      <w:r w:rsidRPr="00814747">
        <w:rPr>
          <w:noProof/>
          <w:szCs w:val="22"/>
          <w:lang w:val="ro-RO"/>
        </w:rPr>
        <w:t xml:space="preserve"> cu o inhibiție maximă de 67,5% la 2,9 µM. Inhibiția maximă a I</w:t>
      </w:r>
      <w:r w:rsidRPr="00814747">
        <w:rPr>
          <w:noProof/>
          <w:szCs w:val="22"/>
          <w:vertAlign w:val="subscript"/>
          <w:lang w:val="ro-RO"/>
        </w:rPr>
        <w:t>Ks</w:t>
      </w:r>
      <w:r w:rsidRPr="00814747">
        <w:rPr>
          <w:noProof/>
          <w:szCs w:val="22"/>
          <w:lang w:val="ro-RO"/>
        </w:rPr>
        <w:t xml:space="preserve"> de către AC886 a fost de 26,9% la 2</w:t>
      </w:r>
      <w:r w:rsidR="0083546E" w:rsidRPr="00814747">
        <w:rPr>
          <w:noProof/>
          <w:szCs w:val="22"/>
          <w:lang w:val="ro-RO"/>
        </w:rPr>
        <w:t>,</w:t>
      </w:r>
      <w:r w:rsidRPr="00814747">
        <w:rPr>
          <w:noProof/>
          <w:szCs w:val="22"/>
          <w:lang w:val="ro-RO"/>
        </w:rPr>
        <w:t>9 µM. Quizartinib și AC886 la 3 μM au inhibat în mod semnificativ statistic curenții hERG cu 16,4% și, respectiv, 12,0%. Nici quizartinibul și nici AC886 nu au inhibat I</w:t>
      </w:r>
      <w:r w:rsidRPr="00814747">
        <w:rPr>
          <w:noProof/>
          <w:szCs w:val="22"/>
          <w:vertAlign w:val="subscript"/>
          <w:lang w:val="ro-RO"/>
        </w:rPr>
        <w:t>Na</w:t>
      </w:r>
      <w:r w:rsidRPr="00814747">
        <w:rPr>
          <w:noProof/>
          <w:szCs w:val="22"/>
          <w:lang w:val="ro-RO"/>
        </w:rPr>
        <w:t>, I</w:t>
      </w:r>
      <w:r w:rsidRPr="00814747">
        <w:rPr>
          <w:noProof/>
          <w:szCs w:val="22"/>
          <w:vertAlign w:val="subscript"/>
          <w:lang w:val="ro-RO"/>
        </w:rPr>
        <w:t>Na-L</w:t>
      </w:r>
      <w:r w:rsidRPr="00814747">
        <w:rPr>
          <w:noProof/>
          <w:szCs w:val="22"/>
          <w:lang w:val="ro-RO"/>
        </w:rPr>
        <w:t xml:space="preserve"> și I</w:t>
      </w:r>
      <w:r w:rsidRPr="00814747">
        <w:rPr>
          <w:noProof/>
          <w:szCs w:val="22"/>
          <w:vertAlign w:val="subscript"/>
          <w:lang w:val="ro-RO"/>
        </w:rPr>
        <w:t>Ca-L</w:t>
      </w:r>
      <w:r w:rsidRPr="00814747">
        <w:rPr>
          <w:noProof/>
          <w:szCs w:val="22"/>
          <w:lang w:val="ro-RO"/>
        </w:rPr>
        <w:t xml:space="preserve"> la niciuna dintre concentrațiile testate.</w:t>
      </w:r>
    </w:p>
    <w:p w14:paraId="59088DCF" w14:textId="77777777" w:rsidR="00554527" w:rsidRPr="00814747" w:rsidRDefault="00554527" w:rsidP="0024420E">
      <w:pPr>
        <w:tabs>
          <w:tab w:val="clear" w:pos="567"/>
        </w:tabs>
        <w:spacing w:line="240" w:lineRule="auto"/>
        <w:rPr>
          <w:noProof/>
          <w:szCs w:val="22"/>
          <w:lang w:val="ro-RO"/>
        </w:rPr>
      </w:pPr>
    </w:p>
    <w:p w14:paraId="4BE27EE0" w14:textId="77777777" w:rsidR="003A0427" w:rsidRPr="00814747" w:rsidRDefault="003A0427" w:rsidP="0024420E">
      <w:pPr>
        <w:tabs>
          <w:tab w:val="clear" w:pos="567"/>
        </w:tabs>
        <w:spacing w:line="240" w:lineRule="auto"/>
        <w:rPr>
          <w:noProof/>
          <w:szCs w:val="22"/>
          <w:lang w:val="ro-RO"/>
        </w:rPr>
      </w:pPr>
    </w:p>
    <w:p w14:paraId="50116214" w14:textId="77777777" w:rsidR="00812D16" w:rsidRPr="00814747" w:rsidRDefault="00812D16" w:rsidP="00621958">
      <w:pPr>
        <w:keepNext/>
        <w:suppressAutoHyphens/>
        <w:spacing w:line="240" w:lineRule="auto"/>
        <w:ind w:left="567" w:hanging="567"/>
        <w:rPr>
          <w:b/>
          <w:noProof/>
          <w:szCs w:val="22"/>
          <w:lang w:val="ro-RO"/>
        </w:rPr>
      </w:pPr>
      <w:r w:rsidRPr="00814747">
        <w:rPr>
          <w:b/>
          <w:bCs/>
          <w:noProof/>
          <w:szCs w:val="22"/>
          <w:lang w:val="ro-RO"/>
        </w:rPr>
        <w:t>6.</w:t>
      </w:r>
      <w:r w:rsidRPr="00814747">
        <w:rPr>
          <w:b/>
          <w:bCs/>
          <w:noProof/>
          <w:szCs w:val="22"/>
          <w:lang w:val="ro-RO"/>
        </w:rPr>
        <w:tab/>
        <w:t>PROPRIETĂȚI FARMACEUTICE</w:t>
      </w:r>
    </w:p>
    <w:p w14:paraId="45EC7427" w14:textId="77777777" w:rsidR="00812D16" w:rsidRPr="00814747" w:rsidRDefault="00812D16" w:rsidP="00621958">
      <w:pPr>
        <w:keepNext/>
        <w:tabs>
          <w:tab w:val="clear" w:pos="567"/>
        </w:tabs>
        <w:spacing w:line="240" w:lineRule="auto"/>
        <w:rPr>
          <w:noProof/>
          <w:szCs w:val="22"/>
          <w:lang w:val="ro-RO"/>
        </w:rPr>
      </w:pPr>
    </w:p>
    <w:p w14:paraId="1B30E2AC" w14:textId="77777777" w:rsidR="00812D16" w:rsidRPr="00814747" w:rsidRDefault="00812D16" w:rsidP="00621958">
      <w:pPr>
        <w:keepNext/>
        <w:spacing w:line="240" w:lineRule="auto"/>
        <w:rPr>
          <w:b/>
          <w:noProof/>
          <w:szCs w:val="22"/>
          <w:lang w:val="ro-RO"/>
        </w:rPr>
      </w:pPr>
      <w:r w:rsidRPr="00814747">
        <w:rPr>
          <w:b/>
          <w:bCs/>
          <w:noProof/>
          <w:szCs w:val="22"/>
          <w:lang w:val="ro-RO"/>
        </w:rPr>
        <w:t>6.1</w:t>
      </w:r>
      <w:r w:rsidRPr="00814747">
        <w:rPr>
          <w:b/>
          <w:bCs/>
          <w:noProof/>
          <w:szCs w:val="22"/>
          <w:lang w:val="ro-RO"/>
        </w:rPr>
        <w:tab/>
        <w:t>Lista excipienților</w:t>
      </w:r>
    </w:p>
    <w:p w14:paraId="3D74A68B" w14:textId="77777777" w:rsidR="00812D16" w:rsidRPr="00814747" w:rsidRDefault="00812D16" w:rsidP="00621958">
      <w:pPr>
        <w:keepNext/>
        <w:tabs>
          <w:tab w:val="clear" w:pos="567"/>
        </w:tabs>
        <w:spacing w:line="240" w:lineRule="auto"/>
        <w:rPr>
          <w:noProof/>
          <w:szCs w:val="22"/>
          <w:lang w:val="ro-RO"/>
        </w:rPr>
      </w:pPr>
    </w:p>
    <w:p w14:paraId="443EAC3E" w14:textId="372A629E" w:rsidR="00B97655" w:rsidRPr="00814747" w:rsidRDefault="00B97655" w:rsidP="00621958">
      <w:pPr>
        <w:keepNext/>
        <w:tabs>
          <w:tab w:val="clear" w:pos="567"/>
        </w:tabs>
        <w:spacing w:line="240" w:lineRule="auto"/>
        <w:rPr>
          <w:noProof/>
          <w:szCs w:val="22"/>
          <w:u w:val="single"/>
          <w:lang w:val="ro-RO"/>
        </w:rPr>
      </w:pPr>
      <w:r w:rsidRPr="00814747">
        <w:rPr>
          <w:noProof/>
          <w:szCs w:val="22"/>
          <w:u w:val="single"/>
          <w:lang w:val="ro-RO"/>
        </w:rPr>
        <w:t>VANFLYTA 17,7 mg comprimate filmate</w:t>
      </w:r>
    </w:p>
    <w:p w14:paraId="1F9478A1" w14:textId="77777777" w:rsidR="005F5A1F" w:rsidRPr="00814747" w:rsidRDefault="005F5A1F" w:rsidP="00621958">
      <w:pPr>
        <w:keepNext/>
        <w:tabs>
          <w:tab w:val="clear" w:pos="567"/>
        </w:tabs>
        <w:spacing w:line="240" w:lineRule="auto"/>
        <w:rPr>
          <w:noProof/>
          <w:szCs w:val="22"/>
          <w:lang w:val="ro-RO"/>
        </w:rPr>
      </w:pPr>
    </w:p>
    <w:p w14:paraId="66BDC357" w14:textId="58286771" w:rsidR="00B97655" w:rsidRPr="00814747" w:rsidRDefault="00B97655" w:rsidP="00621958">
      <w:pPr>
        <w:keepNext/>
        <w:tabs>
          <w:tab w:val="clear" w:pos="567"/>
        </w:tabs>
        <w:spacing w:line="240" w:lineRule="auto"/>
        <w:rPr>
          <w:i/>
          <w:noProof/>
          <w:szCs w:val="22"/>
          <w:lang w:val="ro-RO"/>
        </w:rPr>
      </w:pPr>
      <w:r w:rsidRPr="00814747">
        <w:rPr>
          <w:i/>
          <w:iCs/>
          <w:noProof/>
          <w:szCs w:val="22"/>
          <w:lang w:val="ro-RO"/>
        </w:rPr>
        <w:t>Nucleul comprimatului</w:t>
      </w:r>
    </w:p>
    <w:p w14:paraId="1707E1FE" w14:textId="77777777" w:rsidR="004B7707" w:rsidRPr="00814747" w:rsidRDefault="004B7707" w:rsidP="00736908">
      <w:pPr>
        <w:keepNext/>
        <w:tabs>
          <w:tab w:val="clear" w:pos="567"/>
        </w:tabs>
        <w:spacing w:line="240" w:lineRule="auto"/>
        <w:rPr>
          <w:noProof/>
          <w:szCs w:val="22"/>
          <w:lang w:val="ro-RO"/>
        </w:rPr>
      </w:pPr>
      <w:r w:rsidRPr="00814747">
        <w:rPr>
          <w:noProof/>
          <w:szCs w:val="22"/>
          <w:lang w:val="ro-RO"/>
        </w:rPr>
        <w:t>Hidroxipropilbetadex</w:t>
      </w:r>
    </w:p>
    <w:p w14:paraId="24758F5D" w14:textId="03E2A072" w:rsidR="004B7707" w:rsidRPr="00814747" w:rsidRDefault="004B7707" w:rsidP="00736908">
      <w:pPr>
        <w:keepNext/>
        <w:tabs>
          <w:tab w:val="clear" w:pos="567"/>
        </w:tabs>
        <w:spacing w:line="240" w:lineRule="auto"/>
        <w:rPr>
          <w:noProof/>
          <w:szCs w:val="22"/>
          <w:lang w:val="ro-RO"/>
        </w:rPr>
      </w:pPr>
      <w:r w:rsidRPr="00814747">
        <w:rPr>
          <w:noProof/>
          <w:szCs w:val="22"/>
          <w:lang w:val="ro-RO"/>
        </w:rPr>
        <w:t>Celuloză microcristalină (E460)</w:t>
      </w:r>
    </w:p>
    <w:p w14:paraId="4D099E34" w14:textId="77777777" w:rsidR="004B7707" w:rsidRPr="00814747" w:rsidRDefault="004B7707" w:rsidP="004B7707">
      <w:pPr>
        <w:tabs>
          <w:tab w:val="clear" w:pos="567"/>
        </w:tabs>
        <w:spacing w:line="240" w:lineRule="auto"/>
        <w:rPr>
          <w:noProof/>
          <w:szCs w:val="22"/>
          <w:lang w:val="ro-RO"/>
        </w:rPr>
      </w:pPr>
      <w:r w:rsidRPr="00814747">
        <w:rPr>
          <w:noProof/>
          <w:szCs w:val="22"/>
          <w:lang w:val="ro-RO"/>
        </w:rPr>
        <w:t>Stearat de magneziu</w:t>
      </w:r>
    </w:p>
    <w:p w14:paraId="05070C4F" w14:textId="77777777" w:rsidR="004B7707" w:rsidRPr="00814747" w:rsidRDefault="004B7707" w:rsidP="004B7707">
      <w:pPr>
        <w:tabs>
          <w:tab w:val="clear" w:pos="567"/>
        </w:tabs>
        <w:spacing w:line="240" w:lineRule="auto"/>
        <w:rPr>
          <w:noProof/>
          <w:szCs w:val="22"/>
          <w:lang w:val="ro-RO"/>
        </w:rPr>
      </w:pPr>
    </w:p>
    <w:p w14:paraId="7A6FD6E3" w14:textId="7B63AFFA" w:rsidR="004B7707" w:rsidRPr="00814747" w:rsidRDefault="004B7707" w:rsidP="004B7707">
      <w:pPr>
        <w:keepNext/>
        <w:tabs>
          <w:tab w:val="clear" w:pos="567"/>
        </w:tabs>
        <w:spacing w:line="240" w:lineRule="auto"/>
        <w:rPr>
          <w:i/>
          <w:lang w:val="ro-RO"/>
        </w:rPr>
      </w:pPr>
      <w:r w:rsidRPr="00814747">
        <w:rPr>
          <w:i/>
          <w:iCs/>
          <w:lang w:val="ro-RO"/>
        </w:rPr>
        <w:t>Film</w:t>
      </w:r>
    </w:p>
    <w:p w14:paraId="2F93B867" w14:textId="77777777" w:rsidR="004B7707" w:rsidRPr="00814747" w:rsidRDefault="004B7707" w:rsidP="00736908">
      <w:pPr>
        <w:keepNext/>
        <w:tabs>
          <w:tab w:val="clear" w:pos="567"/>
        </w:tabs>
        <w:spacing w:line="240" w:lineRule="auto"/>
        <w:rPr>
          <w:lang w:val="ro-RO"/>
        </w:rPr>
      </w:pPr>
      <w:r w:rsidRPr="00814747">
        <w:rPr>
          <w:lang w:val="ro-RO"/>
        </w:rPr>
        <w:t>Hipromeloză</w:t>
      </w:r>
      <w:r w:rsidRPr="00814747">
        <w:rPr>
          <w:noProof/>
          <w:szCs w:val="22"/>
          <w:lang w:val="ro-RO"/>
        </w:rPr>
        <w:t xml:space="preserve"> (E464)</w:t>
      </w:r>
    </w:p>
    <w:p w14:paraId="51161DA9" w14:textId="77777777" w:rsidR="004B7707" w:rsidRPr="00814747" w:rsidRDefault="004B7707" w:rsidP="00736908">
      <w:pPr>
        <w:keepNext/>
        <w:tabs>
          <w:tab w:val="clear" w:pos="567"/>
        </w:tabs>
        <w:spacing w:line="240" w:lineRule="auto"/>
        <w:rPr>
          <w:lang w:val="ro-RO"/>
        </w:rPr>
      </w:pPr>
      <w:r w:rsidRPr="00814747">
        <w:rPr>
          <w:lang w:val="ro-RO"/>
        </w:rPr>
        <w:t>Talc</w:t>
      </w:r>
      <w:r w:rsidRPr="00814747">
        <w:rPr>
          <w:noProof/>
          <w:szCs w:val="22"/>
          <w:lang w:val="ro-RO"/>
        </w:rPr>
        <w:t xml:space="preserve"> (E553b)</w:t>
      </w:r>
    </w:p>
    <w:p w14:paraId="587CB8DB" w14:textId="77777777" w:rsidR="004B7707" w:rsidRPr="00814747" w:rsidRDefault="004B7707" w:rsidP="00736908">
      <w:pPr>
        <w:keepNext/>
        <w:tabs>
          <w:tab w:val="clear" w:pos="567"/>
        </w:tabs>
        <w:spacing w:line="240" w:lineRule="auto"/>
        <w:rPr>
          <w:lang w:val="ro-RO"/>
        </w:rPr>
      </w:pPr>
      <w:r w:rsidRPr="00814747">
        <w:rPr>
          <w:lang w:val="ro-RO"/>
        </w:rPr>
        <w:t>Triacetină</w:t>
      </w:r>
      <w:r w:rsidRPr="00814747">
        <w:rPr>
          <w:noProof/>
          <w:szCs w:val="22"/>
          <w:lang w:val="ro-RO"/>
        </w:rPr>
        <w:t xml:space="preserve"> (E1518)</w:t>
      </w:r>
    </w:p>
    <w:p w14:paraId="43CC88F1" w14:textId="77777777" w:rsidR="004B7707" w:rsidRPr="00814747" w:rsidRDefault="004B7707" w:rsidP="004B7707">
      <w:pPr>
        <w:tabs>
          <w:tab w:val="clear" w:pos="567"/>
        </w:tabs>
        <w:spacing w:line="240" w:lineRule="auto"/>
        <w:rPr>
          <w:lang w:val="ro-RO"/>
        </w:rPr>
      </w:pPr>
      <w:r w:rsidRPr="00814747">
        <w:rPr>
          <w:lang w:val="ro-RO"/>
        </w:rPr>
        <w:t>Dioxid de titan</w:t>
      </w:r>
      <w:r w:rsidRPr="00814747">
        <w:rPr>
          <w:noProof/>
          <w:szCs w:val="22"/>
          <w:lang w:val="ro-RO"/>
        </w:rPr>
        <w:t xml:space="preserve"> (E171)</w:t>
      </w:r>
    </w:p>
    <w:p w14:paraId="18AE6829" w14:textId="77777777" w:rsidR="004B7707" w:rsidRPr="00814747" w:rsidRDefault="004B7707" w:rsidP="004B7707">
      <w:pPr>
        <w:tabs>
          <w:tab w:val="clear" w:pos="567"/>
        </w:tabs>
        <w:spacing w:line="240" w:lineRule="auto"/>
        <w:rPr>
          <w:lang w:val="ro-RO"/>
        </w:rPr>
      </w:pPr>
    </w:p>
    <w:p w14:paraId="75DEA1DE" w14:textId="3A6301EE" w:rsidR="004B7707" w:rsidRPr="00814747" w:rsidRDefault="004B7707" w:rsidP="004B7707">
      <w:pPr>
        <w:keepNext/>
        <w:tabs>
          <w:tab w:val="clear" w:pos="567"/>
        </w:tabs>
        <w:spacing w:line="240" w:lineRule="auto"/>
        <w:rPr>
          <w:u w:val="single"/>
          <w:lang w:val="ro-RO"/>
        </w:rPr>
      </w:pPr>
      <w:r w:rsidRPr="00814747">
        <w:rPr>
          <w:u w:val="single"/>
          <w:lang w:val="ro-RO"/>
        </w:rPr>
        <w:t>VANFLYTA 26,5 mg</w:t>
      </w:r>
      <w:r w:rsidR="00F936B7">
        <w:rPr>
          <w:u w:val="single"/>
          <w:lang w:val="ro-RO"/>
        </w:rPr>
        <w:t> </w:t>
      </w:r>
      <w:r w:rsidRPr="00814747">
        <w:rPr>
          <w:u w:val="single"/>
          <w:lang w:val="ro-RO"/>
        </w:rPr>
        <w:t>comprimate filmate</w:t>
      </w:r>
    </w:p>
    <w:p w14:paraId="78F4AB98" w14:textId="77777777" w:rsidR="004B7707" w:rsidRPr="00814747" w:rsidRDefault="004B7707" w:rsidP="004B7707">
      <w:pPr>
        <w:keepNext/>
        <w:tabs>
          <w:tab w:val="clear" w:pos="567"/>
        </w:tabs>
        <w:spacing w:line="240" w:lineRule="auto"/>
        <w:rPr>
          <w:lang w:val="ro-RO"/>
        </w:rPr>
      </w:pPr>
    </w:p>
    <w:p w14:paraId="5D67E06D" w14:textId="77777777" w:rsidR="004B7707" w:rsidRPr="00814747" w:rsidRDefault="004B7707" w:rsidP="004B7707">
      <w:pPr>
        <w:keepNext/>
        <w:tabs>
          <w:tab w:val="clear" w:pos="567"/>
        </w:tabs>
        <w:spacing w:line="240" w:lineRule="auto"/>
        <w:rPr>
          <w:i/>
          <w:lang w:val="ro-RO"/>
        </w:rPr>
      </w:pPr>
      <w:r w:rsidRPr="00814747">
        <w:rPr>
          <w:i/>
          <w:iCs/>
          <w:lang w:val="ro-RO"/>
        </w:rPr>
        <w:t>Nucleul comprimatului</w:t>
      </w:r>
    </w:p>
    <w:p w14:paraId="75199953" w14:textId="77777777" w:rsidR="004B7707" w:rsidRPr="00814747" w:rsidRDefault="004B7707" w:rsidP="00736908">
      <w:pPr>
        <w:keepNext/>
        <w:tabs>
          <w:tab w:val="clear" w:pos="567"/>
        </w:tabs>
        <w:spacing w:line="240" w:lineRule="auto"/>
        <w:rPr>
          <w:lang w:val="ro-RO"/>
        </w:rPr>
      </w:pPr>
      <w:r w:rsidRPr="00814747">
        <w:rPr>
          <w:lang w:val="ro-RO"/>
        </w:rPr>
        <w:t>Hidroxipropilbetadex</w:t>
      </w:r>
    </w:p>
    <w:p w14:paraId="721BFC49" w14:textId="2771043B" w:rsidR="004B7707" w:rsidRPr="00814747" w:rsidRDefault="004B7707" w:rsidP="00736908">
      <w:pPr>
        <w:keepNext/>
        <w:tabs>
          <w:tab w:val="clear" w:pos="567"/>
        </w:tabs>
        <w:spacing w:line="240" w:lineRule="auto"/>
        <w:rPr>
          <w:noProof/>
          <w:szCs w:val="22"/>
          <w:lang w:val="ro-RO"/>
        </w:rPr>
      </w:pPr>
      <w:r w:rsidRPr="00814747">
        <w:rPr>
          <w:noProof/>
          <w:szCs w:val="22"/>
          <w:lang w:val="ro-RO"/>
        </w:rPr>
        <w:t>Celuloză microcristalină (E460)</w:t>
      </w:r>
    </w:p>
    <w:p w14:paraId="36AA7588" w14:textId="77777777" w:rsidR="004B7707" w:rsidRPr="00814747" w:rsidRDefault="004B7707" w:rsidP="004B7707">
      <w:pPr>
        <w:tabs>
          <w:tab w:val="clear" w:pos="567"/>
        </w:tabs>
        <w:spacing w:line="240" w:lineRule="auto"/>
        <w:rPr>
          <w:lang w:val="ro-RO"/>
        </w:rPr>
      </w:pPr>
      <w:r w:rsidRPr="00814747">
        <w:rPr>
          <w:lang w:val="ro-RO"/>
        </w:rPr>
        <w:t xml:space="preserve">Stearat de magneziu </w:t>
      </w:r>
    </w:p>
    <w:p w14:paraId="446BA35E" w14:textId="77777777" w:rsidR="004B7707" w:rsidRPr="00814747" w:rsidRDefault="004B7707" w:rsidP="004B7707">
      <w:pPr>
        <w:tabs>
          <w:tab w:val="clear" w:pos="567"/>
        </w:tabs>
        <w:spacing w:line="240" w:lineRule="auto"/>
        <w:rPr>
          <w:lang w:val="ro-RO"/>
        </w:rPr>
      </w:pPr>
    </w:p>
    <w:p w14:paraId="7067397E" w14:textId="034DE7E6" w:rsidR="004B7707" w:rsidRPr="00814747" w:rsidRDefault="004B7707" w:rsidP="00D8517C">
      <w:pPr>
        <w:keepNext/>
        <w:tabs>
          <w:tab w:val="clear" w:pos="567"/>
        </w:tabs>
        <w:spacing w:line="240" w:lineRule="auto"/>
        <w:rPr>
          <w:i/>
          <w:lang w:val="ro-RO"/>
        </w:rPr>
      </w:pPr>
      <w:r w:rsidRPr="00814747">
        <w:rPr>
          <w:i/>
          <w:iCs/>
          <w:lang w:val="ro-RO"/>
        </w:rPr>
        <w:t>Film</w:t>
      </w:r>
    </w:p>
    <w:p w14:paraId="431589A3" w14:textId="77777777" w:rsidR="004B7707" w:rsidRPr="00814747" w:rsidRDefault="004B7707" w:rsidP="00736908">
      <w:pPr>
        <w:keepNext/>
        <w:tabs>
          <w:tab w:val="clear" w:pos="567"/>
        </w:tabs>
        <w:spacing w:line="240" w:lineRule="auto"/>
        <w:rPr>
          <w:lang w:val="ro-RO"/>
        </w:rPr>
      </w:pPr>
      <w:r w:rsidRPr="00814747">
        <w:rPr>
          <w:lang w:val="ro-RO"/>
        </w:rPr>
        <w:t>Hipromeloză</w:t>
      </w:r>
      <w:r w:rsidRPr="00814747">
        <w:rPr>
          <w:noProof/>
          <w:szCs w:val="22"/>
          <w:lang w:val="ro-RO"/>
        </w:rPr>
        <w:t xml:space="preserve"> (E464)</w:t>
      </w:r>
    </w:p>
    <w:p w14:paraId="2C4E1D97" w14:textId="77777777" w:rsidR="004B7707" w:rsidRPr="00814747" w:rsidRDefault="004B7707" w:rsidP="00736908">
      <w:pPr>
        <w:keepNext/>
        <w:tabs>
          <w:tab w:val="clear" w:pos="567"/>
        </w:tabs>
        <w:spacing w:line="240" w:lineRule="auto"/>
        <w:rPr>
          <w:lang w:val="ro-RO"/>
        </w:rPr>
      </w:pPr>
      <w:r w:rsidRPr="00814747">
        <w:rPr>
          <w:lang w:val="ro-RO"/>
        </w:rPr>
        <w:t>Talc</w:t>
      </w:r>
      <w:r w:rsidRPr="00814747">
        <w:rPr>
          <w:noProof/>
          <w:szCs w:val="22"/>
          <w:lang w:val="ro-RO"/>
        </w:rPr>
        <w:t xml:space="preserve"> (E553b)</w:t>
      </w:r>
    </w:p>
    <w:p w14:paraId="4BD1E87F" w14:textId="77777777" w:rsidR="004B7707" w:rsidRPr="00814747" w:rsidRDefault="004B7707" w:rsidP="00736908">
      <w:pPr>
        <w:keepNext/>
        <w:tabs>
          <w:tab w:val="clear" w:pos="567"/>
        </w:tabs>
        <w:spacing w:line="240" w:lineRule="auto"/>
        <w:rPr>
          <w:lang w:val="ro-RO"/>
        </w:rPr>
      </w:pPr>
      <w:r w:rsidRPr="00814747">
        <w:rPr>
          <w:lang w:val="ro-RO"/>
        </w:rPr>
        <w:t>Triacetină</w:t>
      </w:r>
      <w:r w:rsidRPr="00814747">
        <w:rPr>
          <w:noProof/>
          <w:szCs w:val="22"/>
          <w:lang w:val="ro-RO"/>
        </w:rPr>
        <w:t xml:space="preserve"> (E1518)</w:t>
      </w:r>
    </w:p>
    <w:p w14:paraId="4ED12448" w14:textId="77777777" w:rsidR="004B7707" w:rsidRPr="00814747" w:rsidRDefault="004B7707" w:rsidP="00736908">
      <w:pPr>
        <w:keepNext/>
        <w:tabs>
          <w:tab w:val="clear" w:pos="567"/>
        </w:tabs>
        <w:spacing w:line="240" w:lineRule="auto"/>
        <w:rPr>
          <w:lang w:val="ro-RO"/>
        </w:rPr>
      </w:pPr>
      <w:r w:rsidRPr="00814747">
        <w:rPr>
          <w:lang w:val="ro-RO"/>
        </w:rPr>
        <w:t>Dioxid de titan</w:t>
      </w:r>
      <w:r w:rsidRPr="00814747">
        <w:rPr>
          <w:noProof/>
          <w:szCs w:val="22"/>
          <w:lang w:val="ro-RO"/>
        </w:rPr>
        <w:t xml:space="preserve"> (E171)</w:t>
      </w:r>
    </w:p>
    <w:p w14:paraId="2E59EBE8" w14:textId="4869B752" w:rsidR="00812D16" w:rsidRPr="00814747" w:rsidRDefault="004B7707" w:rsidP="004B7707">
      <w:pPr>
        <w:tabs>
          <w:tab w:val="clear" w:pos="567"/>
        </w:tabs>
        <w:spacing w:line="240" w:lineRule="auto"/>
        <w:rPr>
          <w:lang w:val="ro-RO"/>
        </w:rPr>
      </w:pPr>
      <w:r w:rsidRPr="00814747">
        <w:rPr>
          <w:lang w:val="ro-RO"/>
        </w:rPr>
        <w:t>Oxid galben de fer</w:t>
      </w:r>
      <w:r w:rsidRPr="00814747">
        <w:rPr>
          <w:noProof/>
          <w:szCs w:val="22"/>
          <w:lang w:val="ro-RO"/>
        </w:rPr>
        <w:t xml:space="preserve"> (E172)</w:t>
      </w:r>
    </w:p>
    <w:p w14:paraId="6C1D4B06" w14:textId="72696B50" w:rsidR="00B97655" w:rsidRPr="00814747" w:rsidRDefault="00B97655" w:rsidP="0024420E">
      <w:pPr>
        <w:tabs>
          <w:tab w:val="clear" w:pos="567"/>
        </w:tabs>
        <w:spacing w:line="240" w:lineRule="auto"/>
        <w:rPr>
          <w:lang w:val="ro-RO"/>
        </w:rPr>
      </w:pPr>
    </w:p>
    <w:p w14:paraId="4ABC01B1" w14:textId="77777777" w:rsidR="00812D16" w:rsidRPr="00814747" w:rsidRDefault="00812D16" w:rsidP="00621958">
      <w:pPr>
        <w:keepNext/>
        <w:spacing w:line="240" w:lineRule="auto"/>
        <w:rPr>
          <w:b/>
          <w:noProof/>
          <w:szCs w:val="22"/>
          <w:lang w:val="ro-RO"/>
        </w:rPr>
      </w:pPr>
      <w:r w:rsidRPr="00814747">
        <w:rPr>
          <w:b/>
          <w:bCs/>
          <w:noProof/>
          <w:szCs w:val="22"/>
          <w:lang w:val="ro-RO"/>
        </w:rPr>
        <w:lastRenderedPageBreak/>
        <w:t>6.2</w:t>
      </w:r>
      <w:r w:rsidRPr="00814747">
        <w:rPr>
          <w:b/>
          <w:bCs/>
          <w:noProof/>
          <w:szCs w:val="22"/>
          <w:lang w:val="ro-RO"/>
        </w:rPr>
        <w:tab/>
        <w:t>Incompatibilități</w:t>
      </w:r>
    </w:p>
    <w:p w14:paraId="2999B80C" w14:textId="77777777" w:rsidR="00812D16" w:rsidRPr="00814747" w:rsidRDefault="00812D16" w:rsidP="00621958">
      <w:pPr>
        <w:keepNext/>
        <w:tabs>
          <w:tab w:val="clear" w:pos="567"/>
        </w:tabs>
        <w:spacing w:line="240" w:lineRule="auto"/>
        <w:rPr>
          <w:noProof/>
          <w:szCs w:val="22"/>
          <w:lang w:val="ro-RO"/>
        </w:rPr>
      </w:pPr>
    </w:p>
    <w:p w14:paraId="3EE4B9C5" w14:textId="1D0A3B19" w:rsidR="00812D16" w:rsidRPr="00814747" w:rsidRDefault="00B97655" w:rsidP="0024420E">
      <w:pPr>
        <w:tabs>
          <w:tab w:val="clear" w:pos="567"/>
        </w:tabs>
        <w:spacing w:line="240" w:lineRule="auto"/>
        <w:rPr>
          <w:noProof/>
          <w:szCs w:val="22"/>
          <w:lang w:val="ro-RO"/>
        </w:rPr>
      </w:pPr>
      <w:r w:rsidRPr="00814747">
        <w:rPr>
          <w:noProof/>
          <w:szCs w:val="22"/>
          <w:lang w:val="ro-RO"/>
        </w:rPr>
        <w:t>Nu este cazul.</w:t>
      </w:r>
    </w:p>
    <w:p w14:paraId="67B79620" w14:textId="77777777" w:rsidR="00812D16" w:rsidRPr="00814747" w:rsidRDefault="00812D16" w:rsidP="0024420E">
      <w:pPr>
        <w:tabs>
          <w:tab w:val="clear" w:pos="567"/>
        </w:tabs>
        <w:spacing w:line="240" w:lineRule="auto"/>
        <w:rPr>
          <w:noProof/>
          <w:szCs w:val="22"/>
          <w:lang w:val="ro-RO"/>
        </w:rPr>
      </w:pPr>
    </w:p>
    <w:p w14:paraId="0907487B" w14:textId="77777777" w:rsidR="00812D16" w:rsidRPr="00814747" w:rsidRDefault="00812D16" w:rsidP="00621958">
      <w:pPr>
        <w:keepNext/>
        <w:spacing w:line="240" w:lineRule="auto"/>
        <w:rPr>
          <w:b/>
          <w:noProof/>
          <w:szCs w:val="22"/>
          <w:lang w:val="ro-RO"/>
        </w:rPr>
      </w:pPr>
      <w:r w:rsidRPr="00814747">
        <w:rPr>
          <w:b/>
          <w:bCs/>
          <w:noProof/>
          <w:szCs w:val="22"/>
          <w:lang w:val="ro-RO"/>
        </w:rPr>
        <w:t>6.3</w:t>
      </w:r>
      <w:r w:rsidRPr="00814747">
        <w:rPr>
          <w:b/>
          <w:bCs/>
          <w:noProof/>
          <w:szCs w:val="22"/>
          <w:lang w:val="ro-RO"/>
        </w:rPr>
        <w:tab/>
        <w:t>Perioada de valabilitate</w:t>
      </w:r>
    </w:p>
    <w:p w14:paraId="77745E03" w14:textId="77777777" w:rsidR="00812D16" w:rsidRPr="00814747" w:rsidRDefault="00812D16" w:rsidP="00621958">
      <w:pPr>
        <w:keepNext/>
        <w:tabs>
          <w:tab w:val="clear" w:pos="567"/>
        </w:tabs>
        <w:spacing w:line="240" w:lineRule="auto"/>
        <w:rPr>
          <w:noProof/>
          <w:szCs w:val="22"/>
          <w:lang w:val="ro-RO"/>
        </w:rPr>
      </w:pPr>
    </w:p>
    <w:p w14:paraId="435DA92B" w14:textId="694CFB06" w:rsidR="00812D16" w:rsidRPr="00814747" w:rsidRDefault="00B310CE" w:rsidP="0024420E">
      <w:pPr>
        <w:tabs>
          <w:tab w:val="clear" w:pos="567"/>
        </w:tabs>
        <w:spacing w:line="240" w:lineRule="auto"/>
        <w:rPr>
          <w:noProof/>
          <w:szCs w:val="22"/>
          <w:lang w:val="ro-RO"/>
        </w:rPr>
      </w:pPr>
      <w:r>
        <w:rPr>
          <w:noProof/>
          <w:szCs w:val="22"/>
          <w:lang w:val="ro-RO"/>
        </w:rPr>
        <w:t>5</w:t>
      </w:r>
      <w:r w:rsidR="00B97655" w:rsidRPr="00814747">
        <w:rPr>
          <w:noProof/>
          <w:szCs w:val="22"/>
          <w:lang w:val="ro-RO"/>
        </w:rPr>
        <w:t> ani</w:t>
      </w:r>
      <w:r w:rsidR="0083546E" w:rsidRPr="00814747">
        <w:rPr>
          <w:noProof/>
          <w:szCs w:val="22"/>
          <w:lang w:val="ro-RO"/>
        </w:rPr>
        <w:t>.</w:t>
      </w:r>
    </w:p>
    <w:p w14:paraId="72DF26DD" w14:textId="01B21DC0" w:rsidR="00B97655" w:rsidRPr="00814747" w:rsidRDefault="00B97655" w:rsidP="0024420E">
      <w:pPr>
        <w:tabs>
          <w:tab w:val="clear" w:pos="567"/>
        </w:tabs>
        <w:spacing w:line="240" w:lineRule="auto"/>
        <w:rPr>
          <w:noProof/>
          <w:szCs w:val="22"/>
          <w:lang w:val="ro-RO"/>
        </w:rPr>
      </w:pPr>
    </w:p>
    <w:p w14:paraId="7B2F9C00" w14:textId="77777777" w:rsidR="00812D16" w:rsidRPr="00814747" w:rsidRDefault="00812D16" w:rsidP="00621958">
      <w:pPr>
        <w:keepNext/>
        <w:spacing w:line="240" w:lineRule="auto"/>
        <w:rPr>
          <w:b/>
          <w:noProof/>
          <w:szCs w:val="22"/>
          <w:lang w:val="ro-RO"/>
        </w:rPr>
      </w:pPr>
      <w:r w:rsidRPr="00814747">
        <w:rPr>
          <w:b/>
          <w:bCs/>
          <w:noProof/>
          <w:szCs w:val="22"/>
          <w:lang w:val="ro-RO"/>
        </w:rPr>
        <w:t>6.4</w:t>
      </w:r>
      <w:r w:rsidRPr="00814747">
        <w:rPr>
          <w:b/>
          <w:bCs/>
          <w:noProof/>
          <w:szCs w:val="22"/>
          <w:lang w:val="ro-RO"/>
        </w:rPr>
        <w:tab/>
        <w:t>Precauții speciale pentru păstrare</w:t>
      </w:r>
    </w:p>
    <w:p w14:paraId="6C80B3D8" w14:textId="77777777" w:rsidR="005108A3" w:rsidRPr="00814747" w:rsidRDefault="005108A3" w:rsidP="00621958">
      <w:pPr>
        <w:keepNext/>
        <w:tabs>
          <w:tab w:val="clear" w:pos="567"/>
        </w:tabs>
        <w:spacing w:line="240" w:lineRule="auto"/>
        <w:rPr>
          <w:noProof/>
          <w:lang w:val="ro-RO"/>
        </w:rPr>
      </w:pPr>
    </w:p>
    <w:p w14:paraId="74DB367E" w14:textId="4979CAC1" w:rsidR="00812D16" w:rsidRPr="00814747" w:rsidRDefault="00B97655" w:rsidP="0024420E">
      <w:pPr>
        <w:tabs>
          <w:tab w:val="clear" w:pos="567"/>
        </w:tabs>
        <w:spacing w:line="240" w:lineRule="auto"/>
        <w:rPr>
          <w:noProof/>
          <w:szCs w:val="22"/>
          <w:lang w:val="ro-RO"/>
        </w:rPr>
      </w:pPr>
      <w:r w:rsidRPr="00814747">
        <w:rPr>
          <w:noProof/>
          <w:szCs w:val="22"/>
          <w:lang w:val="ro-RO"/>
        </w:rPr>
        <w:t>Acest medicament nu necesită condiții speciale de păstrare.</w:t>
      </w:r>
    </w:p>
    <w:p w14:paraId="60643C8E" w14:textId="77777777" w:rsidR="00B97655" w:rsidRPr="00814747" w:rsidRDefault="00B97655" w:rsidP="0024420E">
      <w:pPr>
        <w:tabs>
          <w:tab w:val="clear" w:pos="567"/>
        </w:tabs>
        <w:spacing w:line="240" w:lineRule="auto"/>
        <w:rPr>
          <w:noProof/>
          <w:szCs w:val="22"/>
          <w:lang w:val="ro-RO"/>
        </w:rPr>
      </w:pPr>
    </w:p>
    <w:p w14:paraId="18C67710" w14:textId="23C1B69B" w:rsidR="00812D16" w:rsidRPr="00814747" w:rsidRDefault="00F9016F" w:rsidP="00621958">
      <w:pPr>
        <w:keepNext/>
        <w:spacing w:line="240" w:lineRule="auto"/>
        <w:rPr>
          <w:b/>
          <w:noProof/>
          <w:szCs w:val="22"/>
          <w:lang w:val="ro-RO"/>
        </w:rPr>
      </w:pPr>
      <w:r w:rsidRPr="00814747">
        <w:rPr>
          <w:b/>
          <w:bCs/>
          <w:noProof/>
          <w:szCs w:val="22"/>
          <w:lang w:val="ro-RO"/>
        </w:rPr>
        <w:t>6.5</w:t>
      </w:r>
      <w:r w:rsidRPr="00814747">
        <w:rPr>
          <w:b/>
          <w:bCs/>
          <w:noProof/>
          <w:szCs w:val="22"/>
          <w:lang w:val="ro-RO"/>
        </w:rPr>
        <w:tab/>
        <w:t>Natura și conținutul ambalajului</w:t>
      </w:r>
    </w:p>
    <w:p w14:paraId="10D25AE3" w14:textId="77777777" w:rsidR="00812D16" w:rsidRPr="00814747" w:rsidRDefault="00812D16" w:rsidP="00621958">
      <w:pPr>
        <w:keepNext/>
        <w:tabs>
          <w:tab w:val="clear" w:pos="567"/>
        </w:tabs>
        <w:spacing w:line="240" w:lineRule="auto"/>
        <w:rPr>
          <w:noProof/>
          <w:szCs w:val="22"/>
          <w:lang w:val="ro-RO"/>
        </w:rPr>
      </w:pPr>
    </w:p>
    <w:p w14:paraId="36211145" w14:textId="04BFF6E4" w:rsidR="0055709C" w:rsidRPr="00814747" w:rsidRDefault="0055709C" w:rsidP="0024420E">
      <w:pPr>
        <w:tabs>
          <w:tab w:val="clear" w:pos="567"/>
        </w:tabs>
        <w:spacing w:line="240" w:lineRule="auto"/>
        <w:rPr>
          <w:noProof/>
          <w:szCs w:val="22"/>
          <w:lang w:val="ro-RO"/>
        </w:rPr>
      </w:pPr>
      <w:r w:rsidRPr="00814747">
        <w:rPr>
          <w:noProof/>
          <w:szCs w:val="22"/>
          <w:lang w:val="ro-RO"/>
        </w:rPr>
        <w:t xml:space="preserve">Blistere din </w:t>
      </w:r>
      <w:r w:rsidR="00B37BF4">
        <w:rPr>
          <w:noProof/>
          <w:szCs w:val="22"/>
          <w:lang w:val="ro-RO"/>
        </w:rPr>
        <w:t>Al/Al</w:t>
      </w:r>
      <w:r w:rsidRPr="00814747">
        <w:rPr>
          <w:noProof/>
          <w:szCs w:val="22"/>
          <w:lang w:val="ro-RO"/>
        </w:rPr>
        <w:t xml:space="preserve"> perforate pentru eliberarea unei unități dozate.</w:t>
      </w:r>
    </w:p>
    <w:p w14:paraId="40237C92" w14:textId="77777777" w:rsidR="00C44D9C" w:rsidRPr="00814747" w:rsidRDefault="00C44D9C" w:rsidP="0024420E">
      <w:pPr>
        <w:tabs>
          <w:tab w:val="clear" w:pos="567"/>
        </w:tabs>
        <w:spacing w:line="240" w:lineRule="auto"/>
        <w:rPr>
          <w:noProof/>
          <w:szCs w:val="22"/>
          <w:lang w:val="ro-RO"/>
        </w:rPr>
      </w:pPr>
    </w:p>
    <w:p w14:paraId="45527FC4" w14:textId="18675790" w:rsidR="00876E25" w:rsidRDefault="00876E25" w:rsidP="00C117E0">
      <w:pPr>
        <w:keepNext/>
        <w:tabs>
          <w:tab w:val="clear" w:pos="567"/>
        </w:tabs>
        <w:spacing w:line="240" w:lineRule="auto"/>
        <w:rPr>
          <w:noProof/>
          <w:szCs w:val="22"/>
          <w:u w:val="single"/>
          <w:lang w:val="ro-RO"/>
        </w:rPr>
      </w:pPr>
      <w:r w:rsidRPr="00814747">
        <w:rPr>
          <w:noProof/>
          <w:szCs w:val="22"/>
          <w:u w:val="single"/>
          <w:lang w:val="ro-RO"/>
        </w:rPr>
        <w:t>VANFLYTA 17,7 mg comprimate filmate</w:t>
      </w:r>
    </w:p>
    <w:p w14:paraId="25590E3A" w14:textId="77777777" w:rsidR="00395047" w:rsidRPr="00736908" w:rsidRDefault="00395047" w:rsidP="00C117E0">
      <w:pPr>
        <w:keepNext/>
        <w:tabs>
          <w:tab w:val="clear" w:pos="567"/>
        </w:tabs>
        <w:spacing w:line="240" w:lineRule="auto"/>
        <w:rPr>
          <w:noProof/>
          <w:szCs w:val="22"/>
          <w:lang w:val="ro-RO"/>
        </w:rPr>
      </w:pPr>
    </w:p>
    <w:p w14:paraId="08FC5B99" w14:textId="100315DA" w:rsidR="00876E25" w:rsidRPr="00814747" w:rsidRDefault="00876E25" w:rsidP="00876E25">
      <w:pPr>
        <w:tabs>
          <w:tab w:val="clear" w:pos="567"/>
        </w:tabs>
        <w:spacing w:line="240" w:lineRule="auto"/>
        <w:rPr>
          <w:noProof/>
          <w:szCs w:val="22"/>
          <w:lang w:val="ro-RO"/>
        </w:rPr>
      </w:pPr>
      <w:r w:rsidRPr="00814747">
        <w:rPr>
          <w:noProof/>
          <w:szCs w:val="22"/>
          <w:lang w:val="ro-RO"/>
        </w:rPr>
        <w:t>Cutii care conțin 14 x 1 sau 28 x 1 comprimate filmate.</w:t>
      </w:r>
    </w:p>
    <w:p w14:paraId="142126CD" w14:textId="77777777" w:rsidR="00E745E9" w:rsidRPr="00814747" w:rsidRDefault="00E745E9" w:rsidP="00876E25">
      <w:pPr>
        <w:tabs>
          <w:tab w:val="clear" w:pos="567"/>
        </w:tabs>
        <w:spacing w:line="240" w:lineRule="auto"/>
        <w:rPr>
          <w:noProof/>
          <w:szCs w:val="22"/>
          <w:lang w:val="ro-RO"/>
        </w:rPr>
      </w:pPr>
    </w:p>
    <w:p w14:paraId="5452A471" w14:textId="2C75D129" w:rsidR="00876E25" w:rsidRDefault="00876E25" w:rsidP="00C117E0">
      <w:pPr>
        <w:keepNext/>
        <w:tabs>
          <w:tab w:val="clear" w:pos="567"/>
        </w:tabs>
        <w:spacing w:line="240" w:lineRule="auto"/>
        <w:rPr>
          <w:noProof/>
          <w:szCs w:val="22"/>
          <w:u w:val="single"/>
          <w:lang w:val="ro-RO"/>
        </w:rPr>
      </w:pPr>
      <w:r w:rsidRPr="00814747">
        <w:rPr>
          <w:noProof/>
          <w:szCs w:val="22"/>
          <w:u w:val="single"/>
          <w:lang w:val="ro-RO"/>
        </w:rPr>
        <w:t>VANFLYTA 26,5 mg comprimate filmate</w:t>
      </w:r>
    </w:p>
    <w:p w14:paraId="2102635A" w14:textId="77777777" w:rsidR="00395047" w:rsidRPr="00736908" w:rsidRDefault="00395047" w:rsidP="00C117E0">
      <w:pPr>
        <w:keepNext/>
        <w:tabs>
          <w:tab w:val="clear" w:pos="567"/>
        </w:tabs>
        <w:spacing w:line="240" w:lineRule="auto"/>
        <w:rPr>
          <w:noProof/>
          <w:szCs w:val="22"/>
          <w:lang w:val="ro-RO"/>
        </w:rPr>
      </w:pPr>
    </w:p>
    <w:p w14:paraId="11D0C33F" w14:textId="3A392271" w:rsidR="00B97655" w:rsidRPr="00814747" w:rsidRDefault="00876E25" w:rsidP="00876E25">
      <w:pPr>
        <w:tabs>
          <w:tab w:val="clear" w:pos="567"/>
        </w:tabs>
        <w:spacing w:line="240" w:lineRule="auto"/>
        <w:rPr>
          <w:noProof/>
          <w:szCs w:val="22"/>
          <w:lang w:val="ro-RO"/>
        </w:rPr>
      </w:pPr>
      <w:r w:rsidRPr="00814747">
        <w:rPr>
          <w:noProof/>
          <w:szCs w:val="22"/>
          <w:lang w:val="ro-RO"/>
        </w:rPr>
        <w:t>Cutii care conțin 14 x 1, 28 x 1, sau 56 x 1 comprimate filmate.</w:t>
      </w:r>
    </w:p>
    <w:p w14:paraId="4443296C" w14:textId="77777777" w:rsidR="00876E25" w:rsidRPr="00814747" w:rsidRDefault="00876E25" w:rsidP="00876E25">
      <w:pPr>
        <w:tabs>
          <w:tab w:val="clear" w:pos="567"/>
        </w:tabs>
        <w:spacing w:line="240" w:lineRule="auto"/>
        <w:rPr>
          <w:noProof/>
          <w:szCs w:val="22"/>
          <w:lang w:val="ro-RO"/>
        </w:rPr>
      </w:pPr>
    </w:p>
    <w:p w14:paraId="109DC35B" w14:textId="10DF0E2C" w:rsidR="00812D16" w:rsidRPr="00814747" w:rsidRDefault="00B97655" w:rsidP="0024420E">
      <w:pPr>
        <w:tabs>
          <w:tab w:val="clear" w:pos="567"/>
        </w:tabs>
        <w:spacing w:line="240" w:lineRule="auto"/>
        <w:rPr>
          <w:noProof/>
          <w:szCs w:val="22"/>
          <w:lang w:val="ro-RO"/>
        </w:rPr>
      </w:pPr>
      <w:r w:rsidRPr="00814747">
        <w:rPr>
          <w:noProof/>
          <w:szCs w:val="22"/>
          <w:lang w:val="ro-RO"/>
        </w:rPr>
        <w:t>Este posibil ca nu toate mărimile de ambalaj să fie comercializate.</w:t>
      </w:r>
    </w:p>
    <w:p w14:paraId="582F6FFF" w14:textId="77777777" w:rsidR="00B97655" w:rsidRPr="00814747" w:rsidRDefault="00B97655" w:rsidP="0024420E">
      <w:pPr>
        <w:tabs>
          <w:tab w:val="clear" w:pos="567"/>
        </w:tabs>
        <w:spacing w:line="240" w:lineRule="auto"/>
        <w:rPr>
          <w:noProof/>
          <w:szCs w:val="22"/>
          <w:lang w:val="ro-RO"/>
        </w:rPr>
      </w:pPr>
    </w:p>
    <w:p w14:paraId="0F5C42F8" w14:textId="2610741E" w:rsidR="00812D16" w:rsidRPr="00814747" w:rsidRDefault="00812D16" w:rsidP="00621958">
      <w:pPr>
        <w:keepNext/>
        <w:spacing w:line="240" w:lineRule="auto"/>
        <w:rPr>
          <w:b/>
          <w:noProof/>
          <w:szCs w:val="22"/>
          <w:lang w:val="ro-RO"/>
        </w:rPr>
      </w:pPr>
      <w:bookmarkStart w:id="43" w:name="OLE_LINK1"/>
      <w:r w:rsidRPr="00814747">
        <w:rPr>
          <w:b/>
          <w:bCs/>
          <w:noProof/>
          <w:szCs w:val="22"/>
          <w:lang w:val="ro-RO"/>
        </w:rPr>
        <w:t>6.6</w:t>
      </w:r>
      <w:r w:rsidRPr="00814747">
        <w:rPr>
          <w:b/>
          <w:bCs/>
          <w:noProof/>
          <w:szCs w:val="22"/>
          <w:lang w:val="ro-RO"/>
        </w:rPr>
        <w:tab/>
        <w:t>Precauții speciale pentru eliminarea reziduurilor</w:t>
      </w:r>
    </w:p>
    <w:p w14:paraId="6181CD74" w14:textId="77777777" w:rsidR="00812D16" w:rsidRPr="00814747" w:rsidRDefault="00812D16" w:rsidP="00621958">
      <w:pPr>
        <w:keepNext/>
        <w:tabs>
          <w:tab w:val="clear" w:pos="567"/>
        </w:tabs>
        <w:spacing w:line="240" w:lineRule="auto"/>
        <w:rPr>
          <w:noProof/>
          <w:szCs w:val="22"/>
          <w:lang w:val="ro-RO"/>
        </w:rPr>
      </w:pPr>
    </w:p>
    <w:bookmarkEnd w:id="43"/>
    <w:p w14:paraId="1F9060A7" w14:textId="4BA37701" w:rsidR="00812D16" w:rsidRPr="00814747" w:rsidRDefault="00C52B12" w:rsidP="0024420E">
      <w:pPr>
        <w:tabs>
          <w:tab w:val="clear" w:pos="567"/>
        </w:tabs>
        <w:spacing w:line="240" w:lineRule="auto"/>
        <w:rPr>
          <w:noProof/>
          <w:szCs w:val="22"/>
          <w:lang w:val="ro-RO"/>
        </w:rPr>
      </w:pPr>
      <w:r w:rsidRPr="00C52B12">
        <w:rPr>
          <w:noProof/>
          <w:szCs w:val="22"/>
          <w:lang w:val="ro-RO"/>
        </w:rPr>
        <w:t xml:space="preserve">Acest medicament poate prezenta un risc </w:t>
      </w:r>
      <w:r w:rsidR="008D1866">
        <w:rPr>
          <w:noProof/>
          <w:szCs w:val="22"/>
          <w:lang w:val="ro-RO"/>
        </w:rPr>
        <w:t xml:space="preserve">pentru </w:t>
      </w:r>
      <w:r w:rsidRPr="00C52B12">
        <w:rPr>
          <w:noProof/>
          <w:szCs w:val="22"/>
          <w:lang w:val="ro-RO"/>
        </w:rPr>
        <w:t xml:space="preserve">mediu. </w:t>
      </w:r>
      <w:r w:rsidR="00B97655" w:rsidRPr="00814747">
        <w:rPr>
          <w:noProof/>
          <w:szCs w:val="22"/>
          <w:lang w:val="ro-RO"/>
        </w:rPr>
        <w:t>Orice medicament neutilizat sau material rezidual trebuie eliminat în conformitate cu reglementările locale.</w:t>
      </w:r>
    </w:p>
    <w:p w14:paraId="00D8B9C5" w14:textId="77777777" w:rsidR="00812D16" w:rsidRPr="00814747" w:rsidRDefault="00812D16" w:rsidP="0024420E">
      <w:pPr>
        <w:tabs>
          <w:tab w:val="clear" w:pos="567"/>
        </w:tabs>
        <w:spacing w:line="240" w:lineRule="auto"/>
        <w:rPr>
          <w:noProof/>
          <w:szCs w:val="22"/>
          <w:lang w:val="ro-RO"/>
        </w:rPr>
      </w:pPr>
    </w:p>
    <w:p w14:paraId="3C670E69" w14:textId="77777777" w:rsidR="00641CEB" w:rsidRPr="00814747" w:rsidRDefault="00641CEB" w:rsidP="0024420E">
      <w:pPr>
        <w:tabs>
          <w:tab w:val="clear" w:pos="567"/>
        </w:tabs>
        <w:spacing w:line="240" w:lineRule="auto"/>
        <w:rPr>
          <w:noProof/>
          <w:szCs w:val="22"/>
          <w:lang w:val="ro-RO"/>
        </w:rPr>
      </w:pPr>
    </w:p>
    <w:p w14:paraId="155B588A" w14:textId="27B1C8E3" w:rsidR="00812D16" w:rsidRPr="00814747" w:rsidRDefault="00812D16" w:rsidP="00621958">
      <w:pPr>
        <w:keepNext/>
        <w:spacing w:line="240" w:lineRule="auto"/>
        <w:ind w:left="567" w:hanging="567"/>
        <w:rPr>
          <w:noProof/>
          <w:szCs w:val="22"/>
          <w:lang w:val="ro-RO"/>
        </w:rPr>
      </w:pPr>
      <w:r w:rsidRPr="00814747">
        <w:rPr>
          <w:b/>
          <w:bCs/>
          <w:noProof/>
          <w:szCs w:val="22"/>
          <w:lang w:val="ro-RO"/>
        </w:rPr>
        <w:t>7.</w:t>
      </w:r>
      <w:r w:rsidRPr="00814747">
        <w:rPr>
          <w:b/>
          <w:bCs/>
          <w:noProof/>
          <w:szCs w:val="22"/>
          <w:lang w:val="ro-RO"/>
        </w:rPr>
        <w:tab/>
        <w:t>DEȚINĂTORUL AUTORIZAȚIEI DE PUNERE PE PIAȚĂ</w:t>
      </w:r>
    </w:p>
    <w:p w14:paraId="6C6072C9" w14:textId="77777777" w:rsidR="00812D16" w:rsidRPr="00814747" w:rsidRDefault="00812D16" w:rsidP="00621958">
      <w:pPr>
        <w:keepNext/>
        <w:tabs>
          <w:tab w:val="clear" w:pos="567"/>
        </w:tabs>
        <w:spacing w:line="240" w:lineRule="auto"/>
        <w:rPr>
          <w:noProof/>
          <w:szCs w:val="22"/>
          <w:lang w:val="ro-RO"/>
        </w:rPr>
      </w:pPr>
    </w:p>
    <w:p w14:paraId="2CA605C8" w14:textId="77777777" w:rsidR="00641CEB" w:rsidRPr="00814747" w:rsidRDefault="00641CEB" w:rsidP="00736908">
      <w:pPr>
        <w:keepNext/>
        <w:tabs>
          <w:tab w:val="clear" w:pos="567"/>
        </w:tabs>
        <w:spacing w:line="240" w:lineRule="auto"/>
        <w:rPr>
          <w:szCs w:val="22"/>
          <w:lang w:val="ro-RO"/>
        </w:rPr>
      </w:pPr>
      <w:r w:rsidRPr="00814747">
        <w:rPr>
          <w:szCs w:val="22"/>
          <w:lang w:val="ro-RO"/>
        </w:rPr>
        <w:t>Daiichi Sankyo Europe GmbH</w:t>
      </w:r>
    </w:p>
    <w:p w14:paraId="7838A6F0" w14:textId="77777777" w:rsidR="00641CEB" w:rsidRPr="00814747" w:rsidRDefault="00641CEB" w:rsidP="00736908">
      <w:pPr>
        <w:keepNext/>
        <w:tabs>
          <w:tab w:val="clear" w:pos="567"/>
        </w:tabs>
        <w:spacing w:line="240" w:lineRule="auto"/>
        <w:rPr>
          <w:szCs w:val="22"/>
          <w:lang w:val="ro-RO"/>
        </w:rPr>
      </w:pPr>
      <w:r w:rsidRPr="00814747">
        <w:rPr>
          <w:szCs w:val="22"/>
          <w:lang w:val="ro-RO"/>
        </w:rPr>
        <w:t>Zielstattstrasse 48</w:t>
      </w:r>
    </w:p>
    <w:p w14:paraId="30694ADC" w14:textId="77777777" w:rsidR="00641CEB" w:rsidRPr="00814747" w:rsidRDefault="00641CEB" w:rsidP="00736908">
      <w:pPr>
        <w:keepNext/>
        <w:tabs>
          <w:tab w:val="clear" w:pos="567"/>
        </w:tabs>
        <w:spacing w:line="240" w:lineRule="auto"/>
        <w:rPr>
          <w:szCs w:val="22"/>
          <w:lang w:val="ro-RO"/>
        </w:rPr>
      </w:pPr>
      <w:r w:rsidRPr="00814747">
        <w:rPr>
          <w:szCs w:val="22"/>
          <w:lang w:val="ro-RO"/>
        </w:rPr>
        <w:t>81379 München</w:t>
      </w:r>
    </w:p>
    <w:p w14:paraId="39B4963C" w14:textId="5269B58F" w:rsidR="00812D16" w:rsidRPr="00814747" w:rsidRDefault="00641CEB" w:rsidP="0024420E">
      <w:pPr>
        <w:tabs>
          <w:tab w:val="clear" w:pos="567"/>
        </w:tabs>
        <w:spacing w:line="240" w:lineRule="auto"/>
        <w:rPr>
          <w:noProof/>
          <w:szCs w:val="22"/>
          <w:lang w:val="ro-RO"/>
        </w:rPr>
      </w:pPr>
      <w:r w:rsidRPr="00814747">
        <w:rPr>
          <w:szCs w:val="22"/>
          <w:lang w:val="ro-RO"/>
        </w:rPr>
        <w:t>Germania</w:t>
      </w:r>
    </w:p>
    <w:p w14:paraId="5FF44633" w14:textId="77777777" w:rsidR="00812D16" w:rsidRPr="00814747" w:rsidRDefault="00812D16" w:rsidP="0024420E">
      <w:pPr>
        <w:tabs>
          <w:tab w:val="clear" w:pos="567"/>
        </w:tabs>
        <w:spacing w:line="240" w:lineRule="auto"/>
        <w:rPr>
          <w:noProof/>
          <w:szCs w:val="22"/>
          <w:lang w:val="ro-RO"/>
        </w:rPr>
      </w:pPr>
    </w:p>
    <w:p w14:paraId="58A0955B" w14:textId="77777777" w:rsidR="00641CEB" w:rsidRPr="00814747" w:rsidRDefault="00641CEB" w:rsidP="0024420E">
      <w:pPr>
        <w:tabs>
          <w:tab w:val="clear" w:pos="567"/>
        </w:tabs>
        <w:spacing w:line="240" w:lineRule="auto"/>
        <w:rPr>
          <w:noProof/>
          <w:szCs w:val="22"/>
          <w:lang w:val="ro-RO"/>
        </w:rPr>
      </w:pPr>
    </w:p>
    <w:p w14:paraId="3935FA87" w14:textId="2D18FCFB" w:rsidR="00812D16" w:rsidRPr="00814747" w:rsidRDefault="00812D16" w:rsidP="00D8517C">
      <w:pPr>
        <w:keepNext/>
        <w:spacing w:line="240" w:lineRule="auto"/>
        <w:ind w:left="567" w:hanging="567"/>
        <w:rPr>
          <w:b/>
          <w:noProof/>
          <w:szCs w:val="22"/>
          <w:lang w:val="ro-RO"/>
        </w:rPr>
      </w:pPr>
      <w:r w:rsidRPr="00814747">
        <w:rPr>
          <w:b/>
          <w:bCs/>
          <w:noProof/>
          <w:szCs w:val="22"/>
          <w:lang w:val="ro-RO"/>
        </w:rPr>
        <w:t>8.</w:t>
      </w:r>
      <w:r w:rsidRPr="00814747">
        <w:rPr>
          <w:b/>
          <w:bCs/>
          <w:noProof/>
          <w:szCs w:val="22"/>
          <w:lang w:val="ro-RO"/>
        </w:rPr>
        <w:tab/>
        <w:t>NUMERELE AUTORIZAȚIEI DE PUNERE PE PIAȚĂ</w:t>
      </w:r>
    </w:p>
    <w:p w14:paraId="66D8EB60" w14:textId="77777777" w:rsidR="00812D16" w:rsidRPr="00814747" w:rsidRDefault="00812D16" w:rsidP="00D8517C">
      <w:pPr>
        <w:keepNext/>
        <w:tabs>
          <w:tab w:val="clear" w:pos="567"/>
        </w:tabs>
        <w:spacing w:line="240" w:lineRule="auto"/>
        <w:rPr>
          <w:szCs w:val="22"/>
          <w:lang w:val="ro-RO"/>
        </w:rPr>
      </w:pPr>
    </w:p>
    <w:p w14:paraId="6F0BC40D" w14:textId="77777777" w:rsidR="009C5075" w:rsidRPr="00AD35DD" w:rsidRDefault="009C5075" w:rsidP="009C5075">
      <w:pPr>
        <w:tabs>
          <w:tab w:val="clear" w:pos="567"/>
        </w:tabs>
        <w:spacing w:line="240" w:lineRule="auto"/>
        <w:rPr>
          <w:lang w:val="ro-RO"/>
        </w:rPr>
      </w:pPr>
      <w:r w:rsidRPr="00AD35DD">
        <w:rPr>
          <w:lang w:val="ro-RO"/>
        </w:rPr>
        <w:t>EU/1/23/1768/001-005</w:t>
      </w:r>
    </w:p>
    <w:p w14:paraId="316D2B6C" w14:textId="77777777" w:rsidR="009C5075" w:rsidRPr="00AD35DD" w:rsidRDefault="009C5075" w:rsidP="009C5075">
      <w:pPr>
        <w:tabs>
          <w:tab w:val="clear" w:pos="567"/>
        </w:tabs>
        <w:spacing w:line="240" w:lineRule="auto"/>
        <w:rPr>
          <w:lang w:val="ro-RO"/>
        </w:rPr>
      </w:pPr>
    </w:p>
    <w:p w14:paraId="4DF879DE" w14:textId="77777777" w:rsidR="00DD1A28" w:rsidRPr="00814747" w:rsidRDefault="00DD1A28" w:rsidP="0024420E">
      <w:pPr>
        <w:tabs>
          <w:tab w:val="clear" w:pos="567"/>
        </w:tabs>
        <w:spacing w:line="240" w:lineRule="auto"/>
        <w:rPr>
          <w:szCs w:val="22"/>
          <w:lang w:val="ro-RO"/>
        </w:rPr>
      </w:pPr>
    </w:p>
    <w:p w14:paraId="3DB57FC2" w14:textId="62590BA0" w:rsidR="00812D16" w:rsidRPr="00814747" w:rsidRDefault="00812D16" w:rsidP="006906CE">
      <w:pPr>
        <w:keepNext/>
        <w:spacing w:line="240" w:lineRule="auto"/>
        <w:ind w:left="567" w:hanging="567"/>
        <w:rPr>
          <w:noProof/>
          <w:szCs w:val="22"/>
          <w:lang w:val="ro-RO"/>
        </w:rPr>
      </w:pPr>
      <w:r w:rsidRPr="00814747">
        <w:rPr>
          <w:b/>
          <w:bCs/>
          <w:noProof/>
          <w:szCs w:val="22"/>
          <w:lang w:val="ro-RO"/>
        </w:rPr>
        <w:t>9.</w:t>
      </w:r>
      <w:r w:rsidRPr="00814747">
        <w:rPr>
          <w:b/>
          <w:bCs/>
          <w:noProof/>
          <w:szCs w:val="22"/>
          <w:lang w:val="ro-RO"/>
        </w:rPr>
        <w:tab/>
        <w:t>DATA PRIMEI AUTORIZĂRI SAU A REÎNNOIRII AUTORIZAȚIEI</w:t>
      </w:r>
    </w:p>
    <w:p w14:paraId="76F31A2D" w14:textId="77777777" w:rsidR="00812D16" w:rsidRPr="00814747" w:rsidRDefault="00812D16" w:rsidP="006906CE">
      <w:pPr>
        <w:keepNext/>
        <w:tabs>
          <w:tab w:val="clear" w:pos="567"/>
        </w:tabs>
        <w:spacing w:line="240" w:lineRule="auto"/>
        <w:rPr>
          <w:szCs w:val="22"/>
          <w:lang w:val="ro-RO"/>
        </w:rPr>
      </w:pPr>
    </w:p>
    <w:p w14:paraId="38B8BA5B" w14:textId="1A004853" w:rsidR="003F0929" w:rsidRDefault="0000334C" w:rsidP="0024420E">
      <w:pPr>
        <w:tabs>
          <w:tab w:val="clear" w:pos="567"/>
        </w:tabs>
        <w:spacing w:line="240" w:lineRule="auto"/>
        <w:rPr>
          <w:szCs w:val="22"/>
          <w:lang w:val="ro-RO"/>
        </w:rPr>
      </w:pPr>
      <w:r w:rsidRPr="0000334C">
        <w:rPr>
          <w:szCs w:val="22"/>
          <w:lang w:val="ro-RO"/>
        </w:rPr>
        <w:t>Data primei autorizări: 06</w:t>
      </w:r>
      <w:r>
        <w:rPr>
          <w:szCs w:val="22"/>
          <w:lang w:val="ro-RO"/>
        </w:rPr>
        <w:t> </w:t>
      </w:r>
      <w:r w:rsidRPr="0000334C">
        <w:rPr>
          <w:szCs w:val="22"/>
          <w:lang w:val="ro-RO"/>
        </w:rPr>
        <w:t>noiembrie</w:t>
      </w:r>
      <w:r>
        <w:rPr>
          <w:szCs w:val="22"/>
          <w:lang w:val="ro-RO"/>
        </w:rPr>
        <w:t> </w:t>
      </w:r>
      <w:r w:rsidRPr="0000334C">
        <w:rPr>
          <w:szCs w:val="22"/>
          <w:lang w:val="ro-RO"/>
        </w:rPr>
        <w:t>2023</w:t>
      </w:r>
    </w:p>
    <w:p w14:paraId="094E4FBF" w14:textId="77777777" w:rsidR="0000334C" w:rsidRDefault="0000334C" w:rsidP="0024420E">
      <w:pPr>
        <w:tabs>
          <w:tab w:val="clear" w:pos="567"/>
        </w:tabs>
        <w:spacing w:line="240" w:lineRule="auto"/>
        <w:rPr>
          <w:szCs w:val="22"/>
          <w:lang w:val="ro-RO"/>
        </w:rPr>
      </w:pPr>
    </w:p>
    <w:p w14:paraId="567024C5" w14:textId="77777777" w:rsidR="0000334C" w:rsidRPr="00814747" w:rsidRDefault="0000334C" w:rsidP="0024420E">
      <w:pPr>
        <w:tabs>
          <w:tab w:val="clear" w:pos="567"/>
        </w:tabs>
        <w:spacing w:line="240" w:lineRule="auto"/>
        <w:rPr>
          <w:szCs w:val="22"/>
          <w:lang w:val="ro-RO"/>
        </w:rPr>
      </w:pPr>
    </w:p>
    <w:p w14:paraId="7AE6D4A0" w14:textId="77777777" w:rsidR="00812D16" w:rsidRPr="00814747" w:rsidRDefault="00812D16" w:rsidP="00621958">
      <w:pPr>
        <w:keepNext/>
        <w:spacing w:line="240" w:lineRule="auto"/>
        <w:ind w:left="567" w:hanging="567"/>
        <w:rPr>
          <w:b/>
          <w:noProof/>
          <w:szCs w:val="22"/>
          <w:lang w:val="ro-RO"/>
        </w:rPr>
      </w:pPr>
      <w:r w:rsidRPr="00814747">
        <w:rPr>
          <w:b/>
          <w:bCs/>
          <w:noProof/>
          <w:szCs w:val="22"/>
          <w:lang w:val="ro-RO"/>
        </w:rPr>
        <w:t>10.</w:t>
      </w:r>
      <w:r w:rsidRPr="00814747">
        <w:rPr>
          <w:b/>
          <w:bCs/>
          <w:noProof/>
          <w:szCs w:val="22"/>
          <w:lang w:val="ro-RO"/>
        </w:rPr>
        <w:tab/>
        <w:t>DATA REVIZUIRII TEXTULUI</w:t>
      </w:r>
    </w:p>
    <w:p w14:paraId="047804ED" w14:textId="6FAA4F7F" w:rsidR="00812D16" w:rsidRPr="00814747" w:rsidRDefault="00812D16" w:rsidP="00621958">
      <w:pPr>
        <w:keepNext/>
        <w:tabs>
          <w:tab w:val="clear" w:pos="567"/>
        </w:tabs>
        <w:spacing w:line="240" w:lineRule="auto"/>
        <w:rPr>
          <w:noProof/>
          <w:szCs w:val="22"/>
          <w:lang w:val="ro-RO"/>
        </w:rPr>
      </w:pPr>
    </w:p>
    <w:p w14:paraId="1E126F2E" w14:textId="5EC60D43" w:rsidR="008929AA" w:rsidRPr="00814747" w:rsidRDefault="00812D16" w:rsidP="00B66923">
      <w:pPr>
        <w:numPr>
          <w:ilvl w:val="12"/>
          <w:numId w:val="0"/>
        </w:numPr>
        <w:tabs>
          <w:tab w:val="clear" w:pos="567"/>
        </w:tabs>
        <w:spacing w:line="240" w:lineRule="auto"/>
        <w:rPr>
          <w:noProof/>
          <w:szCs w:val="22"/>
          <w:lang w:val="ro-RO"/>
        </w:rPr>
      </w:pPr>
      <w:r w:rsidRPr="00814747">
        <w:rPr>
          <w:lang w:val="ro-RO"/>
        </w:rPr>
        <w:t xml:space="preserve">Informații detaliate privind acest medicament sunt disponibile pe site-ul Agenției Europene pentru Medicamente </w:t>
      </w:r>
      <w:hyperlink r:id="rId15" w:history="1">
        <w:r w:rsidR="00294024" w:rsidRPr="00294024">
          <w:rPr>
            <w:rStyle w:val="Hyperlink"/>
            <w:noProof/>
            <w:lang w:val="ro-RO"/>
          </w:rPr>
          <w:t>https://www.ema.europa.eu</w:t>
        </w:r>
      </w:hyperlink>
      <w:r w:rsidRPr="00814747">
        <w:rPr>
          <w:noProof/>
          <w:szCs w:val="22"/>
          <w:lang w:val="ro-RO"/>
        </w:rPr>
        <w:t>.</w:t>
      </w:r>
    </w:p>
    <w:p w14:paraId="15C146C2" w14:textId="77777777" w:rsidR="00656BCF" w:rsidRPr="00814747" w:rsidRDefault="00656BCF" w:rsidP="00656BCF">
      <w:pPr>
        <w:tabs>
          <w:tab w:val="clear" w:pos="567"/>
        </w:tabs>
        <w:spacing w:line="240" w:lineRule="auto"/>
        <w:rPr>
          <w:lang w:val="ro-RO"/>
        </w:rPr>
      </w:pPr>
      <w:r w:rsidRPr="00814747">
        <w:rPr>
          <w:lang w:val="ro-RO"/>
        </w:rPr>
        <w:br w:type="page"/>
      </w:r>
    </w:p>
    <w:p w14:paraId="3B66420D" w14:textId="77777777" w:rsidR="00A21C45" w:rsidRPr="00814747" w:rsidRDefault="00A21C45" w:rsidP="00621958">
      <w:pPr>
        <w:tabs>
          <w:tab w:val="clear" w:pos="567"/>
        </w:tabs>
        <w:spacing w:line="240" w:lineRule="auto"/>
        <w:rPr>
          <w:noProof/>
          <w:lang w:val="ro-RO"/>
        </w:rPr>
      </w:pPr>
    </w:p>
    <w:p w14:paraId="5D00BCD2" w14:textId="77777777" w:rsidR="00A21C45" w:rsidRPr="00814747" w:rsidRDefault="00A21C45" w:rsidP="00621958">
      <w:pPr>
        <w:tabs>
          <w:tab w:val="clear" w:pos="567"/>
        </w:tabs>
        <w:spacing w:line="240" w:lineRule="auto"/>
        <w:rPr>
          <w:noProof/>
          <w:lang w:val="ro-RO"/>
        </w:rPr>
      </w:pPr>
    </w:p>
    <w:p w14:paraId="0058A4CD" w14:textId="77777777" w:rsidR="00A21C45" w:rsidRPr="00814747" w:rsidRDefault="00A21C45" w:rsidP="00621958">
      <w:pPr>
        <w:tabs>
          <w:tab w:val="clear" w:pos="567"/>
        </w:tabs>
        <w:spacing w:line="240" w:lineRule="auto"/>
        <w:rPr>
          <w:noProof/>
          <w:lang w:val="ro-RO"/>
        </w:rPr>
      </w:pPr>
    </w:p>
    <w:p w14:paraId="63B6FE26" w14:textId="77777777" w:rsidR="00A21C45" w:rsidRPr="00814747" w:rsidRDefault="00A21C45" w:rsidP="00621958">
      <w:pPr>
        <w:tabs>
          <w:tab w:val="clear" w:pos="567"/>
        </w:tabs>
        <w:spacing w:line="240" w:lineRule="auto"/>
        <w:rPr>
          <w:noProof/>
          <w:lang w:val="ro-RO"/>
        </w:rPr>
      </w:pPr>
    </w:p>
    <w:p w14:paraId="7E40E20D" w14:textId="77777777" w:rsidR="00A21C45" w:rsidRPr="00814747" w:rsidRDefault="00A21C45" w:rsidP="00621958">
      <w:pPr>
        <w:tabs>
          <w:tab w:val="clear" w:pos="567"/>
        </w:tabs>
        <w:spacing w:line="240" w:lineRule="auto"/>
        <w:rPr>
          <w:noProof/>
          <w:lang w:val="ro-RO"/>
        </w:rPr>
      </w:pPr>
    </w:p>
    <w:p w14:paraId="1A2D0AAE" w14:textId="77777777" w:rsidR="00A21C45" w:rsidRPr="00814747" w:rsidRDefault="00A21C45" w:rsidP="00621958">
      <w:pPr>
        <w:tabs>
          <w:tab w:val="clear" w:pos="567"/>
        </w:tabs>
        <w:spacing w:line="240" w:lineRule="auto"/>
        <w:rPr>
          <w:noProof/>
          <w:lang w:val="ro-RO"/>
        </w:rPr>
      </w:pPr>
    </w:p>
    <w:p w14:paraId="4CFF75B9" w14:textId="77777777" w:rsidR="00A21C45" w:rsidRPr="00814747" w:rsidRDefault="00A21C45" w:rsidP="00621958">
      <w:pPr>
        <w:tabs>
          <w:tab w:val="clear" w:pos="567"/>
        </w:tabs>
        <w:spacing w:line="240" w:lineRule="auto"/>
        <w:rPr>
          <w:noProof/>
          <w:lang w:val="ro-RO"/>
        </w:rPr>
      </w:pPr>
    </w:p>
    <w:p w14:paraId="7F54231A" w14:textId="77777777" w:rsidR="00A21C45" w:rsidRPr="00814747" w:rsidRDefault="00A21C45" w:rsidP="00621958">
      <w:pPr>
        <w:tabs>
          <w:tab w:val="clear" w:pos="567"/>
        </w:tabs>
        <w:spacing w:line="240" w:lineRule="auto"/>
        <w:rPr>
          <w:noProof/>
          <w:lang w:val="ro-RO"/>
        </w:rPr>
      </w:pPr>
    </w:p>
    <w:p w14:paraId="59D3A809" w14:textId="77777777" w:rsidR="00A21C45" w:rsidRPr="00814747" w:rsidRDefault="00A21C45" w:rsidP="00621958">
      <w:pPr>
        <w:tabs>
          <w:tab w:val="clear" w:pos="567"/>
        </w:tabs>
        <w:spacing w:line="240" w:lineRule="auto"/>
        <w:rPr>
          <w:noProof/>
          <w:lang w:val="ro-RO"/>
        </w:rPr>
      </w:pPr>
    </w:p>
    <w:p w14:paraId="27E24A65" w14:textId="77777777" w:rsidR="00A21C45" w:rsidRPr="00814747" w:rsidRDefault="00A21C45" w:rsidP="00621958">
      <w:pPr>
        <w:tabs>
          <w:tab w:val="clear" w:pos="567"/>
        </w:tabs>
        <w:spacing w:line="240" w:lineRule="auto"/>
        <w:rPr>
          <w:noProof/>
          <w:lang w:val="ro-RO"/>
        </w:rPr>
      </w:pPr>
    </w:p>
    <w:p w14:paraId="2F4CD876" w14:textId="77777777" w:rsidR="00A21C45" w:rsidRPr="00814747" w:rsidRDefault="00A21C45" w:rsidP="00621958">
      <w:pPr>
        <w:tabs>
          <w:tab w:val="clear" w:pos="567"/>
        </w:tabs>
        <w:spacing w:line="240" w:lineRule="auto"/>
        <w:rPr>
          <w:noProof/>
          <w:lang w:val="ro-RO"/>
        </w:rPr>
      </w:pPr>
    </w:p>
    <w:p w14:paraId="3219038E" w14:textId="77777777" w:rsidR="00A21C45" w:rsidRPr="00814747" w:rsidRDefault="00A21C45" w:rsidP="00621958">
      <w:pPr>
        <w:tabs>
          <w:tab w:val="clear" w:pos="567"/>
        </w:tabs>
        <w:spacing w:line="240" w:lineRule="auto"/>
        <w:rPr>
          <w:noProof/>
          <w:lang w:val="ro-RO"/>
        </w:rPr>
      </w:pPr>
    </w:p>
    <w:p w14:paraId="04AA2C84" w14:textId="77777777" w:rsidR="00A21C45" w:rsidRPr="00814747" w:rsidRDefault="00A21C45" w:rsidP="00621958">
      <w:pPr>
        <w:tabs>
          <w:tab w:val="clear" w:pos="567"/>
        </w:tabs>
        <w:spacing w:line="240" w:lineRule="auto"/>
        <w:rPr>
          <w:noProof/>
          <w:lang w:val="ro-RO"/>
        </w:rPr>
      </w:pPr>
    </w:p>
    <w:p w14:paraId="0F7A73D6" w14:textId="77777777" w:rsidR="00A21C45" w:rsidRPr="00814747" w:rsidRDefault="00A21C45" w:rsidP="00621958">
      <w:pPr>
        <w:tabs>
          <w:tab w:val="clear" w:pos="567"/>
        </w:tabs>
        <w:spacing w:line="240" w:lineRule="auto"/>
        <w:rPr>
          <w:noProof/>
          <w:lang w:val="ro-RO"/>
        </w:rPr>
      </w:pPr>
    </w:p>
    <w:p w14:paraId="67BA8ED7" w14:textId="77777777" w:rsidR="00A21C45" w:rsidRPr="00814747" w:rsidRDefault="00A21C45" w:rsidP="00621958">
      <w:pPr>
        <w:tabs>
          <w:tab w:val="clear" w:pos="567"/>
        </w:tabs>
        <w:spacing w:line="240" w:lineRule="auto"/>
        <w:rPr>
          <w:noProof/>
          <w:lang w:val="ro-RO"/>
        </w:rPr>
      </w:pPr>
    </w:p>
    <w:p w14:paraId="7B06AD7C" w14:textId="77777777" w:rsidR="00A21C45" w:rsidRPr="00814747" w:rsidRDefault="00A21C45" w:rsidP="00621958">
      <w:pPr>
        <w:tabs>
          <w:tab w:val="clear" w:pos="567"/>
        </w:tabs>
        <w:spacing w:line="240" w:lineRule="auto"/>
        <w:rPr>
          <w:noProof/>
          <w:lang w:val="ro-RO"/>
        </w:rPr>
      </w:pPr>
    </w:p>
    <w:p w14:paraId="4A3A7704" w14:textId="77777777" w:rsidR="00A21C45" w:rsidRPr="00814747" w:rsidRDefault="00A21C45" w:rsidP="00621958">
      <w:pPr>
        <w:tabs>
          <w:tab w:val="clear" w:pos="567"/>
        </w:tabs>
        <w:spacing w:line="240" w:lineRule="auto"/>
        <w:rPr>
          <w:lang w:val="ro-RO"/>
        </w:rPr>
      </w:pPr>
    </w:p>
    <w:p w14:paraId="3FF4AFCB" w14:textId="77777777" w:rsidR="00A21C45" w:rsidRPr="00814747" w:rsidRDefault="00A21C45" w:rsidP="00621958">
      <w:pPr>
        <w:tabs>
          <w:tab w:val="clear" w:pos="567"/>
        </w:tabs>
        <w:spacing w:line="240" w:lineRule="auto"/>
        <w:rPr>
          <w:lang w:val="ro-RO"/>
        </w:rPr>
      </w:pPr>
    </w:p>
    <w:p w14:paraId="2908C255" w14:textId="77777777" w:rsidR="00A21C45" w:rsidRPr="00814747" w:rsidRDefault="00A21C45" w:rsidP="00621958">
      <w:pPr>
        <w:tabs>
          <w:tab w:val="clear" w:pos="567"/>
        </w:tabs>
        <w:spacing w:line="240" w:lineRule="auto"/>
        <w:rPr>
          <w:lang w:val="ro-RO"/>
        </w:rPr>
      </w:pPr>
    </w:p>
    <w:p w14:paraId="50140A93" w14:textId="77777777" w:rsidR="00A21C45" w:rsidRPr="00814747" w:rsidRDefault="00A21C45" w:rsidP="00621958">
      <w:pPr>
        <w:tabs>
          <w:tab w:val="clear" w:pos="567"/>
        </w:tabs>
        <w:spacing w:line="240" w:lineRule="auto"/>
        <w:rPr>
          <w:lang w:val="ro-RO"/>
        </w:rPr>
      </w:pPr>
    </w:p>
    <w:p w14:paraId="2BE67F1F" w14:textId="77777777" w:rsidR="00A21C45" w:rsidRPr="00814747" w:rsidRDefault="00A21C45" w:rsidP="00621958">
      <w:pPr>
        <w:tabs>
          <w:tab w:val="clear" w:pos="567"/>
        </w:tabs>
        <w:spacing w:line="240" w:lineRule="auto"/>
        <w:rPr>
          <w:lang w:val="ro-RO"/>
        </w:rPr>
      </w:pPr>
    </w:p>
    <w:p w14:paraId="44A79A4F" w14:textId="77777777" w:rsidR="00A21C45" w:rsidRPr="00814747" w:rsidRDefault="00A21C45" w:rsidP="00621958">
      <w:pPr>
        <w:tabs>
          <w:tab w:val="clear" w:pos="567"/>
        </w:tabs>
        <w:spacing w:line="240" w:lineRule="auto"/>
        <w:rPr>
          <w:lang w:val="ro-RO"/>
        </w:rPr>
      </w:pPr>
    </w:p>
    <w:p w14:paraId="6CD79E91" w14:textId="77777777" w:rsidR="00A21C45" w:rsidRPr="00814747" w:rsidRDefault="00A21C45" w:rsidP="00621958">
      <w:pPr>
        <w:tabs>
          <w:tab w:val="clear" w:pos="567"/>
        </w:tabs>
        <w:spacing w:line="240" w:lineRule="auto"/>
        <w:rPr>
          <w:lang w:val="ro-RO"/>
        </w:rPr>
      </w:pPr>
    </w:p>
    <w:p w14:paraId="26EB00A9" w14:textId="06473CED" w:rsidR="00A21C45" w:rsidRPr="00814747" w:rsidRDefault="00A21C45" w:rsidP="00A21C45">
      <w:pPr>
        <w:spacing w:line="240" w:lineRule="auto"/>
        <w:jc w:val="center"/>
        <w:rPr>
          <w:b/>
          <w:lang w:val="ro-RO"/>
        </w:rPr>
      </w:pPr>
      <w:r w:rsidRPr="00814747">
        <w:rPr>
          <w:b/>
          <w:bCs/>
          <w:lang w:val="ro-RO"/>
        </w:rPr>
        <w:t>ANEXA II</w:t>
      </w:r>
    </w:p>
    <w:p w14:paraId="20852119" w14:textId="77777777" w:rsidR="00A21C45" w:rsidRPr="00814747" w:rsidRDefault="00A21C45" w:rsidP="00621958">
      <w:pPr>
        <w:spacing w:line="240" w:lineRule="auto"/>
        <w:rPr>
          <w:noProof/>
          <w:szCs w:val="22"/>
          <w:lang w:val="ro-RO"/>
        </w:rPr>
      </w:pPr>
    </w:p>
    <w:p w14:paraId="1323FA39" w14:textId="7736D00C" w:rsidR="00A21C45" w:rsidRPr="00814747" w:rsidRDefault="00A21C45" w:rsidP="00BE116C">
      <w:pPr>
        <w:tabs>
          <w:tab w:val="clear" w:pos="567"/>
        </w:tabs>
        <w:spacing w:line="240" w:lineRule="auto"/>
        <w:ind w:left="1701" w:right="1416" w:hanging="708"/>
        <w:rPr>
          <w:b/>
          <w:lang w:val="ro-RO"/>
        </w:rPr>
      </w:pPr>
      <w:r w:rsidRPr="00814747">
        <w:rPr>
          <w:b/>
          <w:bCs/>
          <w:lang w:val="ro-RO"/>
        </w:rPr>
        <w:t>A.</w:t>
      </w:r>
      <w:r w:rsidRPr="00814747">
        <w:rPr>
          <w:b/>
          <w:bCs/>
          <w:lang w:val="ro-RO"/>
        </w:rPr>
        <w:tab/>
        <w:t>FABRICANTUL RESPONSABIL PENTRU ELIBERAREA SERIEI</w:t>
      </w:r>
    </w:p>
    <w:p w14:paraId="1A566BCB" w14:textId="77777777" w:rsidR="00A21C45" w:rsidRPr="00814747" w:rsidRDefault="00A21C45" w:rsidP="00621958">
      <w:pPr>
        <w:tabs>
          <w:tab w:val="clear" w:pos="567"/>
        </w:tabs>
        <w:spacing w:line="240" w:lineRule="auto"/>
        <w:rPr>
          <w:noProof/>
          <w:szCs w:val="22"/>
          <w:lang w:val="ro-RO"/>
        </w:rPr>
      </w:pPr>
    </w:p>
    <w:p w14:paraId="6367A68C" w14:textId="6F138973" w:rsidR="00A21C45" w:rsidRPr="00814747" w:rsidRDefault="00A21C45" w:rsidP="00BE116C">
      <w:pPr>
        <w:tabs>
          <w:tab w:val="clear" w:pos="567"/>
        </w:tabs>
        <w:spacing w:line="240" w:lineRule="auto"/>
        <w:ind w:left="1701" w:right="1416" w:hanging="708"/>
        <w:rPr>
          <w:b/>
          <w:lang w:val="ro-RO"/>
        </w:rPr>
      </w:pPr>
      <w:r w:rsidRPr="00814747">
        <w:rPr>
          <w:b/>
          <w:bCs/>
          <w:lang w:val="ro-RO"/>
        </w:rPr>
        <w:t>B.</w:t>
      </w:r>
      <w:r w:rsidRPr="00814747">
        <w:rPr>
          <w:b/>
          <w:bCs/>
          <w:lang w:val="ro-RO"/>
        </w:rPr>
        <w:tab/>
        <w:t>CONDIȚII SAU RESTRICȚII PRIVIND FURNIZAREA ȘI UTILIZAREA</w:t>
      </w:r>
    </w:p>
    <w:p w14:paraId="0072172D" w14:textId="77777777" w:rsidR="00A21C45" w:rsidRPr="00814747" w:rsidRDefault="00A21C45" w:rsidP="00621958">
      <w:pPr>
        <w:tabs>
          <w:tab w:val="clear" w:pos="567"/>
        </w:tabs>
        <w:spacing w:line="240" w:lineRule="auto"/>
        <w:rPr>
          <w:noProof/>
          <w:szCs w:val="22"/>
          <w:lang w:val="ro-RO"/>
        </w:rPr>
      </w:pPr>
    </w:p>
    <w:p w14:paraId="5A1E24FC" w14:textId="66F33669" w:rsidR="00A21C45" w:rsidRPr="00814747" w:rsidRDefault="00A21C45" w:rsidP="00BE116C">
      <w:pPr>
        <w:tabs>
          <w:tab w:val="clear" w:pos="567"/>
        </w:tabs>
        <w:spacing w:line="240" w:lineRule="auto"/>
        <w:ind w:left="1701" w:right="1416" w:hanging="708"/>
        <w:rPr>
          <w:noProof/>
          <w:szCs w:val="22"/>
          <w:lang w:val="ro-RO"/>
        </w:rPr>
      </w:pPr>
      <w:r w:rsidRPr="00814747">
        <w:rPr>
          <w:b/>
          <w:bCs/>
          <w:lang w:val="ro-RO"/>
        </w:rPr>
        <w:t>C.</w:t>
      </w:r>
      <w:r w:rsidRPr="00814747">
        <w:rPr>
          <w:b/>
          <w:bCs/>
          <w:lang w:val="ro-RO"/>
        </w:rPr>
        <w:tab/>
        <w:t>ALTE CONDIȚII ȘI CERINȚE ALE AUTORIZAȚIEI DE PUNERE</w:t>
      </w:r>
      <w:r w:rsidRPr="00814747">
        <w:rPr>
          <w:b/>
          <w:bCs/>
          <w:noProof/>
          <w:szCs w:val="22"/>
          <w:lang w:val="ro-RO"/>
        </w:rPr>
        <w:t xml:space="preserve"> </w:t>
      </w:r>
      <w:r w:rsidRPr="00814747">
        <w:rPr>
          <w:b/>
          <w:bCs/>
          <w:lang w:val="ro-RO"/>
        </w:rPr>
        <w:t>PE PIAȚĂ</w:t>
      </w:r>
    </w:p>
    <w:p w14:paraId="40C13524" w14:textId="77777777" w:rsidR="00A21C45" w:rsidRPr="00814747" w:rsidRDefault="00A21C45" w:rsidP="00621958">
      <w:pPr>
        <w:tabs>
          <w:tab w:val="clear" w:pos="567"/>
        </w:tabs>
        <w:spacing w:line="240" w:lineRule="auto"/>
        <w:rPr>
          <w:noProof/>
          <w:szCs w:val="22"/>
          <w:lang w:val="ro-RO"/>
        </w:rPr>
      </w:pPr>
    </w:p>
    <w:p w14:paraId="7530F515" w14:textId="48EEE230" w:rsidR="00A21C45" w:rsidRPr="00814747" w:rsidRDefault="00A21C45" w:rsidP="00BE116C">
      <w:pPr>
        <w:tabs>
          <w:tab w:val="clear" w:pos="567"/>
        </w:tabs>
        <w:spacing w:line="240" w:lineRule="auto"/>
        <w:ind w:left="1701" w:right="1416" w:hanging="708"/>
        <w:rPr>
          <w:b/>
          <w:lang w:val="ro-RO"/>
        </w:rPr>
      </w:pPr>
      <w:r w:rsidRPr="00814747">
        <w:rPr>
          <w:b/>
          <w:bCs/>
          <w:lang w:val="ro-RO"/>
        </w:rPr>
        <w:t>D.</w:t>
      </w:r>
      <w:r w:rsidRPr="00814747">
        <w:rPr>
          <w:b/>
          <w:bCs/>
          <w:lang w:val="ro-RO"/>
        </w:rPr>
        <w:tab/>
        <w:t>CONDIȚII SAU RESTRICȚII PRIVI</w:t>
      </w:r>
      <w:r w:rsidR="00357D70" w:rsidRPr="00814747">
        <w:rPr>
          <w:b/>
          <w:bCs/>
          <w:lang w:val="ro-RO"/>
        </w:rPr>
        <w:t>ND</w:t>
      </w:r>
      <w:r w:rsidRPr="00814747">
        <w:rPr>
          <w:b/>
          <w:bCs/>
          <w:lang w:val="ro-RO"/>
        </w:rPr>
        <w:t xml:space="preserve"> UTILIZAREA SIGURĂ ȘI EFICACE A MEDICAMENTULUI</w:t>
      </w:r>
    </w:p>
    <w:p w14:paraId="019094F5" w14:textId="0C07405C" w:rsidR="00A21C45" w:rsidRPr="00814747" w:rsidRDefault="00A21C45" w:rsidP="00621958">
      <w:pPr>
        <w:tabs>
          <w:tab w:val="clear" w:pos="567"/>
        </w:tabs>
        <w:spacing w:line="240" w:lineRule="auto"/>
        <w:rPr>
          <w:noProof/>
          <w:szCs w:val="22"/>
          <w:lang w:val="ro-RO"/>
        </w:rPr>
      </w:pPr>
      <w:r w:rsidRPr="00814747">
        <w:rPr>
          <w:noProof/>
          <w:szCs w:val="22"/>
          <w:lang w:val="ro-RO"/>
        </w:rPr>
        <w:br w:type="page"/>
      </w:r>
    </w:p>
    <w:p w14:paraId="3A125E42" w14:textId="5A8805D7" w:rsidR="00A21C45" w:rsidRPr="00814747" w:rsidRDefault="00A21C45" w:rsidP="00D57A94">
      <w:pPr>
        <w:keepNext/>
        <w:spacing w:line="240" w:lineRule="auto"/>
        <w:ind w:left="567" w:hanging="567"/>
        <w:outlineLvl w:val="0"/>
        <w:rPr>
          <w:b/>
          <w:noProof/>
          <w:szCs w:val="22"/>
          <w:lang w:val="ro-RO"/>
        </w:rPr>
      </w:pPr>
      <w:r w:rsidRPr="00814747">
        <w:rPr>
          <w:b/>
          <w:bCs/>
          <w:noProof/>
          <w:szCs w:val="22"/>
          <w:lang w:val="ro-RO"/>
        </w:rPr>
        <w:lastRenderedPageBreak/>
        <w:t>A.</w:t>
      </w:r>
      <w:r w:rsidRPr="00814747">
        <w:rPr>
          <w:b/>
          <w:bCs/>
          <w:noProof/>
          <w:szCs w:val="22"/>
          <w:lang w:val="ro-RO"/>
        </w:rPr>
        <w:tab/>
        <w:t>FABRICANTUL RESPONSABIL PENTRU ELIBERAREA SERIEI</w:t>
      </w:r>
      <w:r w:rsidR="00A06AFC">
        <w:rPr>
          <w:b/>
          <w:bCs/>
          <w:noProof/>
          <w:szCs w:val="22"/>
          <w:lang w:val="ro-RO"/>
        </w:rPr>
        <w:fldChar w:fldCharType="begin"/>
      </w:r>
      <w:r w:rsidR="00A06AFC">
        <w:rPr>
          <w:b/>
          <w:bCs/>
          <w:noProof/>
          <w:szCs w:val="22"/>
          <w:lang w:val="ro-RO"/>
        </w:rPr>
        <w:instrText xml:space="preserve"> DOCVARIABLE VAULT_ND_376e249b-81a7-4c27-9d4c-e3f4e5f41450 \* MERGEFORMAT </w:instrText>
      </w:r>
      <w:r w:rsidR="00A06AFC">
        <w:rPr>
          <w:b/>
          <w:bCs/>
          <w:noProof/>
          <w:szCs w:val="22"/>
          <w:lang w:val="ro-RO"/>
        </w:rPr>
        <w:fldChar w:fldCharType="separate"/>
      </w:r>
      <w:r w:rsidR="00A06AFC">
        <w:rPr>
          <w:b/>
          <w:bCs/>
          <w:noProof/>
          <w:szCs w:val="22"/>
          <w:lang w:val="ro-RO"/>
        </w:rPr>
        <w:t xml:space="preserve"> </w:t>
      </w:r>
      <w:r w:rsidR="00A06AFC">
        <w:rPr>
          <w:b/>
          <w:bCs/>
          <w:noProof/>
          <w:szCs w:val="22"/>
          <w:lang w:val="ro-RO"/>
        </w:rPr>
        <w:fldChar w:fldCharType="end"/>
      </w:r>
    </w:p>
    <w:p w14:paraId="6DB6E2D7" w14:textId="77777777" w:rsidR="00A21C45" w:rsidRPr="00814747" w:rsidRDefault="00A21C45" w:rsidP="00487902">
      <w:pPr>
        <w:keepNext/>
        <w:tabs>
          <w:tab w:val="clear" w:pos="567"/>
        </w:tabs>
        <w:spacing w:line="240" w:lineRule="auto"/>
        <w:rPr>
          <w:noProof/>
          <w:szCs w:val="22"/>
          <w:lang w:val="ro-RO"/>
        </w:rPr>
      </w:pPr>
    </w:p>
    <w:p w14:paraId="7E2343E9" w14:textId="62C5B918" w:rsidR="00A21C45" w:rsidRPr="00814747" w:rsidRDefault="00A21C45" w:rsidP="00D57A94">
      <w:pPr>
        <w:keepNext/>
        <w:tabs>
          <w:tab w:val="clear" w:pos="567"/>
        </w:tabs>
        <w:spacing w:line="240" w:lineRule="auto"/>
        <w:rPr>
          <w:noProof/>
          <w:szCs w:val="22"/>
          <w:u w:val="single"/>
          <w:lang w:val="ro-RO"/>
        </w:rPr>
      </w:pPr>
      <w:r w:rsidRPr="00814747">
        <w:rPr>
          <w:noProof/>
          <w:szCs w:val="22"/>
          <w:u w:val="single"/>
          <w:lang w:val="ro-RO"/>
        </w:rPr>
        <w:t>Numele și adresa fabricantului responsabil pentru eliberarea seriei</w:t>
      </w:r>
    </w:p>
    <w:p w14:paraId="29F12D05" w14:textId="77777777" w:rsidR="00A21C45" w:rsidRPr="00814747" w:rsidRDefault="00A21C45" w:rsidP="00B66923">
      <w:pPr>
        <w:keepNext/>
        <w:tabs>
          <w:tab w:val="clear" w:pos="567"/>
        </w:tabs>
        <w:spacing w:line="240" w:lineRule="auto"/>
        <w:rPr>
          <w:noProof/>
          <w:szCs w:val="22"/>
          <w:lang w:val="ro-RO"/>
        </w:rPr>
      </w:pPr>
    </w:p>
    <w:p w14:paraId="76B32BCB" w14:textId="77777777" w:rsidR="00BE116C" w:rsidRPr="00814747" w:rsidRDefault="00BE116C" w:rsidP="006906CE">
      <w:pPr>
        <w:keepNext/>
        <w:tabs>
          <w:tab w:val="clear" w:pos="567"/>
        </w:tabs>
        <w:spacing w:line="240" w:lineRule="auto"/>
        <w:rPr>
          <w:noProof/>
          <w:szCs w:val="22"/>
          <w:lang w:val="ro-RO"/>
        </w:rPr>
      </w:pPr>
      <w:r w:rsidRPr="00814747">
        <w:rPr>
          <w:noProof/>
          <w:szCs w:val="22"/>
          <w:lang w:val="ro-RO"/>
        </w:rPr>
        <w:t>Daiichi Sankyo Europe GmbH</w:t>
      </w:r>
    </w:p>
    <w:p w14:paraId="52A414C3" w14:textId="77777777" w:rsidR="00BE116C" w:rsidRPr="00814747" w:rsidRDefault="00BE116C" w:rsidP="006906CE">
      <w:pPr>
        <w:keepNext/>
        <w:tabs>
          <w:tab w:val="clear" w:pos="567"/>
        </w:tabs>
        <w:spacing w:line="240" w:lineRule="auto"/>
        <w:rPr>
          <w:noProof/>
          <w:szCs w:val="22"/>
          <w:lang w:val="ro-RO"/>
        </w:rPr>
      </w:pPr>
      <w:r w:rsidRPr="00814747">
        <w:rPr>
          <w:noProof/>
          <w:szCs w:val="22"/>
          <w:lang w:val="ro-RO"/>
        </w:rPr>
        <w:t>Luitpoldstrasse 1</w:t>
      </w:r>
    </w:p>
    <w:p w14:paraId="7BBD6D27" w14:textId="77777777" w:rsidR="00BE116C" w:rsidRPr="00814747" w:rsidRDefault="00BE116C" w:rsidP="006906CE">
      <w:pPr>
        <w:keepNext/>
        <w:tabs>
          <w:tab w:val="clear" w:pos="567"/>
        </w:tabs>
        <w:spacing w:line="240" w:lineRule="auto"/>
        <w:rPr>
          <w:noProof/>
          <w:szCs w:val="22"/>
          <w:lang w:val="ro-RO"/>
        </w:rPr>
      </w:pPr>
      <w:r w:rsidRPr="00814747">
        <w:rPr>
          <w:noProof/>
          <w:szCs w:val="22"/>
          <w:lang w:val="ro-RO"/>
        </w:rPr>
        <w:t>85276 Pfaffenhofen</w:t>
      </w:r>
    </w:p>
    <w:p w14:paraId="2458D789" w14:textId="12D228D8" w:rsidR="00A21C45" w:rsidRPr="00814747" w:rsidRDefault="00BE116C" w:rsidP="00B66923">
      <w:pPr>
        <w:tabs>
          <w:tab w:val="clear" w:pos="567"/>
        </w:tabs>
        <w:spacing w:line="240" w:lineRule="auto"/>
        <w:rPr>
          <w:noProof/>
          <w:szCs w:val="22"/>
          <w:lang w:val="ro-RO"/>
        </w:rPr>
      </w:pPr>
      <w:r w:rsidRPr="00814747">
        <w:rPr>
          <w:noProof/>
          <w:szCs w:val="22"/>
          <w:lang w:val="ro-RO"/>
        </w:rPr>
        <w:t>Germania</w:t>
      </w:r>
    </w:p>
    <w:p w14:paraId="7F515784" w14:textId="77777777" w:rsidR="00A21C45" w:rsidRPr="00814747" w:rsidRDefault="00A21C45" w:rsidP="00B66923">
      <w:pPr>
        <w:tabs>
          <w:tab w:val="clear" w:pos="567"/>
        </w:tabs>
        <w:spacing w:line="240" w:lineRule="auto"/>
        <w:rPr>
          <w:noProof/>
          <w:szCs w:val="22"/>
          <w:lang w:val="ro-RO"/>
        </w:rPr>
      </w:pPr>
    </w:p>
    <w:p w14:paraId="42E2921C" w14:textId="77777777" w:rsidR="00BE116C" w:rsidRPr="00814747" w:rsidRDefault="00BE116C" w:rsidP="00B66923">
      <w:pPr>
        <w:tabs>
          <w:tab w:val="clear" w:pos="567"/>
        </w:tabs>
        <w:spacing w:line="240" w:lineRule="auto"/>
        <w:rPr>
          <w:noProof/>
          <w:szCs w:val="22"/>
          <w:lang w:val="ro-RO"/>
        </w:rPr>
      </w:pPr>
    </w:p>
    <w:p w14:paraId="79C6A82A" w14:textId="4127EA05" w:rsidR="00A21C45" w:rsidRPr="00814747" w:rsidRDefault="00A21C45" w:rsidP="00D57A94">
      <w:pPr>
        <w:keepNext/>
        <w:spacing w:line="240" w:lineRule="auto"/>
        <w:ind w:left="567" w:hanging="567"/>
        <w:outlineLvl w:val="0"/>
        <w:rPr>
          <w:b/>
          <w:noProof/>
          <w:szCs w:val="22"/>
          <w:lang w:val="ro-RO"/>
        </w:rPr>
      </w:pPr>
      <w:bookmarkStart w:id="44" w:name="OLE_LINK2"/>
      <w:r w:rsidRPr="00814747">
        <w:rPr>
          <w:b/>
          <w:bCs/>
          <w:noProof/>
          <w:szCs w:val="22"/>
          <w:lang w:val="ro-RO"/>
        </w:rPr>
        <w:t>B.</w:t>
      </w:r>
      <w:bookmarkEnd w:id="44"/>
      <w:r w:rsidRPr="00814747">
        <w:rPr>
          <w:b/>
          <w:bCs/>
          <w:noProof/>
          <w:szCs w:val="22"/>
          <w:lang w:val="ro-RO"/>
        </w:rPr>
        <w:tab/>
        <w:t>CONDIȚII SAU RESTRICȚII PRIVIND FURNIZAREA ȘI UTILIZAREA</w:t>
      </w:r>
      <w:r w:rsidR="00A06AFC">
        <w:rPr>
          <w:b/>
          <w:bCs/>
          <w:noProof/>
          <w:szCs w:val="22"/>
          <w:lang w:val="ro-RO"/>
        </w:rPr>
        <w:fldChar w:fldCharType="begin"/>
      </w:r>
      <w:r w:rsidR="00A06AFC">
        <w:rPr>
          <w:b/>
          <w:bCs/>
          <w:noProof/>
          <w:szCs w:val="22"/>
          <w:lang w:val="ro-RO"/>
        </w:rPr>
        <w:instrText xml:space="preserve"> DOCVARIABLE VAULT_ND_554a3d40-bf0c-41d7-a95c-be1d31bca3e7 \* MERGEFORMAT </w:instrText>
      </w:r>
      <w:r w:rsidR="00A06AFC">
        <w:rPr>
          <w:b/>
          <w:bCs/>
          <w:noProof/>
          <w:szCs w:val="22"/>
          <w:lang w:val="ro-RO"/>
        </w:rPr>
        <w:fldChar w:fldCharType="separate"/>
      </w:r>
      <w:r w:rsidR="00A06AFC">
        <w:rPr>
          <w:b/>
          <w:bCs/>
          <w:noProof/>
          <w:szCs w:val="22"/>
          <w:lang w:val="ro-RO"/>
        </w:rPr>
        <w:t xml:space="preserve"> </w:t>
      </w:r>
      <w:r w:rsidR="00A06AFC">
        <w:rPr>
          <w:b/>
          <w:bCs/>
          <w:noProof/>
          <w:szCs w:val="22"/>
          <w:lang w:val="ro-RO"/>
        </w:rPr>
        <w:fldChar w:fldCharType="end"/>
      </w:r>
    </w:p>
    <w:p w14:paraId="552E3CD5" w14:textId="77777777" w:rsidR="00A21C45" w:rsidRPr="00814747" w:rsidRDefault="00A21C45" w:rsidP="00B66923">
      <w:pPr>
        <w:keepNext/>
        <w:tabs>
          <w:tab w:val="clear" w:pos="567"/>
        </w:tabs>
        <w:spacing w:line="240" w:lineRule="auto"/>
        <w:rPr>
          <w:noProof/>
          <w:szCs w:val="22"/>
          <w:lang w:val="ro-RO"/>
        </w:rPr>
      </w:pPr>
    </w:p>
    <w:p w14:paraId="3A092ACD" w14:textId="17A78AF8" w:rsidR="00A21C45" w:rsidRPr="00814747" w:rsidRDefault="00A21C45" w:rsidP="00B66923">
      <w:pPr>
        <w:numPr>
          <w:ilvl w:val="12"/>
          <w:numId w:val="0"/>
        </w:numPr>
        <w:tabs>
          <w:tab w:val="clear" w:pos="567"/>
        </w:tabs>
        <w:spacing w:line="240" w:lineRule="auto"/>
        <w:rPr>
          <w:noProof/>
          <w:szCs w:val="22"/>
          <w:lang w:val="ro-RO"/>
        </w:rPr>
      </w:pPr>
      <w:r w:rsidRPr="00814747">
        <w:rPr>
          <w:noProof/>
          <w:szCs w:val="22"/>
          <w:lang w:val="ro-RO"/>
        </w:rPr>
        <w:t>Medicament eliberat pe bază de prescripție medicală restrictivă (vezi anexa I: Rezumatul caracteristicilor produsului, pct. 4.2).</w:t>
      </w:r>
    </w:p>
    <w:p w14:paraId="133554EF" w14:textId="77777777" w:rsidR="00A21C45" w:rsidRPr="00814747" w:rsidRDefault="00A21C45" w:rsidP="00B66923">
      <w:pPr>
        <w:numPr>
          <w:ilvl w:val="12"/>
          <w:numId w:val="0"/>
        </w:numPr>
        <w:tabs>
          <w:tab w:val="clear" w:pos="567"/>
        </w:tabs>
        <w:spacing w:line="240" w:lineRule="auto"/>
        <w:rPr>
          <w:noProof/>
          <w:szCs w:val="22"/>
          <w:lang w:val="ro-RO"/>
        </w:rPr>
      </w:pPr>
    </w:p>
    <w:p w14:paraId="00081079" w14:textId="77777777" w:rsidR="00A21C45" w:rsidRPr="00814747" w:rsidRDefault="00A21C45" w:rsidP="00B66923">
      <w:pPr>
        <w:numPr>
          <w:ilvl w:val="12"/>
          <w:numId w:val="0"/>
        </w:numPr>
        <w:tabs>
          <w:tab w:val="clear" w:pos="567"/>
        </w:tabs>
        <w:spacing w:line="240" w:lineRule="auto"/>
        <w:rPr>
          <w:noProof/>
          <w:szCs w:val="22"/>
          <w:lang w:val="ro-RO"/>
        </w:rPr>
      </w:pPr>
    </w:p>
    <w:p w14:paraId="506C958C" w14:textId="6AB06E86" w:rsidR="00A21C45" w:rsidRPr="00814747" w:rsidRDefault="00D92F8E" w:rsidP="00D57A94">
      <w:pPr>
        <w:keepNext/>
        <w:spacing w:line="240" w:lineRule="auto"/>
        <w:ind w:left="567" w:hanging="567"/>
        <w:outlineLvl w:val="0"/>
        <w:rPr>
          <w:b/>
          <w:noProof/>
          <w:szCs w:val="22"/>
          <w:lang w:val="ro-RO"/>
        </w:rPr>
      </w:pPr>
      <w:r w:rsidRPr="00814747">
        <w:rPr>
          <w:b/>
          <w:bCs/>
          <w:noProof/>
          <w:szCs w:val="22"/>
          <w:lang w:val="ro-RO"/>
        </w:rPr>
        <w:t>C.</w:t>
      </w:r>
      <w:r w:rsidRPr="00814747">
        <w:rPr>
          <w:b/>
          <w:bCs/>
          <w:noProof/>
          <w:szCs w:val="22"/>
          <w:lang w:val="ro-RO"/>
        </w:rPr>
        <w:tab/>
        <w:t>ALTE CONDIȚII ȘI CERINȚE ALE AUTORIZAȚIEI DE PUNERE PE PIAȚĂ</w:t>
      </w:r>
      <w:r w:rsidR="00A06AFC">
        <w:rPr>
          <w:b/>
          <w:bCs/>
          <w:noProof/>
          <w:szCs w:val="22"/>
          <w:lang w:val="ro-RO"/>
        </w:rPr>
        <w:fldChar w:fldCharType="begin"/>
      </w:r>
      <w:r w:rsidR="00A06AFC">
        <w:rPr>
          <w:b/>
          <w:bCs/>
          <w:noProof/>
          <w:szCs w:val="22"/>
          <w:lang w:val="ro-RO"/>
        </w:rPr>
        <w:instrText xml:space="preserve"> DOCVARIABLE VAULT_ND_22a48959-4c1a-435f-866d-83286fb2a39c \* MERGEFORMAT </w:instrText>
      </w:r>
      <w:r w:rsidR="00A06AFC">
        <w:rPr>
          <w:b/>
          <w:bCs/>
          <w:noProof/>
          <w:szCs w:val="22"/>
          <w:lang w:val="ro-RO"/>
        </w:rPr>
        <w:fldChar w:fldCharType="separate"/>
      </w:r>
      <w:r w:rsidR="00A06AFC">
        <w:rPr>
          <w:b/>
          <w:bCs/>
          <w:noProof/>
          <w:szCs w:val="22"/>
          <w:lang w:val="ro-RO"/>
        </w:rPr>
        <w:t xml:space="preserve"> </w:t>
      </w:r>
      <w:r w:rsidR="00A06AFC">
        <w:rPr>
          <w:b/>
          <w:bCs/>
          <w:noProof/>
          <w:szCs w:val="22"/>
          <w:lang w:val="ro-RO"/>
        </w:rPr>
        <w:fldChar w:fldCharType="end"/>
      </w:r>
    </w:p>
    <w:p w14:paraId="70B20069" w14:textId="77777777" w:rsidR="00A21C45" w:rsidRPr="00814747" w:rsidRDefault="00A21C45" w:rsidP="006906CE">
      <w:pPr>
        <w:keepNext/>
        <w:tabs>
          <w:tab w:val="clear" w:pos="567"/>
        </w:tabs>
        <w:spacing w:line="240" w:lineRule="auto"/>
        <w:rPr>
          <w:lang w:val="ro-RO"/>
        </w:rPr>
      </w:pPr>
    </w:p>
    <w:p w14:paraId="77C6C0D7" w14:textId="77777777" w:rsidR="00A21C45" w:rsidRPr="00814747" w:rsidRDefault="00A21C45" w:rsidP="008F24A6">
      <w:pPr>
        <w:keepNext/>
        <w:numPr>
          <w:ilvl w:val="0"/>
          <w:numId w:val="2"/>
        </w:numPr>
        <w:tabs>
          <w:tab w:val="clear" w:pos="720"/>
        </w:tabs>
        <w:spacing w:line="240" w:lineRule="auto"/>
        <w:ind w:left="567" w:hanging="567"/>
        <w:rPr>
          <w:b/>
          <w:szCs w:val="22"/>
          <w:lang w:val="ro-RO"/>
        </w:rPr>
      </w:pPr>
      <w:r w:rsidRPr="00814747">
        <w:rPr>
          <w:b/>
          <w:bCs/>
          <w:szCs w:val="22"/>
          <w:lang w:val="ro-RO"/>
        </w:rPr>
        <w:t>Rapoartele periodice actualizate privind siguranța (RPAS)</w:t>
      </w:r>
    </w:p>
    <w:p w14:paraId="1EE0EC52" w14:textId="77777777" w:rsidR="00A21C45" w:rsidRPr="00814747" w:rsidRDefault="00A21C45" w:rsidP="00B66923">
      <w:pPr>
        <w:keepNext/>
        <w:tabs>
          <w:tab w:val="clear" w:pos="567"/>
        </w:tabs>
        <w:spacing w:line="240" w:lineRule="auto"/>
        <w:rPr>
          <w:lang w:val="ro-RO"/>
        </w:rPr>
      </w:pPr>
    </w:p>
    <w:p w14:paraId="35D6D524" w14:textId="6C8615D4" w:rsidR="00A21C45" w:rsidRPr="00814747" w:rsidRDefault="00A21C45" w:rsidP="00B7622D">
      <w:pPr>
        <w:tabs>
          <w:tab w:val="clear" w:pos="567"/>
        </w:tabs>
        <w:spacing w:line="240" w:lineRule="auto"/>
        <w:rPr>
          <w:iCs/>
          <w:szCs w:val="22"/>
          <w:lang w:val="ro-RO"/>
        </w:rPr>
      </w:pPr>
      <w:r w:rsidRPr="00814747">
        <w:rPr>
          <w:szCs w:val="22"/>
          <w:lang w:val="ro-RO"/>
        </w:rPr>
        <w:t>Cerințele pentru depunerea RPAS privind siguranța pentru acest medicament sunt prezentate în lista de date de referință și frecvențe de transmitere la nivelul Uniunii (lista EURD)</w:t>
      </w:r>
      <w:r w:rsidRPr="00814747">
        <w:rPr>
          <w:lang w:val="ro-RO"/>
        </w:rPr>
        <w:t>, menționată la articolul</w:t>
      </w:r>
      <w:r w:rsidR="00190BFD" w:rsidRPr="00814747">
        <w:rPr>
          <w:lang w:val="ro-RO"/>
        </w:rPr>
        <w:t> </w:t>
      </w:r>
      <w:r w:rsidRPr="00814747">
        <w:rPr>
          <w:lang w:val="ro-RO"/>
        </w:rPr>
        <w:t>107c alineatul (7) din Directiva</w:t>
      </w:r>
      <w:r w:rsidR="00190BFD" w:rsidRPr="00814747">
        <w:rPr>
          <w:lang w:val="ro-RO"/>
        </w:rPr>
        <w:t> </w:t>
      </w:r>
      <w:r w:rsidRPr="00814747">
        <w:rPr>
          <w:lang w:val="ro-RO"/>
        </w:rPr>
        <w:t>2001/83</w:t>
      </w:r>
      <w:r w:rsidRPr="00814747">
        <w:rPr>
          <w:noProof/>
          <w:szCs w:val="22"/>
          <w:lang w:val="ro-RO"/>
        </w:rPr>
        <w:t>/CE</w:t>
      </w:r>
      <w:r w:rsidRPr="00814747">
        <w:rPr>
          <w:lang w:val="ro-RO"/>
        </w:rPr>
        <w:t xml:space="preserve"> și </w:t>
      </w:r>
      <w:r w:rsidRPr="00814747">
        <w:rPr>
          <w:szCs w:val="22"/>
          <w:lang w:val="ro-RO"/>
        </w:rPr>
        <w:t>orice actualizări ulterioare ale acesteia publicată pe portalul web european privind medicamentele.</w:t>
      </w:r>
    </w:p>
    <w:p w14:paraId="0DBB8745" w14:textId="77777777" w:rsidR="00A21C45" w:rsidRPr="00814747" w:rsidRDefault="00A21C45" w:rsidP="00A52843">
      <w:pPr>
        <w:numPr>
          <w:ilvl w:val="12"/>
          <w:numId w:val="0"/>
        </w:numPr>
        <w:tabs>
          <w:tab w:val="clear" w:pos="567"/>
        </w:tabs>
        <w:spacing w:line="240" w:lineRule="auto"/>
        <w:rPr>
          <w:iCs/>
          <w:szCs w:val="22"/>
          <w:lang w:val="ro-RO"/>
        </w:rPr>
      </w:pPr>
    </w:p>
    <w:p w14:paraId="4564E07B" w14:textId="7F3A1E04" w:rsidR="00A21C45" w:rsidRPr="00814747" w:rsidRDefault="00E745E9" w:rsidP="006906CE">
      <w:pPr>
        <w:tabs>
          <w:tab w:val="clear" w:pos="567"/>
        </w:tabs>
        <w:spacing w:line="240" w:lineRule="auto"/>
        <w:rPr>
          <w:lang w:val="ro-RO"/>
        </w:rPr>
      </w:pPr>
      <w:r w:rsidRPr="00814747">
        <w:rPr>
          <w:lang w:val="ro-RO"/>
        </w:rPr>
        <w:t>Deținătorul autorizației de punere pe piață (DAPP) trebuie să depună primul RPAS pentru acest medicament în decurs de 6 luni după autorizare.</w:t>
      </w:r>
    </w:p>
    <w:p w14:paraId="3F8AE19A" w14:textId="4DFDB92C" w:rsidR="00E745E9" w:rsidRPr="00814747" w:rsidRDefault="00E745E9" w:rsidP="006906CE">
      <w:pPr>
        <w:tabs>
          <w:tab w:val="clear" w:pos="567"/>
        </w:tabs>
        <w:spacing w:line="240" w:lineRule="auto"/>
        <w:rPr>
          <w:lang w:val="ro-RO"/>
        </w:rPr>
      </w:pPr>
    </w:p>
    <w:p w14:paraId="19B599DD" w14:textId="77777777" w:rsidR="00E745E9" w:rsidRPr="00814747" w:rsidRDefault="00E745E9" w:rsidP="006906CE">
      <w:pPr>
        <w:tabs>
          <w:tab w:val="clear" w:pos="567"/>
        </w:tabs>
        <w:spacing w:line="240" w:lineRule="auto"/>
        <w:rPr>
          <w:lang w:val="ro-RO"/>
        </w:rPr>
      </w:pPr>
    </w:p>
    <w:p w14:paraId="4A04A227" w14:textId="444D3057" w:rsidR="00A21C45" w:rsidRPr="00814747" w:rsidRDefault="00A21C45" w:rsidP="00D57A94">
      <w:pPr>
        <w:keepNext/>
        <w:spacing w:line="240" w:lineRule="auto"/>
        <w:ind w:left="567" w:hanging="567"/>
        <w:outlineLvl w:val="0"/>
        <w:rPr>
          <w:b/>
          <w:noProof/>
          <w:szCs w:val="22"/>
          <w:lang w:val="ro-RO"/>
        </w:rPr>
      </w:pPr>
      <w:r w:rsidRPr="00814747">
        <w:rPr>
          <w:b/>
          <w:bCs/>
          <w:noProof/>
          <w:szCs w:val="22"/>
          <w:lang w:val="ro-RO"/>
        </w:rPr>
        <w:t>D.</w:t>
      </w:r>
      <w:r w:rsidRPr="00814747">
        <w:rPr>
          <w:b/>
          <w:bCs/>
          <w:noProof/>
          <w:szCs w:val="22"/>
          <w:lang w:val="ro-RO"/>
        </w:rPr>
        <w:tab/>
        <w:t>CONDIȚII SAU RESTRICȚII PRIVI</w:t>
      </w:r>
      <w:r w:rsidR="00357D70" w:rsidRPr="00814747">
        <w:rPr>
          <w:b/>
          <w:bCs/>
          <w:noProof/>
          <w:szCs w:val="22"/>
          <w:lang w:val="ro-RO"/>
        </w:rPr>
        <w:t>ND</w:t>
      </w:r>
      <w:r w:rsidRPr="00814747">
        <w:rPr>
          <w:b/>
          <w:bCs/>
          <w:noProof/>
          <w:szCs w:val="22"/>
          <w:lang w:val="ro-RO"/>
        </w:rPr>
        <w:t xml:space="preserve"> UTILIZAREA SIGURĂ ȘI EFICACE A MEDICAMENTULUI</w:t>
      </w:r>
      <w:r w:rsidR="00A06AFC">
        <w:rPr>
          <w:b/>
          <w:bCs/>
          <w:noProof/>
          <w:szCs w:val="22"/>
          <w:lang w:val="ro-RO"/>
        </w:rPr>
        <w:fldChar w:fldCharType="begin"/>
      </w:r>
      <w:r w:rsidR="00A06AFC">
        <w:rPr>
          <w:b/>
          <w:bCs/>
          <w:noProof/>
          <w:szCs w:val="22"/>
          <w:lang w:val="ro-RO"/>
        </w:rPr>
        <w:instrText xml:space="preserve"> DOCVARIABLE VAULT_ND_d0eb7b7f-bba6-4cca-ace3-9c7c8853450a \* MERGEFORMAT </w:instrText>
      </w:r>
      <w:r w:rsidR="00A06AFC">
        <w:rPr>
          <w:b/>
          <w:bCs/>
          <w:noProof/>
          <w:szCs w:val="22"/>
          <w:lang w:val="ro-RO"/>
        </w:rPr>
        <w:fldChar w:fldCharType="separate"/>
      </w:r>
      <w:r w:rsidR="00A06AFC">
        <w:rPr>
          <w:b/>
          <w:bCs/>
          <w:noProof/>
          <w:szCs w:val="22"/>
          <w:lang w:val="ro-RO"/>
        </w:rPr>
        <w:t xml:space="preserve"> </w:t>
      </w:r>
      <w:r w:rsidR="00A06AFC">
        <w:rPr>
          <w:b/>
          <w:bCs/>
          <w:noProof/>
          <w:szCs w:val="22"/>
          <w:lang w:val="ro-RO"/>
        </w:rPr>
        <w:fldChar w:fldCharType="end"/>
      </w:r>
    </w:p>
    <w:p w14:paraId="2ECD9958" w14:textId="77777777" w:rsidR="00A21C45" w:rsidRPr="00814747" w:rsidRDefault="00A21C45" w:rsidP="006906CE">
      <w:pPr>
        <w:keepNext/>
        <w:tabs>
          <w:tab w:val="clear" w:pos="567"/>
        </w:tabs>
        <w:spacing w:line="240" w:lineRule="auto"/>
        <w:rPr>
          <w:lang w:val="ro-RO"/>
        </w:rPr>
      </w:pPr>
    </w:p>
    <w:p w14:paraId="2080A361" w14:textId="77777777" w:rsidR="00A21C45" w:rsidRPr="00814747" w:rsidRDefault="00A21C45" w:rsidP="008F24A6">
      <w:pPr>
        <w:keepNext/>
        <w:numPr>
          <w:ilvl w:val="0"/>
          <w:numId w:val="2"/>
        </w:numPr>
        <w:tabs>
          <w:tab w:val="clear" w:pos="720"/>
        </w:tabs>
        <w:spacing w:line="240" w:lineRule="auto"/>
        <w:ind w:left="567" w:hanging="567"/>
        <w:rPr>
          <w:b/>
          <w:lang w:val="ro-RO"/>
        </w:rPr>
      </w:pPr>
      <w:r w:rsidRPr="00814747">
        <w:rPr>
          <w:b/>
          <w:bCs/>
          <w:lang w:val="ro-RO"/>
        </w:rPr>
        <w:t xml:space="preserve">Planul de </w:t>
      </w:r>
      <w:r w:rsidRPr="00814747">
        <w:rPr>
          <w:b/>
          <w:bCs/>
          <w:szCs w:val="22"/>
          <w:lang w:val="ro-RO"/>
        </w:rPr>
        <w:t>management</w:t>
      </w:r>
      <w:r w:rsidRPr="00814747">
        <w:rPr>
          <w:b/>
          <w:bCs/>
          <w:lang w:val="ro-RO"/>
        </w:rPr>
        <w:t xml:space="preserve"> al riscului (PMR)</w:t>
      </w:r>
    </w:p>
    <w:p w14:paraId="020894FC" w14:textId="77777777" w:rsidR="00A21C45" w:rsidRPr="00814747" w:rsidRDefault="00A21C45" w:rsidP="00B66923">
      <w:pPr>
        <w:keepNext/>
        <w:tabs>
          <w:tab w:val="clear" w:pos="567"/>
        </w:tabs>
        <w:spacing w:line="240" w:lineRule="auto"/>
        <w:rPr>
          <w:lang w:val="ro-RO"/>
        </w:rPr>
      </w:pPr>
    </w:p>
    <w:p w14:paraId="1E484BBC" w14:textId="77777777" w:rsidR="00A21C45" w:rsidRPr="00814747" w:rsidRDefault="00A21C45" w:rsidP="006906CE">
      <w:pPr>
        <w:tabs>
          <w:tab w:val="clear" w:pos="567"/>
        </w:tabs>
        <w:spacing w:line="240" w:lineRule="auto"/>
        <w:rPr>
          <w:noProof/>
          <w:szCs w:val="22"/>
          <w:lang w:val="ro-RO"/>
        </w:rPr>
      </w:pPr>
      <w:r w:rsidRPr="00814747">
        <w:rPr>
          <w:noProof/>
          <w:szCs w:val="22"/>
          <w:lang w:val="ro-RO"/>
        </w:rPr>
        <w:t xml:space="preserve">Deținătorul </w:t>
      </w:r>
      <w:r w:rsidRPr="00814747">
        <w:rPr>
          <w:lang w:val="ro-RO"/>
        </w:rPr>
        <w:t>autorizației de punere pe piață (</w:t>
      </w:r>
      <w:r w:rsidRPr="00814747">
        <w:rPr>
          <w:noProof/>
          <w:szCs w:val="22"/>
          <w:lang w:val="ro-RO"/>
        </w:rPr>
        <w:t>DAPP) se angajează să efectueze activitățile și intervențiile de farmacovigilență necesare detaliate în PMR aprobat și prezentat în modulul 1.8.2 al autorizației de punere pe piață și orice actualizări ulterioare aprobate ale PMR.</w:t>
      </w:r>
    </w:p>
    <w:p w14:paraId="568E2A03" w14:textId="77777777" w:rsidR="00A21C45" w:rsidRPr="00814747" w:rsidRDefault="00A21C45" w:rsidP="00F567EC">
      <w:pPr>
        <w:tabs>
          <w:tab w:val="clear" w:pos="567"/>
        </w:tabs>
        <w:spacing w:line="240" w:lineRule="auto"/>
        <w:rPr>
          <w:iCs/>
          <w:noProof/>
          <w:szCs w:val="22"/>
          <w:lang w:val="ro-RO"/>
        </w:rPr>
      </w:pPr>
    </w:p>
    <w:p w14:paraId="26EEA735" w14:textId="77777777" w:rsidR="00A21C45" w:rsidRPr="00814747" w:rsidRDefault="00A21C45" w:rsidP="00B7622D">
      <w:pPr>
        <w:keepNext/>
        <w:tabs>
          <w:tab w:val="clear" w:pos="567"/>
        </w:tabs>
        <w:spacing w:line="240" w:lineRule="auto"/>
        <w:rPr>
          <w:iCs/>
          <w:noProof/>
          <w:szCs w:val="22"/>
          <w:lang w:val="ro-RO"/>
        </w:rPr>
      </w:pPr>
      <w:r w:rsidRPr="00814747">
        <w:rPr>
          <w:noProof/>
          <w:szCs w:val="22"/>
          <w:lang w:val="ro-RO"/>
        </w:rPr>
        <w:t>O versiune actualizată a PMR trebuie depusă:</w:t>
      </w:r>
    </w:p>
    <w:p w14:paraId="3D4E112A" w14:textId="77777777" w:rsidR="003D698D" w:rsidRPr="00814747" w:rsidRDefault="00A21C45" w:rsidP="008F24A6">
      <w:pPr>
        <w:numPr>
          <w:ilvl w:val="0"/>
          <w:numId w:val="1"/>
        </w:numPr>
        <w:tabs>
          <w:tab w:val="clear" w:pos="567"/>
          <w:tab w:val="clear" w:pos="720"/>
        </w:tabs>
        <w:spacing w:line="240" w:lineRule="auto"/>
        <w:ind w:left="851" w:hanging="284"/>
        <w:rPr>
          <w:iCs/>
          <w:noProof/>
          <w:szCs w:val="22"/>
          <w:lang w:val="ro-RO"/>
        </w:rPr>
      </w:pPr>
      <w:r w:rsidRPr="00814747">
        <w:rPr>
          <w:noProof/>
          <w:szCs w:val="22"/>
          <w:lang w:val="ro-RO"/>
        </w:rPr>
        <w:t>la cererea Agenției Europene pentru Medicamente;</w:t>
      </w:r>
    </w:p>
    <w:p w14:paraId="61588050" w14:textId="76F54834" w:rsidR="00A21C45" w:rsidRPr="00814747" w:rsidRDefault="00A21C45" w:rsidP="008F24A6">
      <w:pPr>
        <w:numPr>
          <w:ilvl w:val="0"/>
          <w:numId w:val="1"/>
        </w:numPr>
        <w:tabs>
          <w:tab w:val="clear" w:pos="567"/>
          <w:tab w:val="clear" w:pos="720"/>
        </w:tabs>
        <w:spacing w:line="240" w:lineRule="auto"/>
        <w:ind w:left="851" w:hanging="284"/>
        <w:rPr>
          <w:iCs/>
          <w:noProof/>
          <w:szCs w:val="22"/>
          <w:lang w:val="ro-RO"/>
        </w:rPr>
      </w:pPr>
      <w:r w:rsidRPr="00814747">
        <w:rPr>
          <w:noProof/>
          <w:szCs w:val="22"/>
          <w:lang w:val="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E5DBD07" w14:textId="77777777" w:rsidR="00A21C45" w:rsidRPr="00814747" w:rsidRDefault="00A21C45" w:rsidP="006906CE">
      <w:pPr>
        <w:tabs>
          <w:tab w:val="clear" w:pos="567"/>
        </w:tabs>
        <w:spacing w:line="240" w:lineRule="auto"/>
        <w:rPr>
          <w:iCs/>
          <w:noProof/>
          <w:szCs w:val="22"/>
          <w:lang w:val="ro-RO"/>
        </w:rPr>
      </w:pPr>
    </w:p>
    <w:p w14:paraId="7D298FAE" w14:textId="0ED39C28" w:rsidR="00A21C45" w:rsidRPr="00814747" w:rsidRDefault="00A21C45" w:rsidP="008F24A6">
      <w:pPr>
        <w:keepNext/>
        <w:numPr>
          <w:ilvl w:val="0"/>
          <w:numId w:val="2"/>
        </w:numPr>
        <w:tabs>
          <w:tab w:val="clear" w:pos="720"/>
        </w:tabs>
        <w:spacing w:line="240" w:lineRule="auto"/>
        <w:ind w:left="567" w:hanging="567"/>
        <w:rPr>
          <w:b/>
          <w:szCs w:val="22"/>
          <w:lang w:val="ro-RO"/>
        </w:rPr>
      </w:pPr>
      <w:r w:rsidRPr="00814747">
        <w:rPr>
          <w:b/>
          <w:bCs/>
          <w:szCs w:val="22"/>
          <w:lang w:val="ro-RO"/>
        </w:rPr>
        <w:t>Măsuri suplimentare de reducere la minimum a riscului</w:t>
      </w:r>
    </w:p>
    <w:p w14:paraId="3E79F3C2" w14:textId="77777777" w:rsidR="00A21C45" w:rsidRPr="00814747" w:rsidRDefault="00A21C45" w:rsidP="00B66923">
      <w:pPr>
        <w:keepNext/>
        <w:tabs>
          <w:tab w:val="clear" w:pos="567"/>
        </w:tabs>
        <w:spacing w:line="240" w:lineRule="auto"/>
        <w:rPr>
          <w:iCs/>
          <w:noProof/>
          <w:szCs w:val="22"/>
          <w:lang w:val="ro-RO"/>
        </w:rPr>
      </w:pPr>
    </w:p>
    <w:p w14:paraId="4EC9924C" w14:textId="77777777" w:rsidR="004C259C" w:rsidRPr="00814747" w:rsidRDefault="004C259C" w:rsidP="004C259C">
      <w:pPr>
        <w:tabs>
          <w:tab w:val="clear" w:pos="567"/>
        </w:tabs>
        <w:spacing w:line="240" w:lineRule="auto"/>
        <w:rPr>
          <w:iCs/>
          <w:noProof/>
          <w:szCs w:val="22"/>
          <w:lang w:val="ro-RO"/>
        </w:rPr>
      </w:pPr>
      <w:r w:rsidRPr="00814747">
        <w:rPr>
          <w:noProof/>
          <w:szCs w:val="22"/>
          <w:lang w:val="ro-RO"/>
        </w:rPr>
        <w:t>Înainte de lansarea pe piață a VANFLYTA în fiecare stat membru, deținătorul autorizației de punere pe piață (DAPP) trebuie să stabilească de comun acord cu autoritatea națională competentă, conținutul și formatul programului educativ, inclusiv suporturile de comunicare, modalitățile de distribuție și orice alte aspecte ale programului.</w:t>
      </w:r>
    </w:p>
    <w:p w14:paraId="25FE3AF0" w14:textId="77777777" w:rsidR="004C259C" w:rsidRPr="00814747" w:rsidRDefault="004C259C" w:rsidP="004C259C">
      <w:pPr>
        <w:tabs>
          <w:tab w:val="clear" w:pos="567"/>
        </w:tabs>
        <w:spacing w:line="240" w:lineRule="auto"/>
        <w:rPr>
          <w:iCs/>
          <w:noProof/>
          <w:szCs w:val="22"/>
          <w:lang w:val="ro-RO"/>
        </w:rPr>
      </w:pPr>
    </w:p>
    <w:p w14:paraId="2527CE0C" w14:textId="7944B731" w:rsidR="004C259C" w:rsidRPr="00814747" w:rsidRDefault="004C259C" w:rsidP="004C259C">
      <w:pPr>
        <w:tabs>
          <w:tab w:val="clear" w:pos="567"/>
        </w:tabs>
        <w:spacing w:line="240" w:lineRule="auto"/>
        <w:rPr>
          <w:iCs/>
          <w:noProof/>
          <w:szCs w:val="22"/>
          <w:lang w:val="ro-RO"/>
        </w:rPr>
      </w:pPr>
      <w:r w:rsidRPr="00814747">
        <w:rPr>
          <w:noProof/>
          <w:szCs w:val="22"/>
          <w:lang w:val="ro-RO"/>
        </w:rPr>
        <w:t>Programul educativ are ca scop consolidarea sensibilizării medicului prescriptor și a pacientului/îngrijitorului cu privire la riscul de RAM grave în legătură cu prelungirea intervalului QTc și la acțiunile care trebuie efectuate pentru a reduce la minimum apariția riscului la pacienții cărora li se administrează VANFLYTA.</w:t>
      </w:r>
    </w:p>
    <w:p w14:paraId="0318796E" w14:textId="77777777" w:rsidR="004C259C" w:rsidRPr="00814747" w:rsidRDefault="004C259C" w:rsidP="004C259C">
      <w:pPr>
        <w:tabs>
          <w:tab w:val="clear" w:pos="567"/>
        </w:tabs>
        <w:spacing w:line="240" w:lineRule="auto"/>
        <w:rPr>
          <w:iCs/>
          <w:noProof/>
          <w:szCs w:val="22"/>
          <w:lang w:val="ro-RO"/>
        </w:rPr>
      </w:pPr>
    </w:p>
    <w:p w14:paraId="109F69F8" w14:textId="65CDCE50" w:rsidR="004C259C" w:rsidRPr="00814747" w:rsidRDefault="004C259C" w:rsidP="00B7622D">
      <w:pPr>
        <w:keepNext/>
        <w:tabs>
          <w:tab w:val="clear" w:pos="567"/>
        </w:tabs>
        <w:spacing w:line="240" w:lineRule="auto"/>
        <w:rPr>
          <w:iCs/>
          <w:noProof/>
          <w:szCs w:val="22"/>
          <w:lang w:val="ro-RO"/>
        </w:rPr>
      </w:pPr>
      <w:r w:rsidRPr="00814747">
        <w:rPr>
          <w:noProof/>
          <w:szCs w:val="22"/>
          <w:lang w:val="ro-RO"/>
        </w:rPr>
        <w:lastRenderedPageBreak/>
        <w:t>DAPP se va asigura că, în fiecare stat membru în care VANFLYTA este pus pe piață, se va pune la dispoziția/se va furniza tuturor profesioniștilor din domeniul sănătății și pacienților/îngrijitorilor despre care se anticipează că vor prescrie, elibera și utiliza VANFLYTA, următorul pachet educativ:</w:t>
      </w:r>
    </w:p>
    <w:p w14:paraId="4EB10019" w14:textId="77777777" w:rsidR="004C259C" w:rsidRPr="00814747" w:rsidRDefault="004C259C" w:rsidP="008F24A6">
      <w:pPr>
        <w:numPr>
          <w:ilvl w:val="0"/>
          <w:numId w:val="1"/>
        </w:numPr>
        <w:tabs>
          <w:tab w:val="clear" w:pos="567"/>
          <w:tab w:val="clear" w:pos="720"/>
        </w:tabs>
        <w:spacing w:line="240" w:lineRule="auto"/>
        <w:ind w:left="851" w:hanging="284"/>
        <w:rPr>
          <w:iCs/>
          <w:noProof/>
          <w:szCs w:val="22"/>
          <w:lang w:val="ro-RO"/>
        </w:rPr>
      </w:pPr>
      <w:r w:rsidRPr="00814747">
        <w:rPr>
          <w:noProof/>
          <w:szCs w:val="22"/>
          <w:lang w:val="ro-RO"/>
        </w:rPr>
        <w:t>Materialul educativ pentru medic</w:t>
      </w:r>
    </w:p>
    <w:p w14:paraId="775D90FA" w14:textId="77777777" w:rsidR="004C259C" w:rsidRPr="00814747" w:rsidRDefault="004C259C" w:rsidP="008F24A6">
      <w:pPr>
        <w:numPr>
          <w:ilvl w:val="0"/>
          <w:numId w:val="1"/>
        </w:numPr>
        <w:tabs>
          <w:tab w:val="clear" w:pos="567"/>
          <w:tab w:val="clear" w:pos="720"/>
        </w:tabs>
        <w:spacing w:line="240" w:lineRule="auto"/>
        <w:ind w:left="851" w:hanging="284"/>
        <w:rPr>
          <w:iCs/>
          <w:noProof/>
          <w:szCs w:val="22"/>
          <w:lang w:val="ro-RO"/>
        </w:rPr>
      </w:pPr>
      <w:r w:rsidRPr="00814747">
        <w:rPr>
          <w:noProof/>
          <w:szCs w:val="22"/>
          <w:lang w:val="ro-RO"/>
        </w:rPr>
        <w:t>Setul de informare pentru pacient</w:t>
      </w:r>
    </w:p>
    <w:p w14:paraId="5B8FB51D" w14:textId="77777777" w:rsidR="004C259C" w:rsidRPr="00814747" w:rsidRDefault="004C259C" w:rsidP="004C259C">
      <w:pPr>
        <w:tabs>
          <w:tab w:val="clear" w:pos="567"/>
        </w:tabs>
        <w:spacing w:line="240" w:lineRule="auto"/>
        <w:rPr>
          <w:iCs/>
          <w:noProof/>
          <w:szCs w:val="22"/>
          <w:lang w:val="ro-RO"/>
        </w:rPr>
      </w:pPr>
    </w:p>
    <w:p w14:paraId="332401C3" w14:textId="77777777" w:rsidR="004C259C" w:rsidRPr="00814747" w:rsidRDefault="004C259C" w:rsidP="006906CE">
      <w:pPr>
        <w:keepNext/>
        <w:tabs>
          <w:tab w:val="clear" w:pos="567"/>
        </w:tabs>
        <w:spacing w:line="240" w:lineRule="auto"/>
        <w:rPr>
          <w:b/>
          <w:iCs/>
          <w:noProof/>
          <w:szCs w:val="22"/>
          <w:lang w:val="ro-RO"/>
        </w:rPr>
      </w:pPr>
      <w:r w:rsidRPr="00814747">
        <w:rPr>
          <w:b/>
          <w:bCs/>
          <w:noProof/>
          <w:szCs w:val="22"/>
          <w:lang w:val="ro-RO"/>
        </w:rPr>
        <w:t>Materialul educativ pentru medic:</w:t>
      </w:r>
    </w:p>
    <w:p w14:paraId="076462B8" w14:textId="77777777" w:rsidR="004C259C" w:rsidRPr="00814747" w:rsidRDefault="004C259C" w:rsidP="008F24A6">
      <w:pPr>
        <w:numPr>
          <w:ilvl w:val="0"/>
          <w:numId w:val="1"/>
        </w:numPr>
        <w:tabs>
          <w:tab w:val="clear" w:pos="567"/>
          <w:tab w:val="clear" w:pos="720"/>
        </w:tabs>
        <w:spacing w:line="240" w:lineRule="auto"/>
        <w:ind w:left="851" w:hanging="284"/>
        <w:rPr>
          <w:iCs/>
          <w:noProof/>
          <w:szCs w:val="22"/>
          <w:lang w:val="ro-RO"/>
        </w:rPr>
      </w:pPr>
      <w:r w:rsidRPr="00814747">
        <w:rPr>
          <w:noProof/>
          <w:szCs w:val="22"/>
          <w:lang w:val="ro-RO"/>
        </w:rPr>
        <w:t>Rezumatul caracteristicilor produsului</w:t>
      </w:r>
    </w:p>
    <w:p w14:paraId="312BEE42" w14:textId="77777777" w:rsidR="004C259C" w:rsidRPr="00CA0073" w:rsidRDefault="004C259C" w:rsidP="008F24A6">
      <w:pPr>
        <w:numPr>
          <w:ilvl w:val="0"/>
          <w:numId w:val="1"/>
        </w:numPr>
        <w:tabs>
          <w:tab w:val="clear" w:pos="567"/>
          <w:tab w:val="clear" w:pos="720"/>
        </w:tabs>
        <w:spacing w:line="240" w:lineRule="auto"/>
        <w:ind w:left="851" w:hanging="284"/>
        <w:rPr>
          <w:iCs/>
          <w:noProof/>
          <w:szCs w:val="22"/>
          <w:lang w:val="ro-RO"/>
        </w:rPr>
      </w:pPr>
      <w:r w:rsidRPr="00814747">
        <w:rPr>
          <w:noProof/>
          <w:szCs w:val="22"/>
          <w:lang w:val="ro-RO"/>
        </w:rPr>
        <w:t>Ghidul pentru profesioniștii din domeniul sănătății:</w:t>
      </w:r>
    </w:p>
    <w:p w14:paraId="6B6C669F" w14:textId="09FAD690" w:rsidR="007847E3" w:rsidRPr="00814747" w:rsidRDefault="007847E3" w:rsidP="00B7622D">
      <w:pPr>
        <w:keepNext/>
        <w:tabs>
          <w:tab w:val="clear" w:pos="567"/>
        </w:tabs>
        <w:spacing w:line="240" w:lineRule="auto"/>
        <w:rPr>
          <w:iCs/>
          <w:noProof/>
          <w:szCs w:val="22"/>
          <w:lang w:val="ro-RO"/>
        </w:rPr>
      </w:pPr>
      <w:r w:rsidRPr="007847E3">
        <w:rPr>
          <w:iCs/>
          <w:noProof/>
          <w:szCs w:val="22"/>
          <w:lang w:val="ro-RO"/>
        </w:rPr>
        <w:t>Ghidul pentru profesioniștii din domeniul sănătății va conține următoarele elemente cheie:</w:t>
      </w:r>
    </w:p>
    <w:p w14:paraId="4CBA6426" w14:textId="5E579A3A" w:rsidR="00163F47" w:rsidRPr="00814747" w:rsidRDefault="00163F47" w:rsidP="008F24A6">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Descrierea RAM grave legate de prelungirea intervalului QTc care au apărut în cazul administrării quizartinibului</w:t>
      </w:r>
    </w:p>
    <w:p w14:paraId="7D602367" w14:textId="782F6173" w:rsidR="004C259C" w:rsidRPr="00814747" w:rsidRDefault="004C259C" w:rsidP="008F24A6">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Descrierea detaliată a schemei de dozaj recomandată pentru VANFLYTA: doză inițială și criterii de creștere a dozei</w:t>
      </w:r>
    </w:p>
    <w:p w14:paraId="6C3B26EB" w14:textId="5C34DE51" w:rsidR="004C259C" w:rsidRPr="00814747" w:rsidRDefault="004C259C" w:rsidP="008F24A6">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Descrierea detaliată a întreruperii administrării dozei de VANFLYTA, reducerii dozei și opririi tratamentului, pe baza duratei intervalului QTc</w:t>
      </w:r>
    </w:p>
    <w:p w14:paraId="3450F2FE" w14:textId="39632AE4" w:rsidR="004C259C" w:rsidRPr="00814747" w:rsidRDefault="004C259C" w:rsidP="008F24A6">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Modificarea dozei de VANFLYTA în cazul administrării concomitente de inhibitori puternici ai CYP3A</w:t>
      </w:r>
    </w:p>
    <w:p w14:paraId="2086CA39" w14:textId="77777777" w:rsidR="004C259C" w:rsidRPr="00814747" w:rsidRDefault="004C259C" w:rsidP="008F24A6">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Gestionarea terapeutică a altor medicamente administrate concomitent, despre care se cunoaște că provoacă prelungirea intervalului QT</w:t>
      </w:r>
    </w:p>
    <w:p w14:paraId="6E08BF47" w14:textId="77777777" w:rsidR="004C259C" w:rsidRPr="00814747" w:rsidRDefault="004C259C" w:rsidP="008F24A6">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Frecvența monitorizării prin ECG</w:t>
      </w:r>
    </w:p>
    <w:p w14:paraId="609EE713" w14:textId="77777777" w:rsidR="004C259C" w:rsidRPr="00814747" w:rsidRDefault="004C259C" w:rsidP="008F24A6">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Monitorizarea și gestionarea electroliților serici</w:t>
      </w:r>
    </w:p>
    <w:p w14:paraId="4B13AD7A" w14:textId="77777777" w:rsidR="004C259C" w:rsidRPr="00814747" w:rsidRDefault="004C259C" w:rsidP="004C259C">
      <w:pPr>
        <w:tabs>
          <w:tab w:val="clear" w:pos="567"/>
        </w:tabs>
        <w:spacing w:line="240" w:lineRule="auto"/>
        <w:rPr>
          <w:iCs/>
          <w:noProof/>
          <w:szCs w:val="22"/>
          <w:lang w:val="ro-RO"/>
        </w:rPr>
      </w:pPr>
    </w:p>
    <w:p w14:paraId="4CF2F889" w14:textId="77777777" w:rsidR="004C259C" w:rsidRPr="00814747" w:rsidRDefault="004C259C" w:rsidP="006906CE">
      <w:pPr>
        <w:keepNext/>
        <w:tabs>
          <w:tab w:val="clear" w:pos="567"/>
        </w:tabs>
        <w:spacing w:line="240" w:lineRule="auto"/>
        <w:rPr>
          <w:b/>
          <w:iCs/>
          <w:noProof/>
          <w:szCs w:val="22"/>
          <w:lang w:val="ro-RO"/>
        </w:rPr>
      </w:pPr>
      <w:r w:rsidRPr="00814747">
        <w:rPr>
          <w:b/>
          <w:bCs/>
          <w:noProof/>
          <w:szCs w:val="22"/>
          <w:lang w:val="ro-RO"/>
        </w:rPr>
        <w:t>Pachetul de informare pentru pacient:</w:t>
      </w:r>
    </w:p>
    <w:p w14:paraId="20358A18" w14:textId="77777777" w:rsidR="004C259C" w:rsidRPr="00814747" w:rsidRDefault="004C259C" w:rsidP="008F24A6">
      <w:pPr>
        <w:numPr>
          <w:ilvl w:val="0"/>
          <w:numId w:val="1"/>
        </w:numPr>
        <w:tabs>
          <w:tab w:val="clear" w:pos="567"/>
          <w:tab w:val="clear" w:pos="720"/>
        </w:tabs>
        <w:spacing w:line="240" w:lineRule="auto"/>
        <w:ind w:left="851" w:hanging="284"/>
        <w:rPr>
          <w:iCs/>
          <w:noProof/>
          <w:szCs w:val="22"/>
          <w:lang w:val="ro-RO"/>
        </w:rPr>
      </w:pPr>
      <w:r w:rsidRPr="00814747">
        <w:rPr>
          <w:noProof/>
          <w:szCs w:val="22"/>
          <w:lang w:val="ro-RO"/>
        </w:rPr>
        <w:t>Prospectul</w:t>
      </w:r>
    </w:p>
    <w:p w14:paraId="40FF8AE4" w14:textId="6C3DA00C" w:rsidR="004C259C" w:rsidRPr="00CA0073" w:rsidRDefault="004C259C" w:rsidP="008F24A6">
      <w:pPr>
        <w:numPr>
          <w:ilvl w:val="0"/>
          <w:numId w:val="1"/>
        </w:numPr>
        <w:tabs>
          <w:tab w:val="clear" w:pos="567"/>
          <w:tab w:val="clear" w:pos="720"/>
        </w:tabs>
        <w:spacing w:line="240" w:lineRule="auto"/>
        <w:ind w:left="851" w:hanging="284"/>
        <w:rPr>
          <w:iCs/>
          <w:noProof/>
          <w:szCs w:val="22"/>
          <w:lang w:val="ro-RO"/>
        </w:rPr>
      </w:pPr>
      <w:r w:rsidRPr="00814747">
        <w:rPr>
          <w:noProof/>
          <w:szCs w:val="22"/>
          <w:lang w:val="ro-RO"/>
        </w:rPr>
        <w:t>Card pentru pacient:</w:t>
      </w:r>
    </w:p>
    <w:p w14:paraId="3EEAE383" w14:textId="60EF5BEA" w:rsidR="007847E3" w:rsidRPr="00814747" w:rsidRDefault="007847E3" w:rsidP="00B7622D">
      <w:pPr>
        <w:keepNext/>
        <w:tabs>
          <w:tab w:val="clear" w:pos="567"/>
        </w:tabs>
        <w:spacing w:line="240" w:lineRule="auto"/>
        <w:rPr>
          <w:iCs/>
          <w:noProof/>
          <w:szCs w:val="22"/>
          <w:lang w:val="ro-RO"/>
        </w:rPr>
      </w:pPr>
      <w:r>
        <w:rPr>
          <w:iCs/>
          <w:noProof/>
          <w:szCs w:val="22"/>
          <w:lang w:val="ro-RO"/>
        </w:rPr>
        <w:t>Cardul pentru pacient</w:t>
      </w:r>
      <w:r w:rsidRPr="007847E3">
        <w:rPr>
          <w:iCs/>
          <w:noProof/>
          <w:szCs w:val="22"/>
          <w:lang w:val="ro-RO"/>
        </w:rPr>
        <w:t xml:space="preserve"> va conține următoarele elemente cheie:</w:t>
      </w:r>
    </w:p>
    <w:p w14:paraId="13296215" w14:textId="61C48F31" w:rsidR="00816B4B" w:rsidRPr="00814747" w:rsidRDefault="00816B4B" w:rsidP="00816B4B">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Un mesaj de avertisment pentru profesioniștii din domeniul sănătății cu privire la faptul că tratamentul cu VANFLYTA poate crește riscul de RAM grave legate de prelungirea intervalului QTc</w:t>
      </w:r>
    </w:p>
    <w:p w14:paraId="6D409520" w14:textId="4CB628C3" w:rsidR="00816B4B" w:rsidRPr="00814747" w:rsidRDefault="00816B4B" w:rsidP="00816B4B">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Informații importante pentru profesioniștii din domeniul sănătății, care nu sunt implicați în îngrijirea obișnuită a pacientului, cu privire la gestionarea pacientului în legătură cu prelungirea intervalului QTc</w:t>
      </w:r>
    </w:p>
    <w:p w14:paraId="2680344E" w14:textId="03469224" w:rsidR="004C259C" w:rsidRPr="00814747" w:rsidRDefault="004C259C" w:rsidP="008F24A6">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Informații importante pentru pacienți/îngrijitori despre semnele sau simptomele RAM grave legate de prelungirea intervalului QTc și despre momentul în care să solicite asistență din partea unui profesionist din domeniul sănătății</w:t>
      </w:r>
    </w:p>
    <w:p w14:paraId="701599D7" w14:textId="00654F7D" w:rsidR="004C259C" w:rsidRPr="00814747" w:rsidRDefault="004C259C" w:rsidP="008F24A6">
      <w:pPr>
        <w:numPr>
          <w:ilvl w:val="1"/>
          <w:numId w:val="1"/>
        </w:numPr>
        <w:tabs>
          <w:tab w:val="clear" w:pos="567"/>
          <w:tab w:val="clear" w:pos="1440"/>
        </w:tabs>
        <w:spacing w:line="240" w:lineRule="auto"/>
        <w:ind w:left="1134" w:hanging="283"/>
        <w:rPr>
          <w:iCs/>
          <w:noProof/>
          <w:szCs w:val="22"/>
          <w:lang w:val="ro-RO"/>
        </w:rPr>
      </w:pPr>
      <w:r w:rsidRPr="00814747">
        <w:rPr>
          <w:noProof/>
          <w:szCs w:val="22"/>
          <w:lang w:val="ro-RO"/>
        </w:rPr>
        <w:t>Detaliile de contact ale medicului prescriptor de VANFLYTA</w:t>
      </w:r>
    </w:p>
    <w:p w14:paraId="4444CDFC" w14:textId="6AC1130D" w:rsidR="00641CEB" w:rsidRPr="00814747" w:rsidRDefault="00641CEB" w:rsidP="002518C6">
      <w:pPr>
        <w:tabs>
          <w:tab w:val="clear" w:pos="567"/>
        </w:tabs>
        <w:spacing w:line="240" w:lineRule="auto"/>
        <w:rPr>
          <w:noProof/>
          <w:szCs w:val="22"/>
          <w:lang w:val="ro-RO"/>
        </w:rPr>
      </w:pPr>
      <w:r w:rsidRPr="00814747">
        <w:rPr>
          <w:lang w:val="ro-RO"/>
        </w:rPr>
        <w:br w:type="page"/>
      </w:r>
    </w:p>
    <w:p w14:paraId="4A7A13A1" w14:textId="77777777" w:rsidR="00401E01" w:rsidRPr="00814747" w:rsidRDefault="00401E01" w:rsidP="00D57A94">
      <w:pPr>
        <w:tabs>
          <w:tab w:val="clear" w:pos="567"/>
        </w:tabs>
        <w:spacing w:line="240" w:lineRule="auto"/>
        <w:rPr>
          <w:noProof/>
          <w:lang w:val="ro-RO"/>
        </w:rPr>
      </w:pPr>
    </w:p>
    <w:p w14:paraId="484FEFA3" w14:textId="77777777" w:rsidR="00401E01" w:rsidRPr="00814747" w:rsidRDefault="00401E01" w:rsidP="00D57A94">
      <w:pPr>
        <w:tabs>
          <w:tab w:val="clear" w:pos="567"/>
        </w:tabs>
        <w:spacing w:line="240" w:lineRule="auto"/>
        <w:rPr>
          <w:noProof/>
          <w:lang w:val="ro-RO"/>
        </w:rPr>
      </w:pPr>
    </w:p>
    <w:p w14:paraId="3DA92C7D" w14:textId="77777777" w:rsidR="00401E01" w:rsidRPr="00814747" w:rsidRDefault="00401E01" w:rsidP="00D57A94">
      <w:pPr>
        <w:tabs>
          <w:tab w:val="clear" w:pos="567"/>
        </w:tabs>
        <w:spacing w:line="240" w:lineRule="auto"/>
        <w:rPr>
          <w:noProof/>
          <w:lang w:val="ro-RO"/>
        </w:rPr>
      </w:pPr>
    </w:p>
    <w:p w14:paraId="1E1C7CF2" w14:textId="77777777" w:rsidR="00401E01" w:rsidRPr="00814747" w:rsidRDefault="00401E01" w:rsidP="00D57A94">
      <w:pPr>
        <w:tabs>
          <w:tab w:val="clear" w:pos="567"/>
        </w:tabs>
        <w:spacing w:line="240" w:lineRule="auto"/>
        <w:rPr>
          <w:noProof/>
          <w:lang w:val="ro-RO"/>
        </w:rPr>
      </w:pPr>
    </w:p>
    <w:p w14:paraId="45F218F8" w14:textId="77777777" w:rsidR="00401E01" w:rsidRPr="00814747" w:rsidRDefault="00401E01" w:rsidP="00D57A94">
      <w:pPr>
        <w:tabs>
          <w:tab w:val="clear" w:pos="567"/>
        </w:tabs>
        <w:spacing w:line="240" w:lineRule="auto"/>
        <w:rPr>
          <w:noProof/>
          <w:lang w:val="ro-RO"/>
        </w:rPr>
      </w:pPr>
    </w:p>
    <w:p w14:paraId="73B4BFC0" w14:textId="77777777" w:rsidR="00401E01" w:rsidRPr="00814747" w:rsidRDefault="00401E01" w:rsidP="00D57A94">
      <w:pPr>
        <w:tabs>
          <w:tab w:val="clear" w:pos="567"/>
        </w:tabs>
        <w:spacing w:line="240" w:lineRule="auto"/>
        <w:rPr>
          <w:noProof/>
          <w:lang w:val="ro-RO"/>
        </w:rPr>
      </w:pPr>
    </w:p>
    <w:p w14:paraId="782D2AE6" w14:textId="77777777" w:rsidR="00401E01" w:rsidRPr="00814747" w:rsidRDefault="00401E01" w:rsidP="00D57A94">
      <w:pPr>
        <w:tabs>
          <w:tab w:val="clear" w:pos="567"/>
        </w:tabs>
        <w:spacing w:line="240" w:lineRule="auto"/>
        <w:rPr>
          <w:noProof/>
          <w:lang w:val="ro-RO"/>
        </w:rPr>
      </w:pPr>
    </w:p>
    <w:p w14:paraId="77D3A706" w14:textId="77777777" w:rsidR="00401E01" w:rsidRPr="00814747" w:rsidRDefault="00401E01" w:rsidP="00D57A94">
      <w:pPr>
        <w:tabs>
          <w:tab w:val="clear" w:pos="567"/>
        </w:tabs>
        <w:spacing w:line="240" w:lineRule="auto"/>
        <w:rPr>
          <w:noProof/>
          <w:lang w:val="ro-RO"/>
        </w:rPr>
      </w:pPr>
    </w:p>
    <w:p w14:paraId="0DBB798F" w14:textId="77777777" w:rsidR="00401E01" w:rsidRPr="00814747" w:rsidRDefault="00401E01" w:rsidP="00D57A94">
      <w:pPr>
        <w:tabs>
          <w:tab w:val="clear" w:pos="567"/>
        </w:tabs>
        <w:spacing w:line="240" w:lineRule="auto"/>
        <w:rPr>
          <w:noProof/>
          <w:lang w:val="ro-RO"/>
        </w:rPr>
      </w:pPr>
    </w:p>
    <w:p w14:paraId="6C331779" w14:textId="77777777" w:rsidR="00401E01" w:rsidRPr="00814747" w:rsidRDefault="00401E01" w:rsidP="00D57A94">
      <w:pPr>
        <w:tabs>
          <w:tab w:val="clear" w:pos="567"/>
        </w:tabs>
        <w:spacing w:line="240" w:lineRule="auto"/>
        <w:rPr>
          <w:noProof/>
          <w:lang w:val="ro-RO"/>
        </w:rPr>
      </w:pPr>
    </w:p>
    <w:p w14:paraId="7F186375" w14:textId="77777777" w:rsidR="00401E01" w:rsidRPr="00814747" w:rsidRDefault="00401E01" w:rsidP="00D57A94">
      <w:pPr>
        <w:tabs>
          <w:tab w:val="clear" w:pos="567"/>
        </w:tabs>
        <w:spacing w:line="240" w:lineRule="auto"/>
        <w:rPr>
          <w:noProof/>
          <w:lang w:val="ro-RO"/>
        </w:rPr>
      </w:pPr>
    </w:p>
    <w:p w14:paraId="65AC6BEC" w14:textId="77777777" w:rsidR="00401E01" w:rsidRPr="00814747" w:rsidRDefault="00401E01" w:rsidP="00D57A94">
      <w:pPr>
        <w:tabs>
          <w:tab w:val="clear" w:pos="567"/>
        </w:tabs>
        <w:spacing w:line="240" w:lineRule="auto"/>
        <w:rPr>
          <w:noProof/>
          <w:lang w:val="ro-RO"/>
        </w:rPr>
      </w:pPr>
    </w:p>
    <w:p w14:paraId="22B536A5" w14:textId="77777777" w:rsidR="00401E01" w:rsidRPr="00814747" w:rsidRDefault="00401E01" w:rsidP="00D57A94">
      <w:pPr>
        <w:tabs>
          <w:tab w:val="clear" w:pos="567"/>
        </w:tabs>
        <w:spacing w:line="240" w:lineRule="auto"/>
        <w:rPr>
          <w:noProof/>
          <w:lang w:val="ro-RO"/>
        </w:rPr>
      </w:pPr>
    </w:p>
    <w:p w14:paraId="1CFE1FBA" w14:textId="77777777" w:rsidR="00401E01" w:rsidRPr="00814747" w:rsidRDefault="00401E01" w:rsidP="00D57A94">
      <w:pPr>
        <w:tabs>
          <w:tab w:val="clear" w:pos="567"/>
        </w:tabs>
        <w:spacing w:line="240" w:lineRule="auto"/>
        <w:rPr>
          <w:noProof/>
          <w:lang w:val="ro-RO"/>
        </w:rPr>
      </w:pPr>
    </w:p>
    <w:p w14:paraId="5C13D67F" w14:textId="77777777" w:rsidR="00401E01" w:rsidRPr="00814747" w:rsidRDefault="00401E01" w:rsidP="00D57A94">
      <w:pPr>
        <w:tabs>
          <w:tab w:val="clear" w:pos="567"/>
        </w:tabs>
        <w:spacing w:line="240" w:lineRule="auto"/>
        <w:rPr>
          <w:noProof/>
          <w:lang w:val="ro-RO"/>
        </w:rPr>
      </w:pPr>
    </w:p>
    <w:p w14:paraId="00189B42" w14:textId="77777777" w:rsidR="00401E01" w:rsidRPr="00814747" w:rsidRDefault="00401E01" w:rsidP="00D57A94">
      <w:pPr>
        <w:tabs>
          <w:tab w:val="clear" w:pos="567"/>
        </w:tabs>
        <w:spacing w:line="240" w:lineRule="auto"/>
        <w:rPr>
          <w:noProof/>
          <w:lang w:val="ro-RO"/>
        </w:rPr>
      </w:pPr>
    </w:p>
    <w:p w14:paraId="4B08F3A4" w14:textId="77777777" w:rsidR="00401E01" w:rsidRPr="00814747" w:rsidRDefault="00401E01" w:rsidP="00D57A94">
      <w:pPr>
        <w:tabs>
          <w:tab w:val="clear" w:pos="567"/>
        </w:tabs>
        <w:spacing w:line="240" w:lineRule="auto"/>
        <w:rPr>
          <w:lang w:val="ro-RO"/>
        </w:rPr>
      </w:pPr>
    </w:p>
    <w:p w14:paraId="3177AB0E" w14:textId="77777777" w:rsidR="00401E01" w:rsidRPr="00814747" w:rsidRDefault="00401E01" w:rsidP="00D57A94">
      <w:pPr>
        <w:tabs>
          <w:tab w:val="clear" w:pos="567"/>
        </w:tabs>
        <w:spacing w:line="240" w:lineRule="auto"/>
        <w:rPr>
          <w:lang w:val="ro-RO"/>
        </w:rPr>
      </w:pPr>
    </w:p>
    <w:p w14:paraId="56E9FC58" w14:textId="77777777" w:rsidR="00401E01" w:rsidRPr="00814747" w:rsidRDefault="00401E01" w:rsidP="00D57A94">
      <w:pPr>
        <w:tabs>
          <w:tab w:val="clear" w:pos="567"/>
        </w:tabs>
        <w:spacing w:line="240" w:lineRule="auto"/>
        <w:rPr>
          <w:lang w:val="ro-RO"/>
        </w:rPr>
      </w:pPr>
    </w:p>
    <w:p w14:paraId="6982A803" w14:textId="77777777" w:rsidR="00401E01" w:rsidRPr="00814747" w:rsidRDefault="00401E01" w:rsidP="00D57A94">
      <w:pPr>
        <w:tabs>
          <w:tab w:val="clear" w:pos="567"/>
        </w:tabs>
        <w:spacing w:line="240" w:lineRule="auto"/>
        <w:rPr>
          <w:lang w:val="ro-RO"/>
        </w:rPr>
      </w:pPr>
    </w:p>
    <w:p w14:paraId="54747872" w14:textId="77777777" w:rsidR="00401E01" w:rsidRPr="00814747" w:rsidRDefault="00401E01" w:rsidP="00D57A94">
      <w:pPr>
        <w:tabs>
          <w:tab w:val="clear" w:pos="567"/>
        </w:tabs>
        <w:spacing w:line="240" w:lineRule="auto"/>
        <w:rPr>
          <w:lang w:val="ro-RO"/>
        </w:rPr>
      </w:pPr>
    </w:p>
    <w:p w14:paraId="133D82D6" w14:textId="77777777" w:rsidR="00401E01" w:rsidRPr="00814747" w:rsidRDefault="00401E01" w:rsidP="00D57A94">
      <w:pPr>
        <w:tabs>
          <w:tab w:val="clear" w:pos="567"/>
        </w:tabs>
        <w:spacing w:line="240" w:lineRule="auto"/>
        <w:rPr>
          <w:lang w:val="ro-RO"/>
        </w:rPr>
      </w:pPr>
    </w:p>
    <w:p w14:paraId="1A3E0227" w14:textId="77777777" w:rsidR="00641CEB" w:rsidRPr="00814747" w:rsidRDefault="00641CEB" w:rsidP="00D57A94">
      <w:pPr>
        <w:tabs>
          <w:tab w:val="clear" w:pos="567"/>
        </w:tabs>
        <w:spacing w:line="240" w:lineRule="auto"/>
        <w:rPr>
          <w:lang w:val="ro-RO"/>
        </w:rPr>
      </w:pPr>
    </w:p>
    <w:p w14:paraId="39D101EB" w14:textId="77777777" w:rsidR="00812D16" w:rsidRPr="00814747" w:rsidRDefault="00812D16" w:rsidP="00771635">
      <w:pPr>
        <w:spacing w:line="240" w:lineRule="auto"/>
        <w:jc w:val="center"/>
        <w:rPr>
          <w:b/>
          <w:lang w:val="ro-RO"/>
        </w:rPr>
      </w:pPr>
      <w:r w:rsidRPr="00814747">
        <w:rPr>
          <w:b/>
          <w:bCs/>
          <w:lang w:val="ro-RO"/>
        </w:rPr>
        <w:t>ANEXA III</w:t>
      </w:r>
    </w:p>
    <w:p w14:paraId="2243545D" w14:textId="77777777" w:rsidR="00812D16" w:rsidRPr="00814747" w:rsidRDefault="00812D16" w:rsidP="00D57A94">
      <w:pPr>
        <w:spacing w:line="240" w:lineRule="auto"/>
        <w:rPr>
          <w:noProof/>
          <w:szCs w:val="22"/>
          <w:lang w:val="ro-RO"/>
        </w:rPr>
      </w:pPr>
    </w:p>
    <w:p w14:paraId="0C082BE9" w14:textId="77777777" w:rsidR="00812D16" w:rsidRPr="00814747" w:rsidRDefault="00812D16" w:rsidP="00771635">
      <w:pPr>
        <w:spacing w:line="240" w:lineRule="auto"/>
        <w:jc w:val="center"/>
        <w:rPr>
          <w:b/>
          <w:lang w:val="ro-RO"/>
        </w:rPr>
      </w:pPr>
      <w:r w:rsidRPr="00814747">
        <w:rPr>
          <w:b/>
          <w:bCs/>
          <w:lang w:val="ro-RO"/>
        </w:rPr>
        <w:t>ETICHETAREA ȘI PROSPECTUL</w:t>
      </w:r>
    </w:p>
    <w:p w14:paraId="30893EFF" w14:textId="77777777" w:rsidR="000166C1" w:rsidRPr="00814747" w:rsidRDefault="00B674D6" w:rsidP="00204AAB">
      <w:pPr>
        <w:spacing w:line="240" w:lineRule="auto"/>
        <w:rPr>
          <w:noProof/>
          <w:szCs w:val="22"/>
          <w:lang w:val="ro-RO"/>
        </w:rPr>
      </w:pPr>
      <w:r w:rsidRPr="00814747">
        <w:rPr>
          <w:b/>
          <w:bCs/>
          <w:noProof/>
          <w:szCs w:val="22"/>
          <w:lang w:val="ro-RO"/>
        </w:rPr>
        <w:br w:type="page"/>
      </w:r>
    </w:p>
    <w:p w14:paraId="1C427CB4" w14:textId="77777777" w:rsidR="000166C1" w:rsidRPr="00814747" w:rsidRDefault="000166C1" w:rsidP="00D57A94">
      <w:pPr>
        <w:tabs>
          <w:tab w:val="clear" w:pos="567"/>
        </w:tabs>
        <w:spacing w:line="240" w:lineRule="auto"/>
        <w:rPr>
          <w:noProof/>
          <w:lang w:val="ro-RO"/>
        </w:rPr>
      </w:pPr>
    </w:p>
    <w:p w14:paraId="3DB6C47B" w14:textId="77777777" w:rsidR="000166C1" w:rsidRPr="00814747" w:rsidRDefault="000166C1" w:rsidP="00D57A94">
      <w:pPr>
        <w:tabs>
          <w:tab w:val="clear" w:pos="567"/>
        </w:tabs>
        <w:spacing w:line="240" w:lineRule="auto"/>
        <w:rPr>
          <w:noProof/>
          <w:lang w:val="ro-RO"/>
        </w:rPr>
      </w:pPr>
    </w:p>
    <w:p w14:paraId="279C7A47" w14:textId="77777777" w:rsidR="000166C1" w:rsidRPr="00814747" w:rsidRDefault="000166C1" w:rsidP="00D57A94">
      <w:pPr>
        <w:tabs>
          <w:tab w:val="clear" w:pos="567"/>
        </w:tabs>
        <w:spacing w:line="240" w:lineRule="auto"/>
        <w:rPr>
          <w:noProof/>
          <w:lang w:val="ro-RO"/>
        </w:rPr>
      </w:pPr>
    </w:p>
    <w:p w14:paraId="390BB63B" w14:textId="77777777" w:rsidR="000166C1" w:rsidRPr="00814747" w:rsidRDefault="000166C1" w:rsidP="00D57A94">
      <w:pPr>
        <w:tabs>
          <w:tab w:val="clear" w:pos="567"/>
        </w:tabs>
        <w:spacing w:line="240" w:lineRule="auto"/>
        <w:rPr>
          <w:noProof/>
          <w:lang w:val="ro-RO"/>
        </w:rPr>
      </w:pPr>
    </w:p>
    <w:p w14:paraId="115AD75E" w14:textId="77777777" w:rsidR="000166C1" w:rsidRPr="00814747" w:rsidRDefault="000166C1" w:rsidP="00D57A94">
      <w:pPr>
        <w:tabs>
          <w:tab w:val="clear" w:pos="567"/>
        </w:tabs>
        <w:spacing w:line="240" w:lineRule="auto"/>
        <w:rPr>
          <w:noProof/>
          <w:lang w:val="ro-RO"/>
        </w:rPr>
      </w:pPr>
    </w:p>
    <w:p w14:paraId="6504F422" w14:textId="77777777" w:rsidR="000166C1" w:rsidRPr="00814747" w:rsidRDefault="000166C1" w:rsidP="00D57A94">
      <w:pPr>
        <w:tabs>
          <w:tab w:val="clear" w:pos="567"/>
        </w:tabs>
        <w:spacing w:line="240" w:lineRule="auto"/>
        <w:rPr>
          <w:noProof/>
          <w:lang w:val="ro-RO"/>
        </w:rPr>
      </w:pPr>
    </w:p>
    <w:p w14:paraId="0A16A508" w14:textId="77777777" w:rsidR="000166C1" w:rsidRPr="00814747" w:rsidRDefault="000166C1" w:rsidP="00D57A94">
      <w:pPr>
        <w:tabs>
          <w:tab w:val="clear" w:pos="567"/>
        </w:tabs>
        <w:spacing w:line="240" w:lineRule="auto"/>
        <w:rPr>
          <w:noProof/>
          <w:lang w:val="ro-RO"/>
        </w:rPr>
      </w:pPr>
    </w:p>
    <w:p w14:paraId="21C5CDDE" w14:textId="77777777" w:rsidR="000166C1" w:rsidRPr="00814747" w:rsidRDefault="000166C1" w:rsidP="00D57A94">
      <w:pPr>
        <w:tabs>
          <w:tab w:val="clear" w:pos="567"/>
        </w:tabs>
        <w:spacing w:line="240" w:lineRule="auto"/>
        <w:rPr>
          <w:noProof/>
          <w:lang w:val="ro-RO"/>
        </w:rPr>
      </w:pPr>
    </w:p>
    <w:p w14:paraId="3C778CB3" w14:textId="77777777" w:rsidR="000166C1" w:rsidRPr="00814747" w:rsidRDefault="000166C1" w:rsidP="00D57A94">
      <w:pPr>
        <w:tabs>
          <w:tab w:val="clear" w:pos="567"/>
        </w:tabs>
        <w:spacing w:line="240" w:lineRule="auto"/>
        <w:rPr>
          <w:noProof/>
          <w:lang w:val="ro-RO"/>
        </w:rPr>
      </w:pPr>
    </w:p>
    <w:p w14:paraId="515D7AB4" w14:textId="77777777" w:rsidR="000166C1" w:rsidRPr="00814747" w:rsidRDefault="000166C1" w:rsidP="00D57A94">
      <w:pPr>
        <w:tabs>
          <w:tab w:val="clear" w:pos="567"/>
        </w:tabs>
        <w:spacing w:line="240" w:lineRule="auto"/>
        <w:rPr>
          <w:noProof/>
          <w:lang w:val="ro-RO"/>
        </w:rPr>
      </w:pPr>
    </w:p>
    <w:p w14:paraId="0A3936C4" w14:textId="77777777" w:rsidR="000166C1" w:rsidRPr="00814747" w:rsidRDefault="000166C1" w:rsidP="00D57A94">
      <w:pPr>
        <w:tabs>
          <w:tab w:val="clear" w:pos="567"/>
        </w:tabs>
        <w:spacing w:line="240" w:lineRule="auto"/>
        <w:rPr>
          <w:noProof/>
          <w:lang w:val="ro-RO"/>
        </w:rPr>
      </w:pPr>
    </w:p>
    <w:p w14:paraId="4FF6BBD8" w14:textId="77777777" w:rsidR="000166C1" w:rsidRPr="00814747" w:rsidRDefault="000166C1" w:rsidP="00D57A94">
      <w:pPr>
        <w:tabs>
          <w:tab w:val="clear" w:pos="567"/>
        </w:tabs>
        <w:spacing w:line="240" w:lineRule="auto"/>
        <w:rPr>
          <w:noProof/>
          <w:lang w:val="ro-RO"/>
        </w:rPr>
      </w:pPr>
    </w:p>
    <w:p w14:paraId="4791219D" w14:textId="77777777" w:rsidR="000166C1" w:rsidRPr="00814747" w:rsidRDefault="000166C1" w:rsidP="00D57A94">
      <w:pPr>
        <w:tabs>
          <w:tab w:val="clear" w:pos="567"/>
        </w:tabs>
        <w:spacing w:line="240" w:lineRule="auto"/>
        <w:rPr>
          <w:noProof/>
          <w:lang w:val="ro-RO"/>
        </w:rPr>
      </w:pPr>
    </w:p>
    <w:p w14:paraId="25C35D34" w14:textId="77777777" w:rsidR="000166C1" w:rsidRPr="00814747" w:rsidRDefault="000166C1" w:rsidP="00D57A94">
      <w:pPr>
        <w:tabs>
          <w:tab w:val="clear" w:pos="567"/>
        </w:tabs>
        <w:spacing w:line="240" w:lineRule="auto"/>
        <w:rPr>
          <w:noProof/>
          <w:lang w:val="ro-RO"/>
        </w:rPr>
      </w:pPr>
    </w:p>
    <w:p w14:paraId="52DB4D36" w14:textId="77777777" w:rsidR="000166C1" w:rsidRPr="00814747" w:rsidRDefault="000166C1" w:rsidP="00D57A94">
      <w:pPr>
        <w:tabs>
          <w:tab w:val="clear" w:pos="567"/>
        </w:tabs>
        <w:spacing w:line="240" w:lineRule="auto"/>
        <w:rPr>
          <w:noProof/>
          <w:lang w:val="ro-RO"/>
        </w:rPr>
      </w:pPr>
    </w:p>
    <w:p w14:paraId="422DE8BC" w14:textId="77777777" w:rsidR="000166C1" w:rsidRPr="00814747" w:rsidRDefault="000166C1" w:rsidP="00D57A94">
      <w:pPr>
        <w:tabs>
          <w:tab w:val="clear" w:pos="567"/>
        </w:tabs>
        <w:spacing w:line="240" w:lineRule="auto"/>
        <w:rPr>
          <w:noProof/>
          <w:lang w:val="ro-RO"/>
        </w:rPr>
      </w:pPr>
    </w:p>
    <w:p w14:paraId="76463F26" w14:textId="77777777" w:rsidR="000166C1" w:rsidRPr="00814747" w:rsidRDefault="000166C1" w:rsidP="00D57A94">
      <w:pPr>
        <w:tabs>
          <w:tab w:val="clear" w:pos="567"/>
        </w:tabs>
        <w:spacing w:line="240" w:lineRule="auto"/>
        <w:rPr>
          <w:noProof/>
          <w:lang w:val="ro-RO"/>
        </w:rPr>
      </w:pPr>
    </w:p>
    <w:p w14:paraId="7FF18040" w14:textId="77777777" w:rsidR="000166C1" w:rsidRPr="00814747" w:rsidRDefault="000166C1" w:rsidP="00D57A94">
      <w:pPr>
        <w:tabs>
          <w:tab w:val="clear" w:pos="567"/>
        </w:tabs>
        <w:spacing w:line="240" w:lineRule="auto"/>
        <w:rPr>
          <w:noProof/>
          <w:lang w:val="ro-RO"/>
        </w:rPr>
      </w:pPr>
    </w:p>
    <w:p w14:paraId="6ED2035E" w14:textId="77777777" w:rsidR="00B64B2F" w:rsidRPr="00814747" w:rsidRDefault="00B64B2F" w:rsidP="00D57A94">
      <w:pPr>
        <w:tabs>
          <w:tab w:val="clear" w:pos="567"/>
        </w:tabs>
        <w:spacing w:line="240" w:lineRule="auto"/>
        <w:rPr>
          <w:noProof/>
          <w:lang w:val="ro-RO"/>
        </w:rPr>
      </w:pPr>
    </w:p>
    <w:p w14:paraId="09D8318D" w14:textId="77777777" w:rsidR="00B64B2F" w:rsidRPr="00814747" w:rsidRDefault="00B64B2F" w:rsidP="00D57A94">
      <w:pPr>
        <w:tabs>
          <w:tab w:val="clear" w:pos="567"/>
        </w:tabs>
        <w:spacing w:line="240" w:lineRule="auto"/>
        <w:rPr>
          <w:noProof/>
          <w:lang w:val="ro-RO"/>
        </w:rPr>
      </w:pPr>
    </w:p>
    <w:p w14:paraId="45F1A033" w14:textId="77777777" w:rsidR="00B64B2F" w:rsidRPr="00814747" w:rsidRDefault="00B64B2F" w:rsidP="00D57A94">
      <w:pPr>
        <w:tabs>
          <w:tab w:val="clear" w:pos="567"/>
        </w:tabs>
        <w:spacing w:line="240" w:lineRule="auto"/>
        <w:rPr>
          <w:noProof/>
          <w:lang w:val="ro-RO"/>
        </w:rPr>
      </w:pPr>
    </w:p>
    <w:p w14:paraId="619BA449" w14:textId="77777777" w:rsidR="00B64B2F" w:rsidRPr="00814747" w:rsidRDefault="00B64B2F" w:rsidP="00D57A94">
      <w:pPr>
        <w:tabs>
          <w:tab w:val="clear" w:pos="567"/>
        </w:tabs>
        <w:spacing w:line="240" w:lineRule="auto"/>
        <w:rPr>
          <w:noProof/>
          <w:lang w:val="ro-RO"/>
        </w:rPr>
      </w:pPr>
    </w:p>
    <w:p w14:paraId="6F527D8B" w14:textId="77777777" w:rsidR="00641CEB" w:rsidRPr="00814747" w:rsidRDefault="00641CEB" w:rsidP="00D57A94">
      <w:pPr>
        <w:tabs>
          <w:tab w:val="clear" w:pos="567"/>
        </w:tabs>
        <w:spacing w:line="240" w:lineRule="auto"/>
        <w:rPr>
          <w:noProof/>
          <w:lang w:val="ro-RO"/>
        </w:rPr>
      </w:pPr>
    </w:p>
    <w:p w14:paraId="2AFA639B" w14:textId="763DD85B" w:rsidR="00812D16" w:rsidRPr="00814747" w:rsidRDefault="00812D16" w:rsidP="00204AAB">
      <w:pPr>
        <w:spacing w:line="240" w:lineRule="auto"/>
        <w:jc w:val="center"/>
        <w:outlineLvl w:val="0"/>
        <w:rPr>
          <w:noProof/>
          <w:szCs w:val="22"/>
          <w:lang w:val="ro-RO"/>
        </w:rPr>
      </w:pPr>
      <w:r w:rsidRPr="00814747">
        <w:rPr>
          <w:b/>
          <w:bCs/>
          <w:noProof/>
          <w:szCs w:val="22"/>
          <w:lang w:val="ro-RO"/>
        </w:rPr>
        <w:t>A. ETICHETAREA</w:t>
      </w:r>
      <w:r w:rsidR="00A06AFC">
        <w:rPr>
          <w:b/>
          <w:bCs/>
          <w:noProof/>
          <w:szCs w:val="22"/>
          <w:lang w:val="ro-RO"/>
        </w:rPr>
        <w:fldChar w:fldCharType="begin"/>
      </w:r>
      <w:r w:rsidR="00A06AFC">
        <w:rPr>
          <w:b/>
          <w:bCs/>
          <w:noProof/>
          <w:szCs w:val="22"/>
          <w:lang w:val="ro-RO"/>
        </w:rPr>
        <w:instrText xml:space="preserve"> DOCVARIABLE VAULT_ND_ef7e602b-b59f-4e85-99b0-39e4c08ff9b4 \* MERGEFORMAT </w:instrText>
      </w:r>
      <w:r w:rsidR="00A06AFC">
        <w:rPr>
          <w:b/>
          <w:bCs/>
          <w:noProof/>
          <w:szCs w:val="22"/>
          <w:lang w:val="ro-RO"/>
        </w:rPr>
        <w:fldChar w:fldCharType="separate"/>
      </w:r>
      <w:r w:rsidR="00A06AFC">
        <w:rPr>
          <w:b/>
          <w:bCs/>
          <w:noProof/>
          <w:szCs w:val="22"/>
          <w:lang w:val="ro-RO"/>
        </w:rPr>
        <w:t xml:space="preserve"> </w:t>
      </w:r>
      <w:r w:rsidR="00A06AFC">
        <w:rPr>
          <w:b/>
          <w:bCs/>
          <w:noProof/>
          <w:szCs w:val="22"/>
          <w:lang w:val="ro-RO"/>
        </w:rPr>
        <w:fldChar w:fldCharType="end"/>
      </w:r>
    </w:p>
    <w:p w14:paraId="62CBF80A" w14:textId="77777777" w:rsidR="00812D16" w:rsidRPr="00814747" w:rsidRDefault="00812D16" w:rsidP="0021188F">
      <w:pPr>
        <w:tabs>
          <w:tab w:val="clear" w:pos="567"/>
        </w:tabs>
        <w:spacing w:line="240" w:lineRule="auto"/>
        <w:rPr>
          <w:noProof/>
          <w:lang w:val="ro-RO"/>
        </w:rPr>
      </w:pPr>
      <w:r w:rsidRPr="00814747">
        <w:rPr>
          <w:noProof/>
          <w:szCs w:val="22"/>
          <w:lang w:val="ro-RO"/>
        </w:rPr>
        <w:br w:type="page"/>
      </w:r>
    </w:p>
    <w:p w14:paraId="45F78374" w14:textId="6D34491A" w:rsidR="00812D16" w:rsidRPr="00814747"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14747">
        <w:rPr>
          <w:b/>
          <w:bCs/>
          <w:noProof/>
          <w:szCs w:val="22"/>
          <w:lang w:val="ro-RO"/>
        </w:rPr>
        <w:lastRenderedPageBreak/>
        <w:t>INFORMAȚII CARE TREBUIE SĂ APARĂ PE AMBALAJUL SECUNDAR</w:t>
      </w:r>
    </w:p>
    <w:p w14:paraId="437AE197" w14:textId="77777777" w:rsidR="00812D16" w:rsidRPr="00814747"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ro-RO"/>
        </w:rPr>
      </w:pPr>
    </w:p>
    <w:p w14:paraId="5C2D3FA3" w14:textId="3CAFE84D" w:rsidR="00812D16" w:rsidRPr="00814747"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ro-RO"/>
        </w:rPr>
      </w:pPr>
      <w:r w:rsidRPr="00814747">
        <w:rPr>
          <w:b/>
          <w:bCs/>
          <w:noProof/>
          <w:szCs w:val="22"/>
          <w:lang w:val="ro-RO"/>
        </w:rPr>
        <w:t>CUTIE</w:t>
      </w:r>
    </w:p>
    <w:p w14:paraId="4EEF2BA0" w14:textId="77777777" w:rsidR="00812D16" w:rsidRPr="00814747" w:rsidRDefault="00812D16" w:rsidP="00D57A94">
      <w:pPr>
        <w:keepNext/>
        <w:tabs>
          <w:tab w:val="clear" w:pos="567"/>
        </w:tabs>
        <w:spacing w:line="240" w:lineRule="auto"/>
        <w:rPr>
          <w:lang w:val="ro-RO"/>
        </w:rPr>
      </w:pPr>
    </w:p>
    <w:p w14:paraId="245084E0" w14:textId="77777777" w:rsidR="005E7ECC" w:rsidRPr="00814747" w:rsidRDefault="005E7ECC" w:rsidP="0024420E">
      <w:pPr>
        <w:tabs>
          <w:tab w:val="clear" w:pos="567"/>
        </w:tabs>
        <w:spacing w:line="240" w:lineRule="auto"/>
        <w:rPr>
          <w:lang w:val="ro-RO"/>
        </w:rPr>
      </w:pPr>
    </w:p>
    <w:p w14:paraId="514FBD47"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w:t>
      </w:r>
      <w:r w:rsidRPr="00814747">
        <w:rPr>
          <w:b/>
          <w:bCs/>
          <w:lang w:val="ro-RO"/>
        </w:rPr>
        <w:tab/>
        <w:t>DENUMIREA COMERCIALĂ A MEDICAMENTULUI</w:t>
      </w:r>
    </w:p>
    <w:p w14:paraId="7B1D3085" w14:textId="77777777" w:rsidR="00D54D30" w:rsidRPr="00814747" w:rsidRDefault="00D54D30" w:rsidP="00D57A94">
      <w:pPr>
        <w:keepNext/>
        <w:tabs>
          <w:tab w:val="clear" w:pos="567"/>
        </w:tabs>
        <w:spacing w:line="240" w:lineRule="auto"/>
        <w:rPr>
          <w:noProof/>
          <w:szCs w:val="22"/>
          <w:lang w:val="ro-RO"/>
        </w:rPr>
      </w:pPr>
    </w:p>
    <w:p w14:paraId="29DB5574" w14:textId="7DFF087E" w:rsidR="00D54D30" w:rsidRPr="00814747" w:rsidRDefault="00D54D30" w:rsidP="0024420E">
      <w:pPr>
        <w:tabs>
          <w:tab w:val="clear" w:pos="567"/>
        </w:tabs>
        <w:spacing w:line="240" w:lineRule="auto"/>
        <w:rPr>
          <w:noProof/>
          <w:szCs w:val="22"/>
          <w:lang w:val="ro-RO"/>
        </w:rPr>
      </w:pPr>
      <w:r w:rsidRPr="00814747">
        <w:rPr>
          <w:noProof/>
          <w:szCs w:val="22"/>
          <w:lang w:val="ro-RO"/>
        </w:rPr>
        <w:t>VANFLYTA 17,7 mg comprimate filmate</w:t>
      </w:r>
    </w:p>
    <w:p w14:paraId="5E6A15C9" w14:textId="77777777" w:rsidR="00D54D30" w:rsidRPr="00814747" w:rsidRDefault="00D54D30" w:rsidP="0024420E">
      <w:pPr>
        <w:tabs>
          <w:tab w:val="clear" w:pos="567"/>
        </w:tabs>
        <w:spacing w:line="240" w:lineRule="auto"/>
        <w:rPr>
          <w:noProof/>
          <w:szCs w:val="22"/>
          <w:lang w:val="ro-RO"/>
        </w:rPr>
      </w:pPr>
      <w:r w:rsidRPr="00814747">
        <w:rPr>
          <w:lang w:val="ro-RO"/>
        </w:rPr>
        <w:t>quizartinib</w:t>
      </w:r>
    </w:p>
    <w:p w14:paraId="26D2A746" w14:textId="77777777" w:rsidR="00D54D30" w:rsidRPr="00814747" w:rsidRDefault="00D54D30" w:rsidP="0024420E">
      <w:pPr>
        <w:tabs>
          <w:tab w:val="clear" w:pos="567"/>
        </w:tabs>
        <w:spacing w:line="240" w:lineRule="auto"/>
        <w:rPr>
          <w:noProof/>
          <w:szCs w:val="22"/>
          <w:lang w:val="ro-RO"/>
        </w:rPr>
      </w:pPr>
    </w:p>
    <w:p w14:paraId="7A67E771" w14:textId="77777777" w:rsidR="00D54D30" w:rsidRPr="00814747" w:rsidRDefault="00D54D30" w:rsidP="0024420E">
      <w:pPr>
        <w:tabs>
          <w:tab w:val="clear" w:pos="567"/>
        </w:tabs>
        <w:spacing w:line="240" w:lineRule="auto"/>
        <w:rPr>
          <w:noProof/>
          <w:szCs w:val="22"/>
          <w:lang w:val="ro-RO"/>
        </w:rPr>
      </w:pPr>
    </w:p>
    <w:p w14:paraId="7F26D109"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lang w:val="ro-RO"/>
        </w:rPr>
      </w:pPr>
      <w:r w:rsidRPr="00814747">
        <w:rPr>
          <w:b/>
          <w:bCs/>
          <w:noProof/>
          <w:lang w:val="ro-RO"/>
        </w:rPr>
        <w:t>2.</w:t>
      </w:r>
      <w:r w:rsidRPr="00814747">
        <w:rPr>
          <w:b/>
          <w:bCs/>
          <w:noProof/>
          <w:lang w:val="ro-RO"/>
        </w:rPr>
        <w:tab/>
        <w:t>DECLARAREA SUBSTANȚEI(SUBSTANȚELOR) ACTIVE</w:t>
      </w:r>
    </w:p>
    <w:p w14:paraId="0F2E3132" w14:textId="77777777" w:rsidR="00D54D30" w:rsidRPr="00814747" w:rsidRDefault="00D54D30" w:rsidP="00D57A94">
      <w:pPr>
        <w:keepNext/>
        <w:tabs>
          <w:tab w:val="clear" w:pos="567"/>
        </w:tabs>
        <w:spacing w:line="240" w:lineRule="auto"/>
        <w:rPr>
          <w:noProof/>
          <w:szCs w:val="22"/>
          <w:lang w:val="ro-RO"/>
        </w:rPr>
      </w:pPr>
    </w:p>
    <w:p w14:paraId="7A22066E" w14:textId="7FFB8554" w:rsidR="00D54D30" w:rsidRPr="00814747" w:rsidRDefault="00D54D30" w:rsidP="0024420E">
      <w:pPr>
        <w:tabs>
          <w:tab w:val="clear" w:pos="567"/>
        </w:tabs>
        <w:spacing w:line="240" w:lineRule="auto"/>
        <w:rPr>
          <w:noProof/>
          <w:szCs w:val="22"/>
          <w:lang w:val="ro-RO"/>
        </w:rPr>
      </w:pPr>
      <w:r w:rsidRPr="00814747">
        <w:rPr>
          <w:szCs w:val="22"/>
          <w:lang w:val="ro-RO"/>
        </w:rPr>
        <w:t xml:space="preserve">Fiecare comprimat filmat conține </w:t>
      </w:r>
      <w:r w:rsidRPr="00814747">
        <w:rPr>
          <w:lang w:val="ro-RO"/>
        </w:rPr>
        <w:t>quizartinib 17,7 mg (sub formă de diclorhidrat)</w:t>
      </w:r>
      <w:r w:rsidRPr="00814747">
        <w:rPr>
          <w:szCs w:val="22"/>
          <w:lang w:val="ro-RO"/>
        </w:rPr>
        <w:t>.</w:t>
      </w:r>
    </w:p>
    <w:p w14:paraId="6D3CA273" w14:textId="77777777" w:rsidR="00106D87" w:rsidRPr="00814747" w:rsidRDefault="00106D87" w:rsidP="0024420E">
      <w:pPr>
        <w:tabs>
          <w:tab w:val="clear" w:pos="567"/>
        </w:tabs>
        <w:spacing w:line="240" w:lineRule="auto"/>
        <w:rPr>
          <w:noProof/>
          <w:szCs w:val="22"/>
          <w:lang w:val="ro-RO"/>
        </w:rPr>
      </w:pPr>
    </w:p>
    <w:p w14:paraId="507B946B" w14:textId="77777777" w:rsidR="00D54D30" w:rsidRPr="00814747" w:rsidRDefault="00D54D30" w:rsidP="0024420E">
      <w:pPr>
        <w:tabs>
          <w:tab w:val="clear" w:pos="567"/>
        </w:tabs>
        <w:spacing w:line="240" w:lineRule="auto"/>
        <w:rPr>
          <w:noProof/>
          <w:szCs w:val="22"/>
          <w:lang w:val="ro-RO"/>
        </w:rPr>
      </w:pPr>
    </w:p>
    <w:p w14:paraId="2FF9A9A2"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ro-RO"/>
        </w:rPr>
      </w:pPr>
      <w:r w:rsidRPr="00814747">
        <w:rPr>
          <w:b/>
          <w:bCs/>
          <w:noProof/>
          <w:lang w:val="ro-RO"/>
        </w:rPr>
        <w:t>3.</w:t>
      </w:r>
      <w:r w:rsidRPr="00814747">
        <w:rPr>
          <w:b/>
          <w:bCs/>
          <w:noProof/>
          <w:lang w:val="ro-RO"/>
        </w:rPr>
        <w:tab/>
        <w:t>LISTA EXCIPIENȚILOR</w:t>
      </w:r>
    </w:p>
    <w:p w14:paraId="17ED80C0" w14:textId="77777777" w:rsidR="00D54D30" w:rsidRPr="00814747" w:rsidRDefault="00D54D30" w:rsidP="00D57A94">
      <w:pPr>
        <w:keepNext/>
        <w:tabs>
          <w:tab w:val="clear" w:pos="567"/>
        </w:tabs>
        <w:spacing w:line="240" w:lineRule="auto"/>
        <w:rPr>
          <w:noProof/>
          <w:szCs w:val="22"/>
          <w:lang w:val="ro-RO"/>
        </w:rPr>
      </w:pPr>
    </w:p>
    <w:p w14:paraId="0D70F183" w14:textId="77777777" w:rsidR="00D54D30" w:rsidRPr="00814747" w:rsidRDefault="00D54D30" w:rsidP="00A52843">
      <w:pPr>
        <w:tabs>
          <w:tab w:val="clear" w:pos="567"/>
        </w:tabs>
        <w:spacing w:line="240" w:lineRule="auto"/>
        <w:rPr>
          <w:noProof/>
          <w:szCs w:val="22"/>
          <w:lang w:val="ro-RO"/>
        </w:rPr>
      </w:pPr>
    </w:p>
    <w:p w14:paraId="40EDE510"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4.</w:t>
      </w:r>
      <w:r w:rsidRPr="00814747">
        <w:rPr>
          <w:b/>
          <w:bCs/>
          <w:lang w:val="ro-RO"/>
        </w:rPr>
        <w:tab/>
        <w:t>FORMA FARMACEUTICĂ ȘI CONȚINUTUL</w:t>
      </w:r>
    </w:p>
    <w:p w14:paraId="017972AE" w14:textId="77777777" w:rsidR="00D54D30" w:rsidRPr="00814747" w:rsidRDefault="00D54D30" w:rsidP="00D57A94">
      <w:pPr>
        <w:keepNext/>
        <w:spacing w:line="240" w:lineRule="auto"/>
        <w:rPr>
          <w:noProof/>
          <w:szCs w:val="22"/>
          <w:lang w:val="ro-RO"/>
        </w:rPr>
      </w:pPr>
    </w:p>
    <w:p w14:paraId="2B3124D9" w14:textId="0A74E6A9" w:rsidR="00D54D30" w:rsidRPr="00814747" w:rsidRDefault="00D54D30" w:rsidP="006906CE">
      <w:pPr>
        <w:tabs>
          <w:tab w:val="clear" w:pos="567"/>
        </w:tabs>
        <w:spacing w:line="240" w:lineRule="auto"/>
        <w:rPr>
          <w:noProof/>
          <w:szCs w:val="22"/>
          <w:lang w:val="ro-RO"/>
        </w:rPr>
      </w:pPr>
      <w:r w:rsidRPr="00814747">
        <w:rPr>
          <w:noProof/>
          <w:szCs w:val="22"/>
          <w:highlight w:val="lightGray"/>
          <w:lang w:val="ro-RO"/>
        </w:rPr>
        <w:t>Comprimate filmate</w:t>
      </w:r>
    </w:p>
    <w:p w14:paraId="175F760C" w14:textId="77777777" w:rsidR="00D54D30" w:rsidRPr="00814747" w:rsidRDefault="00D54D30" w:rsidP="006906CE">
      <w:pPr>
        <w:tabs>
          <w:tab w:val="clear" w:pos="567"/>
        </w:tabs>
        <w:spacing w:line="240" w:lineRule="auto"/>
        <w:rPr>
          <w:noProof/>
          <w:szCs w:val="22"/>
          <w:lang w:val="ro-RO"/>
        </w:rPr>
      </w:pPr>
    </w:p>
    <w:p w14:paraId="444067D7" w14:textId="0CED5C28" w:rsidR="00D54D30" w:rsidRPr="00814747" w:rsidRDefault="00D54D30" w:rsidP="006906CE">
      <w:pPr>
        <w:tabs>
          <w:tab w:val="clear" w:pos="567"/>
        </w:tabs>
        <w:spacing w:line="240" w:lineRule="auto"/>
        <w:rPr>
          <w:noProof/>
          <w:szCs w:val="22"/>
          <w:lang w:val="ro-RO"/>
        </w:rPr>
      </w:pPr>
      <w:r w:rsidRPr="00814747">
        <w:rPr>
          <w:noProof/>
          <w:szCs w:val="22"/>
          <w:lang w:val="ro-RO"/>
        </w:rPr>
        <w:t>14 x 1 comprimate filmate</w:t>
      </w:r>
    </w:p>
    <w:p w14:paraId="75DC6B25" w14:textId="6CC3D81F" w:rsidR="00D54D30" w:rsidRPr="00814747" w:rsidRDefault="00D54D30" w:rsidP="006906CE">
      <w:pPr>
        <w:tabs>
          <w:tab w:val="clear" w:pos="567"/>
        </w:tabs>
        <w:spacing w:line="240" w:lineRule="auto"/>
        <w:rPr>
          <w:noProof/>
          <w:szCs w:val="22"/>
          <w:lang w:val="ro-RO"/>
        </w:rPr>
      </w:pPr>
      <w:r w:rsidRPr="00814747">
        <w:rPr>
          <w:noProof/>
          <w:szCs w:val="22"/>
          <w:highlight w:val="lightGray"/>
          <w:lang w:val="ro-RO"/>
        </w:rPr>
        <w:t>28 x 1 comprimate filmate</w:t>
      </w:r>
    </w:p>
    <w:p w14:paraId="24077044" w14:textId="77777777" w:rsidR="00D54D30" w:rsidRPr="00814747" w:rsidRDefault="00D54D30" w:rsidP="006906CE">
      <w:pPr>
        <w:tabs>
          <w:tab w:val="clear" w:pos="567"/>
        </w:tabs>
        <w:spacing w:line="240" w:lineRule="auto"/>
        <w:rPr>
          <w:noProof/>
          <w:szCs w:val="22"/>
          <w:lang w:val="ro-RO"/>
        </w:rPr>
      </w:pPr>
    </w:p>
    <w:p w14:paraId="4C6AA410" w14:textId="77777777" w:rsidR="00D54D30" w:rsidRPr="00814747" w:rsidRDefault="00D54D30" w:rsidP="006906CE">
      <w:pPr>
        <w:tabs>
          <w:tab w:val="clear" w:pos="567"/>
        </w:tabs>
        <w:spacing w:line="240" w:lineRule="auto"/>
        <w:rPr>
          <w:noProof/>
          <w:szCs w:val="22"/>
          <w:lang w:val="ro-RO"/>
        </w:rPr>
      </w:pPr>
    </w:p>
    <w:p w14:paraId="3224DEF8" w14:textId="3D302AD0"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5.</w:t>
      </w:r>
      <w:r w:rsidRPr="00814747">
        <w:rPr>
          <w:b/>
          <w:bCs/>
          <w:lang w:val="ro-RO"/>
        </w:rPr>
        <w:tab/>
        <w:t>MODUL ȘI CALEA(CĂILE) DE ADMINISTRARE</w:t>
      </w:r>
    </w:p>
    <w:p w14:paraId="4B8A8BD0" w14:textId="77777777" w:rsidR="00D54D30" w:rsidRPr="00814747" w:rsidRDefault="00D54D30" w:rsidP="006906CE">
      <w:pPr>
        <w:keepNext/>
        <w:tabs>
          <w:tab w:val="clear" w:pos="567"/>
        </w:tabs>
        <w:spacing w:line="240" w:lineRule="auto"/>
        <w:rPr>
          <w:noProof/>
          <w:szCs w:val="22"/>
          <w:lang w:val="ro-RO"/>
        </w:rPr>
      </w:pPr>
    </w:p>
    <w:p w14:paraId="1D227B7D" w14:textId="77777777" w:rsidR="00D54D30" w:rsidRPr="00814747" w:rsidRDefault="00D54D30" w:rsidP="006906CE">
      <w:pPr>
        <w:tabs>
          <w:tab w:val="clear" w:pos="567"/>
        </w:tabs>
        <w:spacing w:line="240" w:lineRule="auto"/>
        <w:rPr>
          <w:noProof/>
          <w:szCs w:val="22"/>
          <w:lang w:val="ro-RO"/>
        </w:rPr>
      </w:pPr>
      <w:r w:rsidRPr="00814747">
        <w:rPr>
          <w:noProof/>
          <w:szCs w:val="22"/>
          <w:lang w:val="ro-RO"/>
        </w:rPr>
        <w:t>A se citi prospectul înainte de utilizare.</w:t>
      </w:r>
    </w:p>
    <w:p w14:paraId="4EE8247B" w14:textId="77777777" w:rsidR="00D54D30" w:rsidRPr="00814747" w:rsidRDefault="00D54D30" w:rsidP="006906CE">
      <w:pPr>
        <w:tabs>
          <w:tab w:val="clear" w:pos="567"/>
        </w:tabs>
        <w:spacing w:line="240" w:lineRule="auto"/>
        <w:rPr>
          <w:noProof/>
          <w:szCs w:val="22"/>
          <w:lang w:val="ro-RO"/>
        </w:rPr>
      </w:pPr>
      <w:r w:rsidRPr="00814747">
        <w:rPr>
          <w:noProof/>
          <w:szCs w:val="22"/>
          <w:lang w:val="ro-RO"/>
        </w:rPr>
        <w:t>Administrare orală</w:t>
      </w:r>
    </w:p>
    <w:p w14:paraId="3ACC53C2" w14:textId="77777777" w:rsidR="00D54D30" w:rsidRPr="00814747" w:rsidRDefault="00D54D30" w:rsidP="006906CE">
      <w:pPr>
        <w:tabs>
          <w:tab w:val="clear" w:pos="567"/>
        </w:tabs>
        <w:spacing w:line="240" w:lineRule="auto"/>
        <w:rPr>
          <w:noProof/>
          <w:szCs w:val="22"/>
          <w:lang w:val="ro-RO"/>
        </w:rPr>
      </w:pPr>
    </w:p>
    <w:p w14:paraId="4BB6017B" w14:textId="77777777" w:rsidR="00D54D30" w:rsidRPr="00814747" w:rsidRDefault="00D54D30" w:rsidP="006906CE">
      <w:pPr>
        <w:tabs>
          <w:tab w:val="clear" w:pos="567"/>
        </w:tabs>
        <w:spacing w:line="240" w:lineRule="auto"/>
        <w:rPr>
          <w:noProof/>
          <w:szCs w:val="22"/>
          <w:lang w:val="ro-RO"/>
        </w:rPr>
      </w:pPr>
    </w:p>
    <w:p w14:paraId="2063BAE1"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6.</w:t>
      </w:r>
      <w:r w:rsidRPr="00814747">
        <w:rPr>
          <w:b/>
          <w:bCs/>
          <w:lang w:val="ro-RO"/>
        </w:rPr>
        <w:tab/>
        <w:t>ATENȚIONARE SPECIALĂ PRIVIND FAPTUL CĂ MEDICAMENTUL NU TREBUIE PĂSTRAT LA VEDEREA ȘI ÎNDEMÂNA COPIILOR</w:t>
      </w:r>
    </w:p>
    <w:p w14:paraId="2D05127F" w14:textId="77777777" w:rsidR="00D54D30" w:rsidRPr="00814747" w:rsidRDefault="00D54D30" w:rsidP="00D57A94">
      <w:pPr>
        <w:keepNext/>
        <w:tabs>
          <w:tab w:val="clear" w:pos="567"/>
        </w:tabs>
        <w:spacing w:line="240" w:lineRule="auto"/>
        <w:rPr>
          <w:noProof/>
          <w:szCs w:val="22"/>
          <w:lang w:val="ro-RO"/>
        </w:rPr>
      </w:pPr>
    </w:p>
    <w:p w14:paraId="36A353ED" w14:textId="77777777" w:rsidR="00D54D30" w:rsidRPr="00814747" w:rsidRDefault="00D54D30" w:rsidP="00A90DA5">
      <w:pPr>
        <w:tabs>
          <w:tab w:val="clear" w:pos="567"/>
        </w:tabs>
        <w:spacing w:line="240" w:lineRule="auto"/>
        <w:rPr>
          <w:noProof/>
          <w:lang w:val="ro-RO"/>
        </w:rPr>
      </w:pPr>
      <w:r w:rsidRPr="00814747">
        <w:rPr>
          <w:noProof/>
          <w:lang w:val="ro-RO"/>
        </w:rPr>
        <w:t>A nu se lăsa la vederea și îndemâna copiilor.</w:t>
      </w:r>
    </w:p>
    <w:p w14:paraId="32D77102" w14:textId="77777777" w:rsidR="00D54D30" w:rsidRPr="00814747" w:rsidRDefault="00D54D30" w:rsidP="0024420E">
      <w:pPr>
        <w:tabs>
          <w:tab w:val="clear" w:pos="567"/>
        </w:tabs>
        <w:spacing w:line="240" w:lineRule="auto"/>
        <w:rPr>
          <w:noProof/>
          <w:szCs w:val="22"/>
          <w:lang w:val="ro-RO"/>
        </w:rPr>
      </w:pPr>
    </w:p>
    <w:p w14:paraId="0E171F43" w14:textId="77777777" w:rsidR="00D54D30" w:rsidRPr="00814747" w:rsidRDefault="00D54D30" w:rsidP="006906CE">
      <w:pPr>
        <w:tabs>
          <w:tab w:val="clear" w:pos="567"/>
        </w:tabs>
        <w:spacing w:line="240" w:lineRule="auto"/>
        <w:rPr>
          <w:noProof/>
          <w:szCs w:val="22"/>
          <w:lang w:val="ro-RO"/>
        </w:rPr>
      </w:pPr>
    </w:p>
    <w:p w14:paraId="28171666"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7.</w:t>
      </w:r>
      <w:r w:rsidRPr="00814747">
        <w:rPr>
          <w:b/>
          <w:bCs/>
          <w:lang w:val="ro-RO"/>
        </w:rPr>
        <w:tab/>
        <w:t>ALTĂ(E) ATENȚIONARE(ĂRI) SPECIALĂ(E), DACĂ ESTE(SUNT) NECESARĂ(E)</w:t>
      </w:r>
    </w:p>
    <w:p w14:paraId="18C2FE5B" w14:textId="77777777" w:rsidR="00D54D30" w:rsidRPr="00814747" w:rsidRDefault="00D54D30" w:rsidP="006906CE">
      <w:pPr>
        <w:keepNext/>
        <w:tabs>
          <w:tab w:val="clear" w:pos="567"/>
        </w:tabs>
        <w:spacing w:line="240" w:lineRule="auto"/>
        <w:rPr>
          <w:lang w:val="ro-RO"/>
        </w:rPr>
      </w:pPr>
    </w:p>
    <w:p w14:paraId="0BA49E7C" w14:textId="77777777" w:rsidR="00D54D30" w:rsidRPr="00814747" w:rsidRDefault="00D54D30" w:rsidP="006906CE">
      <w:pPr>
        <w:tabs>
          <w:tab w:val="clear" w:pos="567"/>
        </w:tabs>
        <w:spacing w:line="240" w:lineRule="auto"/>
        <w:rPr>
          <w:lang w:val="ro-RO"/>
        </w:rPr>
      </w:pPr>
    </w:p>
    <w:p w14:paraId="4560C214"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8.</w:t>
      </w:r>
      <w:r w:rsidRPr="00814747">
        <w:rPr>
          <w:b/>
          <w:bCs/>
          <w:lang w:val="ro-RO"/>
        </w:rPr>
        <w:tab/>
        <w:t>DATA DE EXPIRARE</w:t>
      </w:r>
    </w:p>
    <w:p w14:paraId="2C025A99" w14:textId="77777777" w:rsidR="00D54D30" w:rsidRPr="00814747" w:rsidRDefault="00D54D30" w:rsidP="006906CE">
      <w:pPr>
        <w:keepNext/>
        <w:tabs>
          <w:tab w:val="clear" w:pos="567"/>
        </w:tabs>
        <w:spacing w:line="240" w:lineRule="auto"/>
        <w:rPr>
          <w:lang w:val="ro-RO"/>
        </w:rPr>
      </w:pPr>
    </w:p>
    <w:p w14:paraId="715A778C" w14:textId="7138DC22" w:rsidR="00D54D30" w:rsidRPr="00814747" w:rsidRDefault="00D54D30" w:rsidP="006906CE">
      <w:pPr>
        <w:tabs>
          <w:tab w:val="clear" w:pos="567"/>
        </w:tabs>
        <w:spacing w:line="240" w:lineRule="auto"/>
        <w:rPr>
          <w:lang w:val="ro-RO"/>
        </w:rPr>
      </w:pPr>
      <w:r w:rsidRPr="00814747">
        <w:rPr>
          <w:lang w:val="ro-RO"/>
        </w:rPr>
        <w:t>EXP</w:t>
      </w:r>
    </w:p>
    <w:p w14:paraId="36A91924" w14:textId="77777777" w:rsidR="00D54D30" w:rsidRPr="00814747" w:rsidRDefault="00D54D30" w:rsidP="006906CE">
      <w:pPr>
        <w:tabs>
          <w:tab w:val="clear" w:pos="567"/>
        </w:tabs>
        <w:spacing w:line="240" w:lineRule="auto"/>
        <w:rPr>
          <w:lang w:val="ro-RO"/>
        </w:rPr>
      </w:pPr>
    </w:p>
    <w:p w14:paraId="1036477B" w14:textId="77777777" w:rsidR="00D54D30" w:rsidRPr="00814747" w:rsidRDefault="00D54D30" w:rsidP="006906CE">
      <w:pPr>
        <w:tabs>
          <w:tab w:val="clear" w:pos="567"/>
        </w:tabs>
        <w:spacing w:line="240" w:lineRule="auto"/>
        <w:rPr>
          <w:noProof/>
          <w:szCs w:val="22"/>
          <w:lang w:val="ro-RO"/>
        </w:rPr>
      </w:pPr>
    </w:p>
    <w:p w14:paraId="0D610584" w14:textId="456125A0"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9.</w:t>
      </w:r>
      <w:r w:rsidRPr="00814747">
        <w:rPr>
          <w:b/>
          <w:bCs/>
          <w:lang w:val="ro-RO"/>
        </w:rPr>
        <w:tab/>
      </w:r>
      <w:r w:rsidR="000032B0" w:rsidRPr="00814747">
        <w:rPr>
          <w:b/>
          <w:bCs/>
          <w:lang w:val="ro-RO"/>
        </w:rPr>
        <w:t>CONDIȚII SPECIALE DE PĂSTRARE</w:t>
      </w:r>
    </w:p>
    <w:p w14:paraId="5E1D4589" w14:textId="77777777" w:rsidR="00D54D30" w:rsidRPr="00814747" w:rsidRDefault="00D54D30" w:rsidP="006906CE">
      <w:pPr>
        <w:keepNext/>
        <w:tabs>
          <w:tab w:val="clear" w:pos="567"/>
        </w:tabs>
        <w:spacing w:line="240" w:lineRule="auto"/>
        <w:rPr>
          <w:noProof/>
          <w:szCs w:val="22"/>
          <w:lang w:val="ro-RO"/>
        </w:rPr>
      </w:pPr>
    </w:p>
    <w:p w14:paraId="24017588" w14:textId="77777777" w:rsidR="00D54D30" w:rsidRPr="00814747" w:rsidRDefault="00D54D30" w:rsidP="006906CE">
      <w:pPr>
        <w:tabs>
          <w:tab w:val="clear" w:pos="567"/>
        </w:tabs>
        <w:spacing w:line="240" w:lineRule="auto"/>
        <w:rPr>
          <w:noProof/>
          <w:szCs w:val="22"/>
          <w:lang w:val="ro-RO"/>
        </w:rPr>
      </w:pPr>
    </w:p>
    <w:p w14:paraId="6706B74C"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lastRenderedPageBreak/>
        <w:t>10.</w:t>
      </w:r>
      <w:r w:rsidRPr="00814747">
        <w:rPr>
          <w:b/>
          <w:bCs/>
          <w:lang w:val="ro-RO"/>
        </w:rPr>
        <w:tab/>
        <w:t>PRECAUȚII SPECIALE PRIVIND ELIMINAREA MEDICAMENTELOR NEUTILIZATE SAU A MATERIALELOR REZIDUALE PROVENITE DIN ASTFEL DE MEDICAMENTE, DACĂ ESTE CAZUL</w:t>
      </w:r>
    </w:p>
    <w:p w14:paraId="07B2D719" w14:textId="77777777" w:rsidR="00D54D30" w:rsidRPr="00814747" w:rsidRDefault="00D54D30" w:rsidP="006906CE">
      <w:pPr>
        <w:keepNext/>
        <w:tabs>
          <w:tab w:val="clear" w:pos="567"/>
        </w:tabs>
        <w:spacing w:line="240" w:lineRule="auto"/>
        <w:rPr>
          <w:noProof/>
          <w:szCs w:val="22"/>
          <w:lang w:val="ro-RO"/>
        </w:rPr>
      </w:pPr>
    </w:p>
    <w:p w14:paraId="72F2908D" w14:textId="77777777" w:rsidR="00D54D30" w:rsidRPr="00814747" w:rsidRDefault="00D54D30" w:rsidP="006906CE">
      <w:pPr>
        <w:tabs>
          <w:tab w:val="clear" w:pos="567"/>
        </w:tabs>
        <w:spacing w:line="240" w:lineRule="auto"/>
        <w:rPr>
          <w:noProof/>
          <w:szCs w:val="22"/>
          <w:lang w:val="ro-RO"/>
        </w:rPr>
      </w:pPr>
    </w:p>
    <w:p w14:paraId="4C79D0ED" w14:textId="5AF65E54" w:rsidR="00D54D30" w:rsidRPr="00814747" w:rsidRDefault="00D54D30" w:rsidP="00A90DA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814747">
        <w:rPr>
          <w:b/>
          <w:bCs/>
          <w:lang w:val="ro-RO"/>
        </w:rPr>
        <w:t>11.</w:t>
      </w:r>
      <w:r w:rsidRPr="00814747">
        <w:rPr>
          <w:b/>
          <w:bCs/>
          <w:lang w:val="ro-RO"/>
        </w:rPr>
        <w:tab/>
        <w:t>NUMELE ȘI ADRESA DEȚINĂTORULUI AUTORIZAȚIEI DE PUNERE PE PIAȚĂ</w:t>
      </w:r>
    </w:p>
    <w:p w14:paraId="099252C1" w14:textId="77777777" w:rsidR="00D75E0E" w:rsidRPr="00814747" w:rsidRDefault="00D75E0E" w:rsidP="007B7E7D">
      <w:pPr>
        <w:keepNext/>
        <w:tabs>
          <w:tab w:val="clear" w:pos="567"/>
        </w:tabs>
        <w:spacing w:line="240" w:lineRule="auto"/>
        <w:rPr>
          <w:noProof/>
          <w:szCs w:val="22"/>
          <w:lang w:val="ro-RO"/>
        </w:rPr>
      </w:pPr>
    </w:p>
    <w:p w14:paraId="7850FF3E" w14:textId="02F84597" w:rsidR="00D54D30" w:rsidRPr="00814747" w:rsidRDefault="00D54D30" w:rsidP="006906CE">
      <w:pPr>
        <w:tabs>
          <w:tab w:val="clear" w:pos="567"/>
        </w:tabs>
        <w:spacing w:line="240" w:lineRule="auto"/>
        <w:rPr>
          <w:lang w:val="ro-RO"/>
        </w:rPr>
      </w:pPr>
      <w:r w:rsidRPr="00814747">
        <w:rPr>
          <w:lang w:val="ro-RO"/>
        </w:rPr>
        <w:t>Daiichi Sankyo Europe GmbH</w:t>
      </w:r>
    </w:p>
    <w:p w14:paraId="565CE3FC" w14:textId="70B70FF4" w:rsidR="00D54D30" w:rsidRPr="00814747" w:rsidRDefault="00D54D30" w:rsidP="006906CE">
      <w:pPr>
        <w:tabs>
          <w:tab w:val="clear" w:pos="567"/>
        </w:tabs>
        <w:spacing w:line="240" w:lineRule="auto"/>
        <w:rPr>
          <w:lang w:val="ro-RO"/>
        </w:rPr>
      </w:pPr>
      <w:r w:rsidRPr="00814747">
        <w:rPr>
          <w:lang w:val="ro-RO"/>
        </w:rPr>
        <w:t>81366 München, Germania</w:t>
      </w:r>
    </w:p>
    <w:p w14:paraId="44A31B21" w14:textId="77777777" w:rsidR="00D54D30" w:rsidRPr="00814747" w:rsidRDefault="00D54D30" w:rsidP="006906CE">
      <w:pPr>
        <w:tabs>
          <w:tab w:val="clear" w:pos="567"/>
        </w:tabs>
        <w:spacing w:line="240" w:lineRule="auto"/>
        <w:rPr>
          <w:lang w:val="ro-RO"/>
        </w:rPr>
      </w:pPr>
    </w:p>
    <w:p w14:paraId="40549FFF" w14:textId="77777777" w:rsidR="00D54D30" w:rsidRPr="00814747" w:rsidRDefault="00D54D30" w:rsidP="006906CE">
      <w:pPr>
        <w:tabs>
          <w:tab w:val="clear" w:pos="567"/>
        </w:tabs>
        <w:spacing w:line="240" w:lineRule="auto"/>
        <w:rPr>
          <w:lang w:val="ro-RO"/>
        </w:rPr>
      </w:pPr>
    </w:p>
    <w:p w14:paraId="098ADFC5" w14:textId="58C04CDD"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12.</w:t>
      </w:r>
      <w:r w:rsidRPr="00814747">
        <w:rPr>
          <w:b/>
          <w:bCs/>
          <w:lang w:val="ro-RO"/>
        </w:rPr>
        <w:tab/>
        <w:t>NUMĂRUL(ELE) AUTORIZAȚIEI DE PUNERE PE PIAȚĂ</w:t>
      </w:r>
    </w:p>
    <w:p w14:paraId="2FB72BC9" w14:textId="77777777" w:rsidR="00D54D30" w:rsidRPr="00814747" w:rsidRDefault="00D54D30" w:rsidP="006906CE">
      <w:pPr>
        <w:keepNext/>
        <w:tabs>
          <w:tab w:val="clear" w:pos="567"/>
        </w:tabs>
        <w:spacing w:line="240" w:lineRule="auto"/>
        <w:rPr>
          <w:noProof/>
          <w:szCs w:val="22"/>
          <w:lang w:val="ro-RO"/>
        </w:rPr>
      </w:pPr>
    </w:p>
    <w:p w14:paraId="21177FBC" w14:textId="7209A0E3" w:rsidR="00D54D30" w:rsidRPr="00814747" w:rsidRDefault="00D54D30" w:rsidP="006906CE">
      <w:pPr>
        <w:tabs>
          <w:tab w:val="clear" w:pos="567"/>
        </w:tabs>
        <w:spacing w:line="240" w:lineRule="auto"/>
        <w:rPr>
          <w:noProof/>
          <w:szCs w:val="22"/>
          <w:highlight w:val="lightGray"/>
          <w:lang w:val="ro-RO"/>
        </w:rPr>
      </w:pPr>
      <w:r w:rsidRPr="00814747">
        <w:rPr>
          <w:noProof/>
          <w:szCs w:val="22"/>
          <w:lang w:val="ro-RO"/>
        </w:rPr>
        <w:t>EU/</w:t>
      </w:r>
      <w:r w:rsidR="009C5075" w:rsidRPr="00AD35DD">
        <w:rPr>
          <w:lang w:val="pt-PT"/>
        </w:rPr>
        <w:t>1/23/1768/001</w:t>
      </w:r>
      <w:r w:rsidR="007847E3">
        <w:rPr>
          <w:noProof/>
          <w:szCs w:val="22"/>
          <w:lang w:val="ro-RO"/>
        </w:rPr>
        <w:t xml:space="preserve"> </w:t>
      </w:r>
      <w:r w:rsidR="007847E3" w:rsidRPr="00C117E0">
        <w:rPr>
          <w:noProof/>
          <w:szCs w:val="22"/>
          <w:highlight w:val="lightGray"/>
          <w:lang w:val="ro-RO"/>
        </w:rPr>
        <w:t>14 x 1 comprimate filmate</w:t>
      </w:r>
    </w:p>
    <w:p w14:paraId="1D8C0E3D" w14:textId="3FF7EBFA" w:rsidR="00D54D30" w:rsidRPr="009C5075" w:rsidRDefault="00D54D30" w:rsidP="006906CE">
      <w:pPr>
        <w:tabs>
          <w:tab w:val="clear" w:pos="567"/>
        </w:tabs>
        <w:spacing w:line="240" w:lineRule="auto"/>
        <w:rPr>
          <w:noProof/>
          <w:szCs w:val="22"/>
          <w:highlight w:val="lightGray"/>
          <w:lang w:val="ro-RO"/>
        </w:rPr>
      </w:pPr>
      <w:r w:rsidRPr="009C5075">
        <w:rPr>
          <w:noProof/>
          <w:szCs w:val="22"/>
          <w:highlight w:val="lightGray"/>
          <w:lang w:val="ro-RO"/>
        </w:rPr>
        <w:t>EU/</w:t>
      </w:r>
      <w:r w:rsidR="009C5075" w:rsidRPr="00183641">
        <w:rPr>
          <w:noProof/>
          <w:szCs w:val="22"/>
          <w:highlight w:val="lightGray"/>
          <w:lang w:val="ro-RO"/>
        </w:rPr>
        <w:t>1/23/1768/002</w:t>
      </w:r>
      <w:r w:rsidR="007847E3" w:rsidRPr="009C5075">
        <w:rPr>
          <w:noProof/>
          <w:szCs w:val="22"/>
          <w:highlight w:val="lightGray"/>
          <w:lang w:val="ro-RO"/>
        </w:rPr>
        <w:t xml:space="preserve"> 28 x 1 comprimate filmate</w:t>
      </w:r>
    </w:p>
    <w:p w14:paraId="58A6FE27" w14:textId="77777777" w:rsidR="00017D59" w:rsidRPr="00814747" w:rsidRDefault="00017D59" w:rsidP="006906CE">
      <w:pPr>
        <w:tabs>
          <w:tab w:val="clear" w:pos="567"/>
        </w:tabs>
        <w:spacing w:line="240" w:lineRule="auto"/>
        <w:rPr>
          <w:noProof/>
          <w:szCs w:val="22"/>
          <w:lang w:val="ro-RO"/>
        </w:rPr>
      </w:pPr>
    </w:p>
    <w:p w14:paraId="3E9E319B" w14:textId="77777777" w:rsidR="00D54D30" w:rsidRPr="00814747" w:rsidRDefault="00D54D30" w:rsidP="006906CE">
      <w:pPr>
        <w:tabs>
          <w:tab w:val="clear" w:pos="567"/>
        </w:tabs>
        <w:spacing w:line="240" w:lineRule="auto"/>
        <w:rPr>
          <w:szCs w:val="22"/>
          <w:lang w:val="ro-RO"/>
        </w:rPr>
      </w:pPr>
    </w:p>
    <w:p w14:paraId="55E1E87D" w14:textId="01348FBD"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13.</w:t>
      </w:r>
      <w:r w:rsidRPr="00814747">
        <w:rPr>
          <w:b/>
          <w:bCs/>
          <w:lang w:val="ro-RO"/>
        </w:rPr>
        <w:tab/>
        <w:t>SERIA DE FABRICAȚIE</w:t>
      </w:r>
    </w:p>
    <w:p w14:paraId="56A0F3CD" w14:textId="77777777" w:rsidR="00D54D30" w:rsidRPr="00814747" w:rsidRDefault="00D54D30" w:rsidP="006906CE">
      <w:pPr>
        <w:keepNext/>
        <w:tabs>
          <w:tab w:val="clear" w:pos="567"/>
        </w:tabs>
        <w:spacing w:line="240" w:lineRule="auto"/>
        <w:rPr>
          <w:szCs w:val="22"/>
          <w:lang w:val="ro-RO"/>
        </w:rPr>
      </w:pPr>
    </w:p>
    <w:p w14:paraId="77B5EAFE" w14:textId="4B8073C9" w:rsidR="00D54D30" w:rsidRPr="00814747" w:rsidRDefault="00D54D30" w:rsidP="006906CE">
      <w:pPr>
        <w:tabs>
          <w:tab w:val="clear" w:pos="567"/>
        </w:tabs>
        <w:spacing w:line="240" w:lineRule="auto"/>
        <w:rPr>
          <w:noProof/>
          <w:szCs w:val="22"/>
          <w:lang w:val="ro-RO"/>
        </w:rPr>
      </w:pPr>
      <w:r w:rsidRPr="00814747">
        <w:rPr>
          <w:noProof/>
          <w:szCs w:val="22"/>
          <w:lang w:val="ro-RO"/>
        </w:rPr>
        <w:t>Lot</w:t>
      </w:r>
    </w:p>
    <w:p w14:paraId="19050537" w14:textId="77777777" w:rsidR="00D54D30" w:rsidRPr="00814747" w:rsidRDefault="00D54D30" w:rsidP="006906CE">
      <w:pPr>
        <w:tabs>
          <w:tab w:val="clear" w:pos="567"/>
        </w:tabs>
        <w:spacing w:line="240" w:lineRule="auto"/>
        <w:rPr>
          <w:noProof/>
          <w:szCs w:val="22"/>
          <w:lang w:val="ro-RO"/>
        </w:rPr>
      </w:pPr>
    </w:p>
    <w:p w14:paraId="70A5DB08" w14:textId="77777777" w:rsidR="00D54D30" w:rsidRPr="00814747" w:rsidRDefault="00D54D30" w:rsidP="006906CE">
      <w:pPr>
        <w:tabs>
          <w:tab w:val="clear" w:pos="567"/>
        </w:tabs>
        <w:spacing w:line="240" w:lineRule="auto"/>
        <w:rPr>
          <w:noProof/>
          <w:szCs w:val="22"/>
          <w:lang w:val="ro-RO"/>
        </w:rPr>
      </w:pPr>
    </w:p>
    <w:p w14:paraId="25D0A9C2"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14.</w:t>
      </w:r>
      <w:r w:rsidRPr="00814747">
        <w:rPr>
          <w:b/>
          <w:bCs/>
          <w:lang w:val="ro-RO"/>
        </w:rPr>
        <w:tab/>
        <w:t>CLASIFICARE GENERALĂ PRIVIND MODUL DE ELIBERARE</w:t>
      </w:r>
    </w:p>
    <w:p w14:paraId="510D4806" w14:textId="77777777" w:rsidR="00D54D30" w:rsidRPr="00814747" w:rsidRDefault="00D54D30" w:rsidP="006906CE">
      <w:pPr>
        <w:keepNext/>
        <w:tabs>
          <w:tab w:val="clear" w:pos="567"/>
        </w:tabs>
        <w:spacing w:line="240" w:lineRule="auto"/>
        <w:rPr>
          <w:noProof/>
          <w:szCs w:val="22"/>
          <w:lang w:val="ro-RO"/>
        </w:rPr>
      </w:pPr>
    </w:p>
    <w:p w14:paraId="0590F223" w14:textId="77777777" w:rsidR="00D54D30" w:rsidRPr="00814747" w:rsidRDefault="00D54D30" w:rsidP="006906CE">
      <w:pPr>
        <w:tabs>
          <w:tab w:val="clear" w:pos="567"/>
        </w:tabs>
        <w:spacing w:line="240" w:lineRule="auto"/>
        <w:rPr>
          <w:noProof/>
          <w:szCs w:val="22"/>
          <w:lang w:val="ro-RO"/>
        </w:rPr>
      </w:pPr>
    </w:p>
    <w:p w14:paraId="24A5E808"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15.</w:t>
      </w:r>
      <w:r w:rsidRPr="00814747">
        <w:rPr>
          <w:b/>
          <w:bCs/>
          <w:lang w:val="ro-RO"/>
        </w:rPr>
        <w:tab/>
        <w:t>INSTRUCȚIUNI DE UTILIZARE</w:t>
      </w:r>
    </w:p>
    <w:p w14:paraId="0BC3410B" w14:textId="77777777" w:rsidR="00D54D30" w:rsidRPr="00814747" w:rsidRDefault="00D54D30" w:rsidP="006906CE">
      <w:pPr>
        <w:keepNext/>
        <w:tabs>
          <w:tab w:val="clear" w:pos="567"/>
        </w:tabs>
        <w:spacing w:line="240" w:lineRule="auto"/>
        <w:rPr>
          <w:noProof/>
          <w:szCs w:val="22"/>
          <w:lang w:val="ro-RO"/>
        </w:rPr>
      </w:pPr>
    </w:p>
    <w:p w14:paraId="5CA2F712" w14:textId="77777777" w:rsidR="00D54D30" w:rsidRPr="00814747" w:rsidRDefault="00D54D30" w:rsidP="006906CE">
      <w:pPr>
        <w:tabs>
          <w:tab w:val="clear" w:pos="567"/>
        </w:tabs>
        <w:spacing w:line="240" w:lineRule="auto"/>
        <w:rPr>
          <w:noProof/>
          <w:szCs w:val="22"/>
          <w:lang w:val="ro-RO"/>
        </w:rPr>
      </w:pPr>
    </w:p>
    <w:p w14:paraId="72ED5097"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ro-RO"/>
        </w:rPr>
      </w:pPr>
      <w:r w:rsidRPr="00814747">
        <w:rPr>
          <w:b/>
          <w:bCs/>
          <w:lang w:val="ro-RO"/>
        </w:rPr>
        <w:t>16.</w:t>
      </w:r>
      <w:r w:rsidRPr="00814747">
        <w:rPr>
          <w:b/>
          <w:bCs/>
          <w:lang w:val="ro-RO"/>
        </w:rPr>
        <w:tab/>
        <w:t>INFORMAȚII ÎN BRAILLE</w:t>
      </w:r>
    </w:p>
    <w:p w14:paraId="1539B602" w14:textId="77777777" w:rsidR="00D54D30" w:rsidRPr="00814747" w:rsidRDefault="00D54D30" w:rsidP="006906CE">
      <w:pPr>
        <w:keepNext/>
        <w:tabs>
          <w:tab w:val="clear" w:pos="567"/>
        </w:tabs>
        <w:spacing w:line="240" w:lineRule="auto"/>
        <w:rPr>
          <w:noProof/>
          <w:szCs w:val="22"/>
          <w:lang w:val="ro-RO"/>
        </w:rPr>
      </w:pPr>
    </w:p>
    <w:p w14:paraId="620815A9" w14:textId="19E6B8E5" w:rsidR="00D54D30" w:rsidRPr="00814747" w:rsidRDefault="00D54D30" w:rsidP="006906CE">
      <w:pPr>
        <w:tabs>
          <w:tab w:val="clear" w:pos="567"/>
        </w:tabs>
        <w:spacing w:line="240" w:lineRule="auto"/>
        <w:rPr>
          <w:noProof/>
          <w:szCs w:val="22"/>
          <w:lang w:val="ro-RO"/>
        </w:rPr>
      </w:pPr>
      <w:r w:rsidRPr="00814747">
        <w:rPr>
          <w:noProof/>
          <w:szCs w:val="22"/>
          <w:lang w:val="ro-RO"/>
        </w:rPr>
        <w:t>vanflyta 17,7 mg</w:t>
      </w:r>
    </w:p>
    <w:p w14:paraId="6B33D14E" w14:textId="77777777" w:rsidR="00D54D30" w:rsidRPr="00814747" w:rsidRDefault="00D54D30" w:rsidP="006906CE">
      <w:pPr>
        <w:tabs>
          <w:tab w:val="clear" w:pos="567"/>
        </w:tabs>
        <w:spacing w:line="240" w:lineRule="auto"/>
        <w:rPr>
          <w:noProof/>
          <w:szCs w:val="22"/>
          <w:lang w:val="ro-RO"/>
        </w:rPr>
      </w:pPr>
    </w:p>
    <w:p w14:paraId="10A8F0E8" w14:textId="77777777" w:rsidR="0095025C" w:rsidRPr="00814747" w:rsidRDefault="0095025C" w:rsidP="006906CE">
      <w:pPr>
        <w:tabs>
          <w:tab w:val="clear" w:pos="567"/>
        </w:tabs>
        <w:spacing w:line="240" w:lineRule="auto"/>
        <w:rPr>
          <w:noProof/>
          <w:szCs w:val="22"/>
          <w:lang w:val="ro-RO"/>
        </w:rPr>
      </w:pPr>
    </w:p>
    <w:p w14:paraId="3DF1802B"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noProof/>
          <w:lang w:val="ro-RO"/>
        </w:rPr>
      </w:pPr>
      <w:r w:rsidRPr="00814747">
        <w:rPr>
          <w:b/>
          <w:bCs/>
          <w:lang w:val="ro-RO"/>
        </w:rPr>
        <w:t>17.</w:t>
      </w:r>
      <w:r w:rsidRPr="00814747">
        <w:rPr>
          <w:b/>
          <w:bCs/>
          <w:lang w:val="ro-RO"/>
        </w:rPr>
        <w:tab/>
        <w:t>IDENTIFICATOR UNIC – COD DE BARE BIDIMENSIONAL</w:t>
      </w:r>
    </w:p>
    <w:p w14:paraId="74CEBB93" w14:textId="77777777" w:rsidR="00D54D30" w:rsidRPr="00814747" w:rsidRDefault="00D54D30" w:rsidP="00D57A94">
      <w:pPr>
        <w:keepNext/>
        <w:tabs>
          <w:tab w:val="clear" w:pos="567"/>
        </w:tabs>
        <w:spacing w:line="240" w:lineRule="auto"/>
        <w:rPr>
          <w:noProof/>
          <w:lang w:val="ro-RO"/>
        </w:rPr>
      </w:pPr>
    </w:p>
    <w:p w14:paraId="39FEDAF5" w14:textId="77777777" w:rsidR="00D54D30" w:rsidRPr="00814747" w:rsidRDefault="00D54D30" w:rsidP="006906CE">
      <w:pPr>
        <w:tabs>
          <w:tab w:val="clear" w:pos="567"/>
        </w:tabs>
        <w:spacing w:line="240" w:lineRule="auto"/>
        <w:rPr>
          <w:noProof/>
          <w:szCs w:val="22"/>
          <w:shd w:val="clear" w:color="auto" w:fill="CCCCCC"/>
          <w:lang w:val="ro-RO"/>
        </w:rPr>
      </w:pPr>
      <w:r w:rsidRPr="00814747">
        <w:rPr>
          <w:noProof/>
          <w:highlight w:val="lightGray"/>
          <w:lang w:val="ro-RO"/>
        </w:rPr>
        <w:t>cod de bare bidimensional care conține identificatorul unic.</w:t>
      </w:r>
    </w:p>
    <w:p w14:paraId="0122B9DB" w14:textId="77777777" w:rsidR="00D54D30" w:rsidRPr="00814747" w:rsidRDefault="00D54D30" w:rsidP="00D54D30">
      <w:pPr>
        <w:tabs>
          <w:tab w:val="clear" w:pos="567"/>
        </w:tabs>
        <w:spacing w:line="240" w:lineRule="auto"/>
        <w:rPr>
          <w:noProof/>
          <w:lang w:val="ro-RO"/>
        </w:rPr>
      </w:pPr>
    </w:p>
    <w:p w14:paraId="2C40B9A9" w14:textId="77777777" w:rsidR="00D54D30" w:rsidRPr="00814747" w:rsidRDefault="00D54D30" w:rsidP="00D54D30">
      <w:pPr>
        <w:tabs>
          <w:tab w:val="clear" w:pos="567"/>
        </w:tabs>
        <w:spacing w:line="240" w:lineRule="auto"/>
        <w:rPr>
          <w:noProof/>
          <w:lang w:val="ro-RO"/>
        </w:rPr>
      </w:pPr>
    </w:p>
    <w:p w14:paraId="4A1F5D97" w14:textId="3AED4DF5"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noProof/>
          <w:lang w:val="ro-RO"/>
        </w:rPr>
      </w:pPr>
      <w:r w:rsidRPr="00814747">
        <w:rPr>
          <w:b/>
          <w:bCs/>
          <w:lang w:val="ro-RO"/>
        </w:rPr>
        <w:t>18.</w:t>
      </w:r>
      <w:r w:rsidRPr="00814747">
        <w:rPr>
          <w:b/>
          <w:bCs/>
          <w:lang w:val="ro-RO"/>
        </w:rPr>
        <w:tab/>
        <w:t xml:space="preserve">IDENTIFICATOR UNIC </w:t>
      </w:r>
      <w:r w:rsidR="00F6566C" w:rsidRPr="00814747">
        <w:rPr>
          <w:b/>
          <w:bCs/>
          <w:lang w:val="ro-RO"/>
        </w:rPr>
        <w:t>-</w:t>
      </w:r>
      <w:r w:rsidRPr="00814747">
        <w:rPr>
          <w:b/>
          <w:bCs/>
          <w:lang w:val="ro-RO"/>
        </w:rPr>
        <w:t xml:space="preserve"> DATE LIZIBILE PENTRU PERSOANE</w:t>
      </w:r>
    </w:p>
    <w:p w14:paraId="30563CFD" w14:textId="77777777" w:rsidR="00D54D30" w:rsidRPr="00814747" w:rsidRDefault="00D54D30" w:rsidP="00D57A94">
      <w:pPr>
        <w:keepNext/>
        <w:tabs>
          <w:tab w:val="clear" w:pos="567"/>
        </w:tabs>
        <w:spacing w:line="240" w:lineRule="auto"/>
        <w:rPr>
          <w:noProof/>
          <w:lang w:val="ro-RO"/>
        </w:rPr>
      </w:pPr>
    </w:p>
    <w:p w14:paraId="776E90DF" w14:textId="434FD89F" w:rsidR="00D54D30" w:rsidRPr="00814747" w:rsidRDefault="00D54D30" w:rsidP="006906CE">
      <w:pPr>
        <w:tabs>
          <w:tab w:val="clear" w:pos="567"/>
        </w:tabs>
        <w:spacing w:line="240" w:lineRule="auto"/>
        <w:rPr>
          <w:szCs w:val="22"/>
          <w:lang w:val="ro-RO"/>
        </w:rPr>
      </w:pPr>
      <w:r w:rsidRPr="00814747">
        <w:rPr>
          <w:szCs w:val="22"/>
          <w:lang w:val="ro-RO"/>
        </w:rPr>
        <w:t>PC</w:t>
      </w:r>
    </w:p>
    <w:p w14:paraId="67B8A87B" w14:textId="693624C6" w:rsidR="00D54D30" w:rsidRPr="00814747" w:rsidRDefault="00D54D30" w:rsidP="006906CE">
      <w:pPr>
        <w:tabs>
          <w:tab w:val="clear" w:pos="567"/>
        </w:tabs>
        <w:spacing w:line="240" w:lineRule="auto"/>
        <w:rPr>
          <w:szCs w:val="22"/>
          <w:lang w:val="ro-RO"/>
        </w:rPr>
      </w:pPr>
      <w:r w:rsidRPr="00814747">
        <w:rPr>
          <w:szCs w:val="22"/>
          <w:lang w:val="ro-RO"/>
        </w:rPr>
        <w:t>SN</w:t>
      </w:r>
    </w:p>
    <w:p w14:paraId="32245F0F" w14:textId="5D2DB80A" w:rsidR="00D54D30" w:rsidRPr="00814747" w:rsidRDefault="00D54D30" w:rsidP="006906CE">
      <w:pPr>
        <w:tabs>
          <w:tab w:val="clear" w:pos="567"/>
        </w:tabs>
        <w:spacing w:line="240" w:lineRule="auto"/>
        <w:rPr>
          <w:szCs w:val="22"/>
          <w:lang w:val="ro-RO"/>
        </w:rPr>
      </w:pPr>
      <w:r w:rsidRPr="00814747">
        <w:rPr>
          <w:szCs w:val="22"/>
          <w:lang w:val="ro-RO"/>
        </w:rPr>
        <w:t>NN</w:t>
      </w:r>
    </w:p>
    <w:p w14:paraId="5612458E" w14:textId="77777777" w:rsidR="00D54D30" w:rsidRPr="00814747" w:rsidRDefault="00D54D30" w:rsidP="006906CE">
      <w:pPr>
        <w:tabs>
          <w:tab w:val="clear" w:pos="567"/>
        </w:tabs>
        <w:spacing w:line="240" w:lineRule="auto"/>
        <w:rPr>
          <w:lang w:val="ro-RO"/>
        </w:rPr>
      </w:pPr>
      <w:r w:rsidRPr="00814747">
        <w:rPr>
          <w:lang w:val="ro-RO"/>
        </w:rPr>
        <w:br w:type="page"/>
      </w:r>
    </w:p>
    <w:p w14:paraId="16032BAF" w14:textId="77777777" w:rsidR="00D54D30" w:rsidRPr="00814747" w:rsidRDefault="00D54D30" w:rsidP="004C03EE">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ro-RO"/>
        </w:rPr>
      </w:pPr>
      <w:r w:rsidRPr="00814747">
        <w:rPr>
          <w:b/>
          <w:bCs/>
          <w:noProof/>
          <w:szCs w:val="22"/>
          <w:lang w:val="ro-RO"/>
        </w:rPr>
        <w:lastRenderedPageBreak/>
        <w:t>MINIMUM DE INFORMAȚII CARE TREBUIE SĂ APARĂ PE BLISTER SAU PE FOLIE TERMOSUDATĂ</w:t>
      </w:r>
    </w:p>
    <w:p w14:paraId="12AF9CE9"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p>
    <w:p w14:paraId="7623634B"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814747">
        <w:rPr>
          <w:b/>
          <w:bCs/>
          <w:noProof/>
          <w:szCs w:val="22"/>
          <w:lang w:val="ro-RO"/>
        </w:rPr>
        <w:t>BLISTER</w:t>
      </w:r>
    </w:p>
    <w:p w14:paraId="46A52D7B" w14:textId="77777777" w:rsidR="00D54D30" w:rsidRPr="00814747" w:rsidRDefault="00D54D30" w:rsidP="006906CE">
      <w:pPr>
        <w:keepNext/>
        <w:tabs>
          <w:tab w:val="clear" w:pos="567"/>
        </w:tabs>
        <w:spacing w:line="240" w:lineRule="auto"/>
        <w:rPr>
          <w:noProof/>
          <w:szCs w:val="22"/>
          <w:lang w:val="ro-RO"/>
        </w:rPr>
      </w:pPr>
    </w:p>
    <w:p w14:paraId="49CE9DA0" w14:textId="77777777" w:rsidR="00D54D30" w:rsidRPr="00814747" w:rsidRDefault="00D54D30" w:rsidP="006906CE">
      <w:pPr>
        <w:tabs>
          <w:tab w:val="clear" w:pos="567"/>
        </w:tabs>
        <w:spacing w:line="240" w:lineRule="auto"/>
        <w:rPr>
          <w:noProof/>
          <w:szCs w:val="22"/>
          <w:lang w:val="ro-RO"/>
        </w:rPr>
      </w:pPr>
    </w:p>
    <w:p w14:paraId="1681EA14"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w:t>
      </w:r>
      <w:r w:rsidRPr="00814747">
        <w:rPr>
          <w:b/>
          <w:bCs/>
          <w:lang w:val="ro-RO"/>
        </w:rPr>
        <w:tab/>
        <w:t>DENUMIREA COMERCIALĂ A MEDICAMENTULUI</w:t>
      </w:r>
    </w:p>
    <w:p w14:paraId="10FDCAC6" w14:textId="77777777" w:rsidR="00D54D30" w:rsidRPr="00814747" w:rsidRDefault="00D54D30" w:rsidP="006906CE">
      <w:pPr>
        <w:keepNext/>
        <w:tabs>
          <w:tab w:val="clear" w:pos="567"/>
        </w:tabs>
        <w:spacing w:line="240" w:lineRule="auto"/>
        <w:rPr>
          <w:lang w:val="ro-RO"/>
        </w:rPr>
      </w:pPr>
    </w:p>
    <w:p w14:paraId="7358C8AC" w14:textId="77777777" w:rsidR="00D54D30" w:rsidRPr="00814747" w:rsidRDefault="00D54D30" w:rsidP="006906CE">
      <w:pPr>
        <w:tabs>
          <w:tab w:val="clear" w:pos="567"/>
        </w:tabs>
        <w:spacing w:line="240" w:lineRule="auto"/>
        <w:rPr>
          <w:noProof/>
          <w:szCs w:val="22"/>
          <w:lang w:val="ro-RO"/>
        </w:rPr>
      </w:pPr>
      <w:r w:rsidRPr="00814747">
        <w:rPr>
          <w:noProof/>
          <w:szCs w:val="22"/>
          <w:lang w:val="ro-RO"/>
        </w:rPr>
        <w:t>VANFLYTA 17,7 mg comprimate</w:t>
      </w:r>
    </w:p>
    <w:p w14:paraId="301757E9" w14:textId="77777777" w:rsidR="00D54D30" w:rsidRPr="00814747" w:rsidRDefault="00D54D30" w:rsidP="006906CE">
      <w:pPr>
        <w:tabs>
          <w:tab w:val="clear" w:pos="567"/>
        </w:tabs>
        <w:spacing w:line="240" w:lineRule="auto"/>
        <w:rPr>
          <w:noProof/>
          <w:szCs w:val="22"/>
          <w:lang w:val="ro-RO"/>
        </w:rPr>
      </w:pPr>
      <w:r w:rsidRPr="00814747">
        <w:rPr>
          <w:lang w:val="ro-RO"/>
        </w:rPr>
        <w:t>quizartinib</w:t>
      </w:r>
    </w:p>
    <w:p w14:paraId="0A944F01" w14:textId="77777777" w:rsidR="00D54D30" w:rsidRPr="00814747" w:rsidRDefault="00D54D30" w:rsidP="006906CE">
      <w:pPr>
        <w:tabs>
          <w:tab w:val="clear" w:pos="567"/>
        </w:tabs>
        <w:spacing w:line="240" w:lineRule="auto"/>
        <w:rPr>
          <w:lang w:val="ro-RO"/>
        </w:rPr>
      </w:pPr>
    </w:p>
    <w:p w14:paraId="76A7862B" w14:textId="77777777" w:rsidR="00D54D30" w:rsidRPr="00814747" w:rsidRDefault="00D54D30" w:rsidP="006906CE">
      <w:pPr>
        <w:tabs>
          <w:tab w:val="clear" w:pos="567"/>
        </w:tabs>
        <w:spacing w:line="240" w:lineRule="auto"/>
        <w:rPr>
          <w:lang w:val="ro-RO"/>
        </w:rPr>
      </w:pPr>
    </w:p>
    <w:p w14:paraId="13D3114A"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2.</w:t>
      </w:r>
      <w:r w:rsidRPr="00814747">
        <w:rPr>
          <w:b/>
          <w:bCs/>
          <w:lang w:val="ro-RO"/>
        </w:rPr>
        <w:tab/>
        <w:t>NUMELE DEȚINĂTORULUI AUTORIZAȚIEI DE PUNERE PE PIAȚĂ</w:t>
      </w:r>
    </w:p>
    <w:p w14:paraId="234B0C7E" w14:textId="77777777" w:rsidR="00D54D30" w:rsidRPr="00814747" w:rsidRDefault="00D54D30" w:rsidP="006906CE">
      <w:pPr>
        <w:keepNext/>
        <w:tabs>
          <w:tab w:val="clear" w:pos="567"/>
        </w:tabs>
        <w:spacing w:line="240" w:lineRule="auto"/>
        <w:rPr>
          <w:noProof/>
          <w:szCs w:val="22"/>
          <w:lang w:val="ro-RO"/>
        </w:rPr>
      </w:pPr>
    </w:p>
    <w:p w14:paraId="112AF1A1" w14:textId="543BC4BE" w:rsidR="00D54D30" w:rsidRPr="00814747" w:rsidRDefault="00D54D30" w:rsidP="006906CE">
      <w:pPr>
        <w:tabs>
          <w:tab w:val="clear" w:pos="567"/>
        </w:tabs>
        <w:spacing w:line="240" w:lineRule="auto"/>
        <w:rPr>
          <w:noProof/>
          <w:szCs w:val="22"/>
          <w:lang w:val="ro-RO"/>
        </w:rPr>
      </w:pPr>
      <w:r w:rsidRPr="00814747">
        <w:rPr>
          <w:noProof/>
          <w:szCs w:val="22"/>
          <w:lang w:val="ro-RO"/>
        </w:rPr>
        <w:t xml:space="preserve">Daiichi-Sankyo </w:t>
      </w:r>
      <w:r w:rsidRPr="00814747">
        <w:rPr>
          <w:noProof/>
          <w:szCs w:val="22"/>
          <w:highlight w:val="lightGray"/>
          <w:lang w:val="ro-RO"/>
        </w:rPr>
        <w:t>(siglă)</w:t>
      </w:r>
    </w:p>
    <w:p w14:paraId="37845547" w14:textId="77777777" w:rsidR="00D54D30" w:rsidRPr="00814747" w:rsidRDefault="00D54D30" w:rsidP="006906CE">
      <w:pPr>
        <w:tabs>
          <w:tab w:val="clear" w:pos="567"/>
        </w:tabs>
        <w:spacing w:line="240" w:lineRule="auto"/>
        <w:rPr>
          <w:noProof/>
          <w:szCs w:val="22"/>
          <w:lang w:val="ro-RO"/>
        </w:rPr>
      </w:pPr>
    </w:p>
    <w:p w14:paraId="6AC84993" w14:textId="77777777" w:rsidR="00D54D30" w:rsidRPr="00814747" w:rsidRDefault="00D54D30" w:rsidP="006906CE">
      <w:pPr>
        <w:tabs>
          <w:tab w:val="clear" w:pos="567"/>
        </w:tabs>
        <w:spacing w:line="240" w:lineRule="auto"/>
        <w:rPr>
          <w:noProof/>
          <w:szCs w:val="22"/>
          <w:lang w:val="ro-RO"/>
        </w:rPr>
      </w:pPr>
    </w:p>
    <w:p w14:paraId="20BB82DE"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3.</w:t>
      </w:r>
      <w:r w:rsidRPr="00814747">
        <w:rPr>
          <w:b/>
          <w:bCs/>
          <w:lang w:val="ro-RO"/>
        </w:rPr>
        <w:tab/>
        <w:t>DATA DE EXPIRARE</w:t>
      </w:r>
    </w:p>
    <w:p w14:paraId="549838DE" w14:textId="77777777" w:rsidR="00D54D30" w:rsidRPr="00814747" w:rsidRDefault="00D54D30" w:rsidP="006906CE">
      <w:pPr>
        <w:keepNext/>
        <w:tabs>
          <w:tab w:val="clear" w:pos="567"/>
        </w:tabs>
        <w:spacing w:line="240" w:lineRule="auto"/>
        <w:rPr>
          <w:noProof/>
          <w:szCs w:val="22"/>
          <w:lang w:val="ro-RO"/>
        </w:rPr>
      </w:pPr>
    </w:p>
    <w:p w14:paraId="6ECA7BA8" w14:textId="3DFA37FE" w:rsidR="00D54D30" w:rsidRPr="00814747" w:rsidRDefault="00D54D30" w:rsidP="006906CE">
      <w:pPr>
        <w:tabs>
          <w:tab w:val="clear" w:pos="567"/>
        </w:tabs>
        <w:spacing w:line="240" w:lineRule="auto"/>
        <w:rPr>
          <w:noProof/>
          <w:szCs w:val="22"/>
          <w:lang w:val="ro-RO"/>
        </w:rPr>
      </w:pPr>
      <w:r w:rsidRPr="00814747">
        <w:rPr>
          <w:noProof/>
          <w:szCs w:val="22"/>
          <w:lang w:val="ro-RO"/>
        </w:rPr>
        <w:t>EXP</w:t>
      </w:r>
    </w:p>
    <w:p w14:paraId="68F6C228" w14:textId="77777777" w:rsidR="00D54D30" w:rsidRPr="00814747" w:rsidRDefault="00D54D30" w:rsidP="006906CE">
      <w:pPr>
        <w:tabs>
          <w:tab w:val="clear" w:pos="567"/>
        </w:tabs>
        <w:spacing w:line="240" w:lineRule="auto"/>
        <w:rPr>
          <w:noProof/>
          <w:szCs w:val="22"/>
          <w:lang w:val="ro-RO"/>
        </w:rPr>
      </w:pPr>
    </w:p>
    <w:p w14:paraId="5D83688C" w14:textId="77777777" w:rsidR="00D54D30" w:rsidRPr="00814747" w:rsidRDefault="00D54D30" w:rsidP="006906CE">
      <w:pPr>
        <w:tabs>
          <w:tab w:val="clear" w:pos="567"/>
        </w:tabs>
        <w:spacing w:line="240" w:lineRule="auto"/>
        <w:rPr>
          <w:noProof/>
          <w:szCs w:val="22"/>
          <w:lang w:val="ro-RO"/>
        </w:rPr>
      </w:pPr>
    </w:p>
    <w:p w14:paraId="154EB1E8" w14:textId="5DF8911F"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4.</w:t>
      </w:r>
      <w:r w:rsidRPr="00814747">
        <w:rPr>
          <w:b/>
          <w:bCs/>
          <w:lang w:val="ro-RO"/>
        </w:rPr>
        <w:tab/>
        <w:t>SERIA DE FABRICAȚIE</w:t>
      </w:r>
    </w:p>
    <w:p w14:paraId="070BCC1B" w14:textId="77777777" w:rsidR="00D54D30" w:rsidRPr="00814747" w:rsidRDefault="00D54D30" w:rsidP="006906CE">
      <w:pPr>
        <w:keepNext/>
        <w:tabs>
          <w:tab w:val="clear" w:pos="567"/>
        </w:tabs>
        <w:spacing w:line="240" w:lineRule="auto"/>
        <w:rPr>
          <w:noProof/>
          <w:szCs w:val="22"/>
          <w:lang w:val="ro-RO"/>
        </w:rPr>
      </w:pPr>
    </w:p>
    <w:p w14:paraId="6AA1CB79" w14:textId="4342D561" w:rsidR="00D54D30" w:rsidRPr="00814747" w:rsidRDefault="00D54D30" w:rsidP="006906CE">
      <w:pPr>
        <w:tabs>
          <w:tab w:val="clear" w:pos="567"/>
        </w:tabs>
        <w:spacing w:line="240" w:lineRule="auto"/>
        <w:rPr>
          <w:noProof/>
          <w:szCs w:val="22"/>
          <w:lang w:val="ro-RO"/>
        </w:rPr>
      </w:pPr>
      <w:r w:rsidRPr="00814747">
        <w:rPr>
          <w:noProof/>
          <w:szCs w:val="22"/>
          <w:lang w:val="ro-RO"/>
        </w:rPr>
        <w:t>Lot</w:t>
      </w:r>
    </w:p>
    <w:p w14:paraId="5C07CC7A" w14:textId="77777777" w:rsidR="00D54D30" w:rsidRPr="00814747" w:rsidRDefault="00D54D30" w:rsidP="006906CE">
      <w:pPr>
        <w:tabs>
          <w:tab w:val="clear" w:pos="567"/>
        </w:tabs>
        <w:spacing w:line="240" w:lineRule="auto"/>
        <w:rPr>
          <w:noProof/>
          <w:szCs w:val="22"/>
          <w:lang w:val="ro-RO"/>
        </w:rPr>
      </w:pPr>
    </w:p>
    <w:p w14:paraId="323C5743" w14:textId="77777777" w:rsidR="00D54D30" w:rsidRPr="00814747" w:rsidRDefault="00D54D30" w:rsidP="006906CE">
      <w:pPr>
        <w:tabs>
          <w:tab w:val="clear" w:pos="567"/>
        </w:tabs>
        <w:spacing w:line="240" w:lineRule="auto"/>
        <w:rPr>
          <w:noProof/>
          <w:szCs w:val="22"/>
          <w:lang w:val="ro-RO"/>
        </w:rPr>
      </w:pPr>
    </w:p>
    <w:p w14:paraId="4FEC713E"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5.</w:t>
      </w:r>
      <w:r w:rsidRPr="00814747">
        <w:rPr>
          <w:b/>
          <w:bCs/>
          <w:lang w:val="ro-RO"/>
        </w:rPr>
        <w:tab/>
        <w:t>ALTE INFORMAȚII</w:t>
      </w:r>
    </w:p>
    <w:p w14:paraId="3CC13170" w14:textId="77777777" w:rsidR="00D54D30" w:rsidRPr="00814747" w:rsidRDefault="00D54D30" w:rsidP="006906CE">
      <w:pPr>
        <w:keepNext/>
        <w:tabs>
          <w:tab w:val="clear" w:pos="567"/>
        </w:tabs>
        <w:spacing w:line="240" w:lineRule="auto"/>
        <w:rPr>
          <w:noProof/>
          <w:szCs w:val="22"/>
          <w:lang w:val="ro-RO"/>
        </w:rPr>
      </w:pPr>
    </w:p>
    <w:p w14:paraId="5A926E54" w14:textId="77777777" w:rsidR="00D54D30" w:rsidRPr="00814747" w:rsidRDefault="00D54D30" w:rsidP="006906CE">
      <w:pPr>
        <w:tabs>
          <w:tab w:val="clear" w:pos="567"/>
        </w:tabs>
        <w:spacing w:line="240" w:lineRule="auto"/>
        <w:rPr>
          <w:noProof/>
          <w:szCs w:val="22"/>
          <w:lang w:val="ro-RO"/>
        </w:rPr>
      </w:pPr>
    </w:p>
    <w:p w14:paraId="3E9F61C9" w14:textId="77777777" w:rsidR="00D54D30" w:rsidRPr="00814747" w:rsidRDefault="00D54D30" w:rsidP="006906CE">
      <w:pPr>
        <w:tabs>
          <w:tab w:val="clear" w:pos="567"/>
        </w:tabs>
        <w:spacing w:line="240" w:lineRule="auto"/>
        <w:rPr>
          <w:lang w:val="ro-RO"/>
        </w:rPr>
      </w:pPr>
      <w:r w:rsidRPr="00814747">
        <w:rPr>
          <w:lang w:val="ro-RO"/>
        </w:rPr>
        <w:br w:type="page"/>
      </w:r>
    </w:p>
    <w:p w14:paraId="03772AA0"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814747">
        <w:rPr>
          <w:b/>
          <w:bCs/>
          <w:noProof/>
          <w:szCs w:val="22"/>
          <w:lang w:val="ro-RO"/>
        </w:rPr>
        <w:lastRenderedPageBreak/>
        <w:t>INFORMAȚII CARE TREBUIE SĂ APARĂ PE AMBALAJUL SECUNDAR</w:t>
      </w:r>
    </w:p>
    <w:p w14:paraId="0DAADDFF"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ro-RO"/>
        </w:rPr>
      </w:pPr>
    </w:p>
    <w:p w14:paraId="6F133702" w14:textId="3D00FF10"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lang w:val="ro-RO"/>
        </w:rPr>
      </w:pPr>
      <w:r w:rsidRPr="00814747">
        <w:rPr>
          <w:b/>
          <w:bCs/>
          <w:noProof/>
          <w:szCs w:val="22"/>
          <w:lang w:val="ro-RO"/>
        </w:rPr>
        <w:t>CUTIE</w:t>
      </w:r>
    </w:p>
    <w:p w14:paraId="4F322A7B" w14:textId="77777777" w:rsidR="00D54D30" w:rsidRPr="00814747" w:rsidRDefault="00D54D30" w:rsidP="006906CE">
      <w:pPr>
        <w:keepNext/>
        <w:tabs>
          <w:tab w:val="clear" w:pos="567"/>
        </w:tabs>
        <w:spacing w:line="240" w:lineRule="auto"/>
        <w:rPr>
          <w:lang w:val="ro-RO"/>
        </w:rPr>
      </w:pPr>
    </w:p>
    <w:p w14:paraId="52949A1B" w14:textId="77777777" w:rsidR="00D54D30" w:rsidRPr="00814747" w:rsidRDefault="00D54D30" w:rsidP="006906CE">
      <w:pPr>
        <w:tabs>
          <w:tab w:val="clear" w:pos="567"/>
        </w:tabs>
        <w:spacing w:line="240" w:lineRule="auto"/>
        <w:rPr>
          <w:noProof/>
          <w:szCs w:val="22"/>
          <w:lang w:val="ro-RO"/>
        </w:rPr>
      </w:pPr>
    </w:p>
    <w:p w14:paraId="29E8ED74"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w:t>
      </w:r>
      <w:r w:rsidRPr="00814747">
        <w:rPr>
          <w:b/>
          <w:bCs/>
          <w:lang w:val="ro-RO"/>
        </w:rPr>
        <w:tab/>
        <w:t>DENUMIREA COMERCIALĂ A MEDICAMENTULUI</w:t>
      </w:r>
    </w:p>
    <w:p w14:paraId="67EA4757" w14:textId="77777777" w:rsidR="00D54D30" w:rsidRPr="00814747" w:rsidRDefault="00D54D30" w:rsidP="006906CE">
      <w:pPr>
        <w:keepNext/>
        <w:tabs>
          <w:tab w:val="clear" w:pos="567"/>
        </w:tabs>
        <w:spacing w:line="240" w:lineRule="auto"/>
        <w:rPr>
          <w:noProof/>
          <w:szCs w:val="22"/>
          <w:lang w:val="ro-RO"/>
        </w:rPr>
      </w:pPr>
    </w:p>
    <w:p w14:paraId="21BFCA65" w14:textId="5F9AAB68" w:rsidR="00D54D30" w:rsidRPr="00814747" w:rsidRDefault="00D54D30" w:rsidP="006906CE">
      <w:pPr>
        <w:tabs>
          <w:tab w:val="clear" w:pos="567"/>
        </w:tabs>
        <w:spacing w:line="240" w:lineRule="auto"/>
        <w:rPr>
          <w:iCs/>
          <w:noProof/>
          <w:szCs w:val="22"/>
          <w:lang w:val="ro-RO"/>
        </w:rPr>
      </w:pPr>
      <w:r w:rsidRPr="00814747">
        <w:rPr>
          <w:noProof/>
          <w:szCs w:val="22"/>
          <w:lang w:val="ro-RO"/>
        </w:rPr>
        <w:t>VANFLYTA 26,5 mg comprimate filmate</w:t>
      </w:r>
    </w:p>
    <w:p w14:paraId="55C44CD9" w14:textId="77777777" w:rsidR="00D54D30" w:rsidRPr="00814747" w:rsidRDefault="00D54D30" w:rsidP="006906CE">
      <w:pPr>
        <w:tabs>
          <w:tab w:val="clear" w:pos="567"/>
        </w:tabs>
        <w:spacing w:line="240" w:lineRule="auto"/>
        <w:rPr>
          <w:noProof/>
          <w:szCs w:val="22"/>
          <w:lang w:val="ro-RO"/>
        </w:rPr>
      </w:pPr>
      <w:r w:rsidRPr="00814747">
        <w:rPr>
          <w:lang w:val="ro-RO"/>
        </w:rPr>
        <w:t>quizartinib</w:t>
      </w:r>
    </w:p>
    <w:p w14:paraId="66C4F799" w14:textId="77777777" w:rsidR="00D54D30" w:rsidRPr="00814747" w:rsidRDefault="00D54D30" w:rsidP="006906CE">
      <w:pPr>
        <w:tabs>
          <w:tab w:val="clear" w:pos="567"/>
        </w:tabs>
        <w:spacing w:line="240" w:lineRule="auto"/>
        <w:rPr>
          <w:noProof/>
          <w:szCs w:val="22"/>
          <w:lang w:val="ro-RO"/>
        </w:rPr>
      </w:pPr>
    </w:p>
    <w:p w14:paraId="2D5B8F76" w14:textId="77777777" w:rsidR="00D54D30" w:rsidRPr="00814747" w:rsidRDefault="00D54D30" w:rsidP="006906CE">
      <w:pPr>
        <w:tabs>
          <w:tab w:val="clear" w:pos="567"/>
        </w:tabs>
        <w:spacing w:line="240" w:lineRule="auto"/>
        <w:rPr>
          <w:noProof/>
          <w:szCs w:val="22"/>
          <w:lang w:val="ro-RO"/>
        </w:rPr>
      </w:pPr>
    </w:p>
    <w:p w14:paraId="2C9B6468"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2.</w:t>
      </w:r>
      <w:r w:rsidRPr="00814747">
        <w:rPr>
          <w:b/>
          <w:bCs/>
          <w:lang w:val="ro-RO"/>
        </w:rPr>
        <w:tab/>
        <w:t>DECLARAREA SUBSTANȚEI(SUBSTANȚELOR) ACTIVE</w:t>
      </w:r>
    </w:p>
    <w:p w14:paraId="6067A8A5" w14:textId="77777777" w:rsidR="00D54D30" w:rsidRPr="00814747" w:rsidRDefault="00D54D30" w:rsidP="006906CE">
      <w:pPr>
        <w:keepNext/>
        <w:tabs>
          <w:tab w:val="clear" w:pos="567"/>
        </w:tabs>
        <w:spacing w:line="240" w:lineRule="auto"/>
        <w:rPr>
          <w:noProof/>
          <w:szCs w:val="22"/>
          <w:lang w:val="ro-RO"/>
        </w:rPr>
      </w:pPr>
    </w:p>
    <w:p w14:paraId="57B6A1FD" w14:textId="3CD490E3" w:rsidR="00106D87" w:rsidRPr="00814747" w:rsidRDefault="00D54D30" w:rsidP="006906CE">
      <w:pPr>
        <w:tabs>
          <w:tab w:val="clear" w:pos="567"/>
        </w:tabs>
        <w:spacing w:line="240" w:lineRule="auto"/>
        <w:rPr>
          <w:szCs w:val="22"/>
          <w:lang w:val="ro-RO"/>
        </w:rPr>
      </w:pPr>
      <w:r w:rsidRPr="00814747">
        <w:rPr>
          <w:szCs w:val="22"/>
          <w:lang w:val="ro-RO"/>
        </w:rPr>
        <w:t xml:space="preserve">Fiecare comprimat filmat conține quizartinib </w:t>
      </w:r>
      <w:r w:rsidRPr="00814747">
        <w:rPr>
          <w:noProof/>
          <w:szCs w:val="22"/>
          <w:lang w:val="ro-RO"/>
        </w:rPr>
        <w:t>26,5 mg</w:t>
      </w:r>
      <w:r w:rsidRPr="00814747">
        <w:rPr>
          <w:szCs w:val="22"/>
          <w:lang w:val="ro-RO"/>
        </w:rPr>
        <w:t xml:space="preserve"> </w:t>
      </w:r>
      <w:r w:rsidRPr="00814747">
        <w:rPr>
          <w:noProof/>
          <w:szCs w:val="22"/>
          <w:lang w:val="ro-RO"/>
        </w:rPr>
        <w:t>(sub formă de diclorhidrat)</w:t>
      </w:r>
      <w:r w:rsidRPr="00814747">
        <w:rPr>
          <w:szCs w:val="22"/>
          <w:lang w:val="ro-RO"/>
        </w:rPr>
        <w:t>.</w:t>
      </w:r>
    </w:p>
    <w:p w14:paraId="1E559F14" w14:textId="77777777" w:rsidR="00D54D30" w:rsidRPr="00814747" w:rsidRDefault="00D54D30" w:rsidP="006906CE">
      <w:pPr>
        <w:tabs>
          <w:tab w:val="clear" w:pos="567"/>
        </w:tabs>
        <w:spacing w:line="240" w:lineRule="auto"/>
        <w:rPr>
          <w:szCs w:val="22"/>
          <w:lang w:val="ro-RO"/>
        </w:rPr>
      </w:pPr>
    </w:p>
    <w:p w14:paraId="55C47CB5" w14:textId="77777777" w:rsidR="00D54D30" w:rsidRPr="00814747" w:rsidRDefault="00D54D30" w:rsidP="006906CE">
      <w:pPr>
        <w:tabs>
          <w:tab w:val="clear" w:pos="567"/>
        </w:tabs>
        <w:spacing w:line="240" w:lineRule="auto"/>
        <w:rPr>
          <w:noProof/>
          <w:szCs w:val="22"/>
          <w:lang w:val="ro-RO"/>
        </w:rPr>
      </w:pPr>
    </w:p>
    <w:p w14:paraId="6DF11FAA"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3.</w:t>
      </w:r>
      <w:r w:rsidRPr="00814747">
        <w:rPr>
          <w:b/>
          <w:bCs/>
          <w:lang w:val="ro-RO"/>
        </w:rPr>
        <w:tab/>
        <w:t>LISTA EXCIPIENȚILOR</w:t>
      </w:r>
    </w:p>
    <w:p w14:paraId="5658BCE2" w14:textId="77777777" w:rsidR="00D54D30" w:rsidRPr="00814747" w:rsidRDefault="00D54D30" w:rsidP="006906CE">
      <w:pPr>
        <w:keepNext/>
        <w:tabs>
          <w:tab w:val="clear" w:pos="567"/>
        </w:tabs>
        <w:spacing w:line="240" w:lineRule="auto"/>
        <w:rPr>
          <w:noProof/>
          <w:szCs w:val="22"/>
          <w:lang w:val="ro-RO"/>
        </w:rPr>
      </w:pPr>
    </w:p>
    <w:p w14:paraId="25531B52" w14:textId="77777777" w:rsidR="00D54D30" w:rsidRPr="00814747" w:rsidRDefault="00D54D30" w:rsidP="006906CE">
      <w:pPr>
        <w:tabs>
          <w:tab w:val="clear" w:pos="567"/>
        </w:tabs>
        <w:spacing w:line="240" w:lineRule="auto"/>
        <w:rPr>
          <w:noProof/>
          <w:szCs w:val="22"/>
          <w:lang w:val="ro-RO"/>
        </w:rPr>
      </w:pPr>
    </w:p>
    <w:p w14:paraId="004BDDE1"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4.</w:t>
      </w:r>
      <w:r w:rsidRPr="00814747">
        <w:rPr>
          <w:b/>
          <w:bCs/>
          <w:lang w:val="ro-RO"/>
        </w:rPr>
        <w:tab/>
        <w:t>FORMA FARMACEUTICĂ ȘI CONȚINUTUL</w:t>
      </w:r>
    </w:p>
    <w:p w14:paraId="798B9FFB" w14:textId="77777777" w:rsidR="00D54D30" w:rsidRPr="00814747" w:rsidRDefault="00D54D30" w:rsidP="006906CE">
      <w:pPr>
        <w:keepNext/>
        <w:tabs>
          <w:tab w:val="clear" w:pos="567"/>
        </w:tabs>
        <w:spacing w:line="240" w:lineRule="auto"/>
        <w:rPr>
          <w:noProof/>
          <w:szCs w:val="22"/>
          <w:lang w:val="ro-RO"/>
        </w:rPr>
      </w:pPr>
    </w:p>
    <w:p w14:paraId="7C855692" w14:textId="11557FBB" w:rsidR="00D54D30" w:rsidRPr="00814747" w:rsidRDefault="00D54D30" w:rsidP="006906CE">
      <w:pPr>
        <w:tabs>
          <w:tab w:val="clear" w:pos="567"/>
        </w:tabs>
        <w:spacing w:line="240" w:lineRule="auto"/>
        <w:rPr>
          <w:noProof/>
          <w:szCs w:val="22"/>
          <w:lang w:val="ro-RO"/>
        </w:rPr>
      </w:pPr>
      <w:r w:rsidRPr="00814747">
        <w:rPr>
          <w:noProof/>
          <w:szCs w:val="22"/>
          <w:highlight w:val="lightGray"/>
          <w:lang w:val="ro-RO"/>
        </w:rPr>
        <w:t>Comprimate filmate</w:t>
      </w:r>
    </w:p>
    <w:p w14:paraId="225706F7" w14:textId="77777777" w:rsidR="00D54D30" w:rsidRPr="00814747" w:rsidRDefault="00D54D30" w:rsidP="006906CE">
      <w:pPr>
        <w:tabs>
          <w:tab w:val="clear" w:pos="567"/>
        </w:tabs>
        <w:spacing w:line="240" w:lineRule="auto"/>
        <w:rPr>
          <w:noProof/>
          <w:szCs w:val="22"/>
          <w:lang w:val="ro-RO"/>
        </w:rPr>
      </w:pPr>
    </w:p>
    <w:p w14:paraId="7FB3092B" w14:textId="5F072915" w:rsidR="00D54D30" w:rsidRPr="00814747" w:rsidRDefault="00D54D30" w:rsidP="006906CE">
      <w:pPr>
        <w:tabs>
          <w:tab w:val="clear" w:pos="567"/>
        </w:tabs>
        <w:spacing w:line="240" w:lineRule="auto"/>
        <w:rPr>
          <w:noProof/>
          <w:szCs w:val="22"/>
          <w:lang w:val="ro-RO"/>
        </w:rPr>
      </w:pPr>
      <w:r w:rsidRPr="00814747">
        <w:rPr>
          <w:noProof/>
          <w:szCs w:val="22"/>
          <w:lang w:val="ro-RO"/>
        </w:rPr>
        <w:t>14 x 1 comprimate filmate</w:t>
      </w:r>
    </w:p>
    <w:p w14:paraId="1273B5DA" w14:textId="3D954E61" w:rsidR="00D54D30" w:rsidRPr="00814747" w:rsidRDefault="00D54D30" w:rsidP="006906CE">
      <w:pPr>
        <w:tabs>
          <w:tab w:val="clear" w:pos="567"/>
        </w:tabs>
        <w:spacing w:line="240" w:lineRule="auto"/>
        <w:rPr>
          <w:noProof/>
          <w:szCs w:val="22"/>
          <w:lang w:val="ro-RO"/>
        </w:rPr>
      </w:pPr>
      <w:r w:rsidRPr="00814747">
        <w:rPr>
          <w:noProof/>
          <w:szCs w:val="22"/>
          <w:highlight w:val="lightGray"/>
          <w:lang w:val="ro-RO"/>
        </w:rPr>
        <w:t>28 x 1 comprimate filmate</w:t>
      </w:r>
    </w:p>
    <w:p w14:paraId="604E2F01" w14:textId="0872BB09" w:rsidR="00B362F3" w:rsidRPr="00814747" w:rsidRDefault="00B362F3" w:rsidP="006906CE">
      <w:pPr>
        <w:tabs>
          <w:tab w:val="clear" w:pos="567"/>
        </w:tabs>
        <w:spacing w:line="240" w:lineRule="auto"/>
        <w:rPr>
          <w:noProof/>
          <w:szCs w:val="22"/>
          <w:lang w:val="ro-RO"/>
        </w:rPr>
      </w:pPr>
      <w:r w:rsidRPr="00814747">
        <w:rPr>
          <w:noProof/>
          <w:szCs w:val="22"/>
          <w:highlight w:val="lightGray"/>
          <w:lang w:val="ro-RO"/>
        </w:rPr>
        <w:t>56 x 1 comprimate filmate</w:t>
      </w:r>
    </w:p>
    <w:p w14:paraId="7C143027" w14:textId="77777777" w:rsidR="00D54D30" w:rsidRPr="00814747" w:rsidRDefault="00D54D30" w:rsidP="006906CE">
      <w:pPr>
        <w:tabs>
          <w:tab w:val="clear" w:pos="567"/>
        </w:tabs>
        <w:spacing w:line="240" w:lineRule="auto"/>
        <w:rPr>
          <w:noProof/>
          <w:szCs w:val="22"/>
          <w:lang w:val="ro-RO"/>
        </w:rPr>
      </w:pPr>
    </w:p>
    <w:p w14:paraId="2D883EB5" w14:textId="77777777" w:rsidR="00D54D30" w:rsidRPr="00814747" w:rsidRDefault="00D54D30" w:rsidP="006906CE">
      <w:pPr>
        <w:tabs>
          <w:tab w:val="clear" w:pos="567"/>
        </w:tabs>
        <w:spacing w:line="240" w:lineRule="auto"/>
        <w:rPr>
          <w:noProof/>
          <w:szCs w:val="22"/>
          <w:lang w:val="ro-RO"/>
        </w:rPr>
      </w:pPr>
    </w:p>
    <w:p w14:paraId="5EDA6704"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5.</w:t>
      </w:r>
      <w:r w:rsidRPr="00814747">
        <w:rPr>
          <w:b/>
          <w:bCs/>
          <w:lang w:val="ro-RO"/>
        </w:rPr>
        <w:tab/>
        <w:t>MODUL ȘI CALEA(CĂILE) DE ADMINISTRARE</w:t>
      </w:r>
    </w:p>
    <w:p w14:paraId="7BAEE64E" w14:textId="77777777" w:rsidR="00D54D30" w:rsidRPr="00814747" w:rsidRDefault="00D54D30" w:rsidP="006906CE">
      <w:pPr>
        <w:keepNext/>
        <w:tabs>
          <w:tab w:val="clear" w:pos="567"/>
        </w:tabs>
        <w:spacing w:line="240" w:lineRule="auto"/>
        <w:rPr>
          <w:noProof/>
          <w:szCs w:val="22"/>
          <w:lang w:val="ro-RO"/>
        </w:rPr>
      </w:pPr>
    </w:p>
    <w:p w14:paraId="7FC64714" w14:textId="77777777" w:rsidR="00D54D30" w:rsidRPr="00814747" w:rsidRDefault="00D54D30" w:rsidP="006906CE">
      <w:pPr>
        <w:tabs>
          <w:tab w:val="clear" w:pos="567"/>
        </w:tabs>
        <w:spacing w:line="240" w:lineRule="auto"/>
        <w:rPr>
          <w:noProof/>
          <w:szCs w:val="22"/>
          <w:lang w:val="ro-RO"/>
        </w:rPr>
      </w:pPr>
      <w:r w:rsidRPr="00814747">
        <w:rPr>
          <w:noProof/>
          <w:szCs w:val="22"/>
          <w:lang w:val="ro-RO"/>
        </w:rPr>
        <w:t>A se citi prospectul înainte de utilizare.</w:t>
      </w:r>
    </w:p>
    <w:p w14:paraId="74A1B722" w14:textId="77777777" w:rsidR="00D54D30" w:rsidRPr="00814747" w:rsidRDefault="00D54D30" w:rsidP="006906CE">
      <w:pPr>
        <w:tabs>
          <w:tab w:val="clear" w:pos="567"/>
        </w:tabs>
        <w:spacing w:line="240" w:lineRule="auto"/>
        <w:rPr>
          <w:noProof/>
          <w:szCs w:val="22"/>
          <w:lang w:val="ro-RO"/>
        </w:rPr>
      </w:pPr>
      <w:r w:rsidRPr="00814747">
        <w:rPr>
          <w:noProof/>
          <w:szCs w:val="22"/>
          <w:lang w:val="ro-RO"/>
        </w:rPr>
        <w:t>Administrare orală</w:t>
      </w:r>
    </w:p>
    <w:p w14:paraId="7AFB90B4" w14:textId="77777777" w:rsidR="00D54D30" w:rsidRPr="00814747" w:rsidRDefault="00D54D30" w:rsidP="006906CE">
      <w:pPr>
        <w:tabs>
          <w:tab w:val="clear" w:pos="567"/>
        </w:tabs>
        <w:spacing w:line="240" w:lineRule="auto"/>
        <w:rPr>
          <w:noProof/>
          <w:szCs w:val="22"/>
          <w:lang w:val="ro-RO"/>
        </w:rPr>
      </w:pPr>
    </w:p>
    <w:p w14:paraId="1FEB4540" w14:textId="77777777" w:rsidR="00D54D30" w:rsidRPr="00814747" w:rsidRDefault="00D54D30" w:rsidP="006906CE">
      <w:pPr>
        <w:tabs>
          <w:tab w:val="clear" w:pos="567"/>
        </w:tabs>
        <w:spacing w:line="240" w:lineRule="auto"/>
        <w:rPr>
          <w:noProof/>
          <w:szCs w:val="22"/>
          <w:lang w:val="ro-RO"/>
        </w:rPr>
      </w:pPr>
    </w:p>
    <w:p w14:paraId="1FCC6578"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6.</w:t>
      </w:r>
      <w:r w:rsidRPr="00814747">
        <w:rPr>
          <w:b/>
          <w:bCs/>
          <w:lang w:val="ro-RO"/>
        </w:rPr>
        <w:tab/>
        <w:t>ATENȚIONARE SPECIALĂ PRIVIND FAPTUL CĂ MEDICAMENTUL NU TREBUIE PĂSTRAT LA VEDEREA ȘI ÎNDEMÂNA COPIILOR</w:t>
      </w:r>
    </w:p>
    <w:p w14:paraId="7F5D6F6D" w14:textId="77777777" w:rsidR="00D54D30" w:rsidRPr="00814747" w:rsidRDefault="00D54D30" w:rsidP="006906CE">
      <w:pPr>
        <w:keepNext/>
        <w:tabs>
          <w:tab w:val="clear" w:pos="567"/>
        </w:tabs>
        <w:spacing w:line="240" w:lineRule="auto"/>
        <w:rPr>
          <w:noProof/>
          <w:szCs w:val="22"/>
          <w:lang w:val="ro-RO"/>
        </w:rPr>
      </w:pPr>
    </w:p>
    <w:p w14:paraId="3E88A9B3" w14:textId="77777777" w:rsidR="00D54D30" w:rsidRPr="00814747" w:rsidRDefault="00D54D30" w:rsidP="006906CE">
      <w:pPr>
        <w:tabs>
          <w:tab w:val="clear" w:pos="567"/>
        </w:tabs>
        <w:spacing w:line="240" w:lineRule="auto"/>
        <w:rPr>
          <w:noProof/>
          <w:lang w:val="ro-RO"/>
        </w:rPr>
      </w:pPr>
      <w:r w:rsidRPr="00814747">
        <w:rPr>
          <w:noProof/>
          <w:lang w:val="ro-RO"/>
        </w:rPr>
        <w:t>A nu se lăsa la vederea și îndemâna copiilor.</w:t>
      </w:r>
    </w:p>
    <w:p w14:paraId="1BE310AC" w14:textId="77777777" w:rsidR="00D54D30" w:rsidRPr="00814747" w:rsidRDefault="00D54D30" w:rsidP="006906CE">
      <w:pPr>
        <w:tabs>
          <w:tab w:val="clear" w:pos="567"/>
        </w:tabs>
        <w:spacing w:line="240" w:lineRule="auto"/>
        <w:rPr>
          <w:noProof/>
          <w:szCs w:val="22"/>
          <w:lang w:val="ro-RO"/>
        </w:rPr>
      </w:pPr>
    </w:p>
    <w:p w14:paraId="71034563" w14:textId="77777777" w:rsidR="00D54D30" w:rsidRPr="00814747" w:rsidRDefault="00D54D30" w:rsidP="006906CE">
      <w:pPr>
        <w:tabs>
          <w:tab w:val="clear" w:pos="567"/>
        </w:tabs>
        <w:spacing w:line="240" w:lineRule="auto"/>
        <w:rPr>
          <w:noProof/>
          <w:szCs w:val="22"/>
          <w:lang w:val="ro-RO"/>
        </w:rPr>
      </w:pPr>
    </w:p>
    <w:p w14:paraId="2589DBEE"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7.</w:t>
      </w:r>
      <w:r w:rsidRPr="00814747">
        <w:rPr>
          <w:b/>
          <w:bCs/>
          <w:lang w:val="ro-RO"/>
        </w:rPr>
        <w:tab/>
        <w:t>ALTĂ(E) ATENȚIONARE(ĂRI) SPECIALĂ(E), DACĂ ESTE(SUNT) NECESARĂ(E)</w:t>
      </w:r>
    </w:p>
    <w:p w14:paraId="34C701C5" w14:textId="77777777" w:rsidR="00D54D30" w:rsidRPr="00814747" w:rsidRDefault="00D54D30" w:rsidP="006906CE">
      <w:pPr>
        <w:keepNext/>
        <w:tabs>
          <w:tab w:val="clear" w:pos="567"/>
        </w:tabs>
        <w:spacing w:line="240" w:lineRule="auto"/>
        <w:rPr>
          <w:lang w:val="ro-RO"/>
        </w:rPr>
      </w:pPr>
    </w:p>
    <w:p w14:paraId="519BA0E8" w14:textId="77777777" w:rsidR="00D54D30" w:rsidRPr="00814747" w:rsidRDefault="00D54D30" w:rsidP="006906CE">
      <w:pPr>
        <w:tabs>
          <w:tab w:val="clear" w:pos="567"/>
        </w:tabs>
        <w:spacing w:line="240" w:lineRule="auto"/>
        <w:rPr>
          <w:lang w:val="ro-RO"/>
        </w:rPr>
      </w:pPr>
    </w:p>
    <w:p w14:paraId="5A78C2EA"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8.</w:t>
      </w:r>
      <w:r w:rsidRPr="00814747">
        <w:rPr>
          <w:b/>
          <w:bCs/>
          <w:lang w:val="ro-RO"/>
        </w:rPr>
        <w:tab/>
        <w:t>DATA DE EXPIRARE</w:t>
      </w:r>
    </w:p>
    <w:p w14:paraId="65DA74A8" w14:textId="77777777" w:rsidR="00D54D30" w:rsidRPr="00814747" w:rsidRDefault="00D54D30" w:rsidP="006906CE">
      <w:pPr>
        <w:keepNext/>
        <w:tabs>
          <w:tab w:val="clear" w:pos="567"/>
        </w:tabs>
        <w:spacing w:line="240" w:lineRule="auto"/>
        <w:rPr>
          <w:lang w:val="ro-RO"/>
        </w:rPr>
      </w:pPr>
    </w:p>
    <w:p w14:paraId="08BA2F38" w14:textId="67C792A9" w:rsidR="00D54D30" w:rsidRPr="00814747" w:rsidRDefault="00D54D30" w:rsidP="006906CE">
      <w:pPr>
        <w:tabs>
          <w:tab w:val="clear" w:pos="567"/>
        </w:tabs>
        <w:spacing w:line="240" w:lineRule="auto"/>
        <w:rPr>
          <w:lang w:val="ro-RO"/>
        </w:rPr>
      </w:pPr>
      <w:r w:rsidRPr="00814747">
        <w:rPr>
          <w:lang w:val="ro-RO"/>
        </w:rPr>
        <w:t>EXP</w:t>
      </w:r>
    </w:p>
    <w:p w14:paraId="69B2372E" w14:textId="77777777" w:rsidR="00D54D30" w:rsidRPr="00814747" w:rsidRDefault="00D54D30" w:rsidP="006906CE">
      <w:pPr>
        <w:tabs>
          <w:tab w:val="clear" w:pos="567"/>
        </w:tabs>
        <w:spacing w:line="240" w:lineRule="auto"/>
        <w:rPr>
          <w:lang w:val="ro-RO"/>
        </w:rPr>
      </w:pPr>
    </w:p>
    <w:p w14:paraId="74FBD69F" w14:textId="77777777" w:rsidR="00D54D30" w:rsidRPr="00814747" w:rsidRDefault="00D54D30" w:rsidP="006906CE">
      <w:pPr>
        <w:tabs>
          <w:tab w:val="clear" w:pos="567"/>
        </w:tabs>
        <w:spacing w:line="240" w:lineRule="auto"/>
        <w:rPr>
          <w:noProof/>
          <w:szCs w:val="22"/>
          <w:lang w:val="ro-RO"/>
        </w:rPr>
      </w:pPr>
    </w:p>
    <w:p w14:paraId="7C6575B6" w14:textId="41C728FC"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9.</w:t>
      </w:r>
      <w:r w:rsidRPr="00814747">
        <w:rPr>
          <w:b/>
          <w:bCs/>
          <w:lang w:val="ro-RO"/>
        </w:rPr>
        <w:tab/>
      </w:r>
      <w:r w:rsidR="000032B0" w:rsidRPr="00814747">
        <w:rPr>
          <w:b/>
          <w:bCs/>
          <w:lang w:val="ro-RO"/>
        </w:rPr>
        <w:t>CONDIȚII SPECIALE DE PĂSTRARE</w:t>
      </w:r>
    </w:p>
    <w:p w14:paraId="5B61D34F" w14:textId="77777777" w:rsidR="00D54D30" w:rsidRPr="00814747" w:rsidRDefault="00D54D30" w:rsidP="006906CE">
      <w:pPr>
        <w:keepNext/>
        <w:tabs>
          <w:tab w:val="clear" w:pos="567"/>
        </w:tabs>
        <w:spacing w:line="240" w:lineRule="auto"/>
        <w:rPr>
          <w:noProof/>
          <w:szCs w:val="22"/>
          <w:lang w:val="ro-RO"/>
        </w:rPr>
      </w:pPr>
    </w:p>
    <w:p w14:paraId="52F451D8" w14:textId="77777777" w:rsidR="00D54D30" w:rsidRPr="00814747" w:rsidRDefault="00D54D30" w:rsidP="00487902">
      <w:pPr>
        <w:tabs>
          <w:tab w:val="clear" w:pos="567"/>
        </w:tabs>
        <w:spacing w:line="240" w:lineRule="auto"/>
        <w:rPr>
          <w:noProof/>
          <w:szCs w:val="22"/>
          <w:lang w:val="ro-RO"/>
        </w:rPr>
      </w:pPr>
    </w:p>
    <w:p w14:paraId="01F4A4A3"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lastRenderedPageBreak/>
        <w:t>10.</w:t>
      </w:r>
      <w:r w:rsidRPr="00814747">
        <w:rPr>
          <w:b/>
          <w:bCs/>
          <w:lang w:val="ro-RO"/>
        </w:rPr>
        <w:tab/>
        <w:t>PRECAUȚII SPECIALE PRIVIND ELIMINAREA MEDICAMENTELOR NEUTILIZATE SAU A MATERIALELOR REZIDUALE PROVENITE DIN ASTFEL DE MEDICAMENTE, DACĂ ESTE CAZUL</w:t>
      </w:r>
    </w:p>
    <w:p w14:paraId="215CBA8A" w14:textId="77777777" w:rsidR="00D54D30" w:rsidRPr="00814747" w:rsidRDefault="00D54D30" w:rsidP="006906CE">
      <w:pPr>
        <w:keepNext/>
        <w:tabs>
          <w:tab w:val="clear" w:pos="567"/>
        </w:tabs>
        <w:spacing w:line="240" w:lineRule="auto"/>
        <w:rPr>
          <w:noProof/>
          <w:szCs w:val="22"/>
          <w:lang w:val="ro-RO"/>
        </w:rPr>
      </w:pPr>
    </w:p>
    <w:p w14:paraId="7D6CF1E2" w14:textId="77777777" w:rsidR="00D54D30" w:rsidRPr="00814747" w:rsidRDefault="00D54D30" w:rsidP="006906CE">
      <w:pPr>
        <w:tabs>
          <w:tab w:val="clear" w:pos="567"/>
        </w:tabs>
        <w:spacing w:line="240" w:lineRule="auto"/>
        <w:rPr>
          <w:noProof/>
          <w:szCs w:val="22"/>
          <w:lang w:val="ro-RO"/>
        </w:rPr>
      </w:pPr>
    </w:p>
    <w:p w14:paraId="57887352"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11.</w:t>
      </w:r>
      <w:r w:rsidRPr="00814747">
        <w:rPr>
          <w:b/>
          <w:bCs/>
          <w:lang w:val="ro-RO"/>
        </w:rPr>
        <w:tab/>
        <w:t>NUMELE ȘI ADRESA DEȚINĂTORULUI AUTORIZAȚIEI DE PUNERE PE PIAȚĂ</w:t>
      </w:r>
    </w:p>
    <w:p w14:paraId="28BCF352" w14:textId="77777777" w:rsidR="00D54D30" w:rsidRPr="00814747" w:rsidRDefault="00D54D30" w:rsidP="006906CE">
      <w:pPr>
        <w:keepNext/>
        <w:tabs>
          <w:tab w:val="clear" w:pos="567"/>
        </w:tabs>
        <w:spacing w:line="240" w:lineRule="auto"/>
        <w:rPr>
          <w:noProof/>
          <w:szCs w:val="22"/>
          <w:lang w:val="ro-RO"/>
        </w:rPr>
      </w:pPr>
    </w:p>
    <w:p w14:paraId="54F5A0D3" w14:textId="1140AC95" w:rsidR="009C1BC1" w:rsidRPr="00814747" w:rsidRDefault="00D54D30" w:rsidP="006906CE">
      <w:pPr>
        <w:tabs>
          <w:tab w:val="clear" w:pos="567"/>
        </w:tabs>
        <w:spacing w:line="240" w:lineRule="auto"/>
        <w:rPr>
          <w:noProof/>
          <w:szCs w:val="22"/>
          <w:lang w:val="ro-RO"/>
        </w:rPr>
      </w:pPr>
      <w:r w:rsidRPr="00814747">
        <w:rPr>
          <w:noProof/>
          <w:szCs w:val="22"/>
          <w:lang w:val="ro-RO"/>
        </w:rPr>
        <w:t>Daiichi Sankyo Europe GmbH</w:t>
      </w:r>
    </w:p>
    <w:p w14:paraId="76689D99" w14:textId="49965860" w:rsidR="00D54D30" w:rsidRPr="00814747" w:rsidRDefault="00D54D30" w:rsidP="006906CE">
      <w:pPr>
        <w:tabs>
          <w:tab w:val="clear" w:pos="567"/>
        </w:tabs>
        <w:spacing w:line="240" w:lineRule="auto"/>
        <w:rPr>
          <w:noProof/>
          <w:szCs w:val="22"/>
          <w:lang w:val="ro-RO"/>
        </w:rPr>
      </w:pPr>
      <w:r w:rsidRPr="00814747">
        <w:rPr>
          <w:noProof/>
          <w:szCs w:val="22"/>
          <w:lang w:val="ro-RO"/>
        </w:rPr>
        <w:t>81366 München, Germania</w:t>
      </w:r>
    </w:p>
    <w:p w14:paraId="2672F058" w14:textId="77777777" w:rsidR="00D54D30" w:rsidRPr="00814747" w:rsidRDefault="00D54D30" w:rsidP="006906CE">
      <w:pPr>
        <w:tabs>
          <w:tab w:val="clear" w:pos="567"/>
        </w:tabs>
        <w:spacing w:line="240" w:lineRule="auto"/>
        <w:rPr>
          <w:noProof/>
          <w:szCs w:val="22"/>
          <w:lang w:val="ro-RO"/>
        </w:rPr>
      </w:pPr>
    </w:p>
    <w:p w14:paraId="227B19E4" w14:textId="77777777" w:rsidR="00D54D30" w:rsidRPr="00814747" w:rsidRDefault="00D54D30" w:rsidP="006906CE">
      <w:pPr>
        <w:tabs>
          <w:tab w:val="clear" w:pos="567"/>
        </w:tabs>
        <w:spacing w:line="240" w:lineRule="auto"/>
        <w:rPr>
          <w:noProof/>
          <w:szCs w:val="22"/>
          <w:lang w:val="ro-RO"/>
        </w:rPr>
      </w:pPr>
    </w:p>
    <w:p w14:paraId="679D02F6" w14:textId="11AAC8C4"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12.</w:t>
      </w:r>
      <w:r w:rsidRPr="00814747">
        <w:rPr>
          <w:b/>
          <w:bCs/>
          <w:lang w:val="ro-RO"/>
        </w:rPr>
        <w:tab/>
        <w:t>NUMĂRUL(ELE) AUTORIZAȚIEI DE PUNERE PE PIAȚĂ</w:t>
      </w:r>
    </w:p>
    <w:p w14:paraId="0D878DFB" w14:textId="77777777" w:rsidR="00D54D30" w:rsidRPr="00814747" w:rsidRDefault="00D54D30" w:rsidP="006906CE">
      <w:pPr>
        <w:keepNext/>
        <w:tabs>
          <w:tab w:val="clear" w:pos="567"/>
        </w:tabs>
        <w:spacing w:line="240" w:lineRule="auto"/>
        <w:rPr>
          <w:noProof/>
          <w:szCs w:val="22"/>
          <w:lang w:val="ro-RO"/>
        </w:rPr>
      </w:pPr>
    </w:p>
    <w:p w14:paraId="245E9E44" w14:textId="0CAFE488" w:rsidR="00D54D30" w:rsidRPr="00814747" w:rsidRDefault="00D54D30" w:rsidP="006906CE">
      <w:pPr>
        <w:tabs>
          <w:tab w:val="clear" w:pos="567"/>
        </w:tabs>
        <w:spacing w:line="240" w:lineRule="auto"/>
        <w:rPr>
          <w:noProof/>
          <w:szCs w:val="22"/>
          <w:highlight w:val="lightGray"/>
          <w:lang w:val="ro-RO"/>
        </w:rPr>
      </w:pPr>
      <w:r w:rsidRPr="00814747">
        <w:rPr>
          <w:noProof/>
          <w:szCs w:val="22"/>
          <w:lang w:val="ro-RO"/>
        </w:rPr>
        <w:t>EU/</w:t>
      </w:r>
      <w:r w:rsidR="009C5075" w:rsidRPr="00AD35DD">
        <w:rPr>
          <w:lang w:val="pt-PT"/>
        </w:rPr>
        <w:t>1/23/1768/003</w:t>
      </w:r>
      <w:r w:rsidR="007B4285">
        <w:rPr>
          <w:noProof/>
          <w:szCs w:val="22"/>
          <w:lang w:val="ro-RO"/>
        </w:rPr>
        <w:t xml:space="preserve"> </w:t>
      </w:r>
      <w:r w:rsidR="007B4285" w:rsidRPr="007847E3">
        <w:rPr>
          <w:noProof/>
          <w:szCs w:val="22"/>
          <w:highlight w:val="lightGray"/>
          <w:lang w:val="ro-RO"/>
        </w:rPr>
        <w:t>14 x 1 comprimate filmate</w:t>
      </w:r>
    </w:p>
    <w:p w14:paraId="5CEA6680" w14:textId="78F0625C" w:rsidR="00D54D30" w:rsidRPr="00814747" w:rsidRDefault="00D54D30" w:rsidP="006906CE">
      <w:pPr>
        <w:tabs>
          <w:tab w:val="clear" w:pos="567"/>
        </w:tabs>
        <w:spacing w:line="240" w:lineRule="auto"/>
        <w:rPr>
          <w:noProof/>
          <w:szCs w:val="22"/>
          <w:lang w:val="ro-RO"/>
        </w:rPr>
      </w:pPr>
      <w:r w:rsidRPr="00814747">
        <w:rPr>
          <w:noProof/>
          <w:szCs w:val="22"/>
          <w:highlight w:val="lightGray"/>
          <w:lang w:val="ro-RO"/>
        </w:rPr>
        <w:t>EU/</w:t>
      </w:r>
      <w:r w:rsidR="009C5075" w:rsidRPr="00AD35DD">
        <w:rPr>
          <w:highlight w:val="lightGray"/>
          <w:lang w:val="pt-PT"/>
        </w:rPr>
        <w:t>1/23/1768/004</w:t>
      </w:r>
      <w:r w:rsidR="007B4285">
        <w:rPr>
          <w:noProof/>
          <w:szCs w:val="22"/>
          <w:highlight w:val="lightGray"/>
          <w:lang w:val="ro-RO"/>
        </w:rPr>
        <w:t xml:space="preserve"> 28</w:t>
      </w:r>
      <w:r w:rsidR="007B4285" w:rsidRPr="007847E3">
        <w:rPr>
          <w:noProof/>
          <w:szCs w:val="22"/>
          <w:highlight w:val="lightGray"/>
          <w:lang w:val="ro-RO"/>
        </w:rPr>
        <w:t> x 1 comprimate filmate</w:t>
      </w:r>
    </w:p>
    <w:p w14:paraId="276B2780" w14:textId="3896D7B5" w:rsidR="00D54D30" w:rsidRPr="00814747" w:rsidRDefault="00106D87" w:rsidP="006906CE">
      <w:pPr>
        <w:tabs>
          <w:tab w:val="clear" w:pos="567"/>
        </w:tabs>
        <w:spacing w:line="240" w:lineRule="auto"/>
        <w:rPr>
          <w:noProof/>
          <w:szCs w:val="22"/>
          <w:lang w:val="ro-RO"/>
        </w:rPr>
      </w:pPr>
      <w:r w:rsidRPr="00814747">
        <w:rPr>
          <w:noProof/>
          <w:szCs w:val="22"/>
          <w:highlight w:val="lightGray"/>
          <w:lang w:val="ro-RO"/>
        </w:rPr>
        <w:t>EU/</w:t>
      </w:r>
      <w:r w:rsidR="009C5075" w:rsidRPr="00AD35DD">
        <w:rPr>
          <w:highlight w:val="lightGray"/>
          <w:lang w:val="pt-PT"/>
        </w:rPr>
        <w:t>1/23/1768/005</w:t>
      </w:r>
      <w:r w:rsidR="007B4285">
        <w:rPr>
          <w:noProof/>
          <w:szCs w:val="22"/>
          <w:highlight w:val="lightGray"/>
          <w:lang w:val="ro-RO"/>
        </w:rPr>
        <w:t xml:space="preserve"> 56</w:t>
      </w:r>
      <w:r w:rsidR="007B4285" w:rsidRPr="007847E3">
        <w:rPr>
          <w:noProof/>
          <w:szCs w:val="22"/>
          <w:highlight w:val="lightGray"/>
          <w:lang w:val="ro-RO"/>
        </w:rPr>
        <w:t> x 1 comprimate filmate</w:t>
      </w:r>
    </w:p>
    <w:p w14:paraId="13146C68" w14:textId="77777777" w:rsidR="00106D87" w:rsidRPr="00814747" w:rsidRDefault="00106D87" w:rsidP="006906CE">
      <w:pPr>
        <w:tabs>
          <w:tab w:val="clear" w:pos="567"/>
        </w:tabs>
        <w:spacing w:line="240" w:lineRule="auto"/>
        <w:rPr>
          <w:noProof/>
          <w:szCs w:val="22"/>
          <w:lang w:val="ro-RO"/>
        </w:rPr>
      </w:pPr>
    </w:p>
    <w:p w14:paraId="54D71BA9" w14:textId="77777777" w:rsidR="00D54D30" w:rsidRPr="00814747" w:rsidRDefault="00D54D30" w:rsidP="006906CE">
      <w:pPr>
        <w:tabs>
          <w:tab w:val="clear" w:pos="567"/>
        </w:tabs>
        <w:spacing w:line="240" w:lineRule="auto"/>
        <w:rPr>
          <w:noProof/>
          <w:szCs w:val="22"/>
          <w:lang w:val="ro-RO"/>
        </w:rPr>
      </w:pPr>
    </w:p>
    <w:p w14:paraId="5B4D0B25" w14:textId="5292C680"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13.</w:t>
      </w:r>
      <w:r w:rsidRPr="00814747">
        <w:rPr>
          <w:b/>
          <w:bCs/>
          <w:lang w:val="ro-RO"/>
        </w:rPr>
        <w:tab/>
        <w:t>SERIA DE FABRICAȚIE</w:t>
      </w:r>
    </w:p>
    <w:p w14:paraId="35B161BC" w14:textId="77777777" w:rsidR="00D54D30" w:rsidRPr="00814747" w:rsidRDefault="00D54D30" w:rsidP="006906CE">
      <w:pPr>
        <w:keepNext/>
        <w:tabs>
          <w:tab w:val="clear" w:pos="567"/>
        </w:tabs>
        <w:spacing w:line="240" w:lineRule="auto"/>
        <w:rPr>
          <w:noProof/>
          <w:szCs w:val="22"/>
          <w:lang w:val="ro-RO"/>
        </w:rPr>
      </w:pPr>
    </w:p>
    <w:p w14:paraId="70FF3439" w14:textId="599EAD0F" w:rsidR="00D54D30" w:rsidRPr="00814747" w:rsidRDefault="00D54D30" w:rsidP="006906CE">
      <w:pPr>
        <w:tabs>
          <w:tab w:val="clear" w:pos="567"/>
        </w:tabs>
        <w:spacing w:line="240" w:lineRule="auto"/>
        <w:rPr>
          <w:noProof/>
          <w:szCs w:val="22"/>
          <w:lang w:val="ro-RO"/>
        </w:rPr>
      </w:pPr>
      <w:r w:rsidRPr="00814747">
        <w:rPr>
          <w:noProof/>
          <w:szCs w:val="22"/>
          <w:lang w:val="ro-RO"/>
        </w:rPr>
        <w:t>Lot</w:t>
      </w:r>
    </w:p>
    <w:p w14:paraId="09836120" w14:textId="77777777" w:rsidR="00D54D30" w:rsidRPr="00814747" w:rsidRDefault="00D54D30" w:rsidP="006906CE">
      <w:pPr>
        <w:tabs>
          <w:tab w:val="clear" w:pos="567"/>
        </w:tabs>
        <w:spacing w:line="240" w:lineRule="auto"/>
        <w:rPr>
          <w:noProof/>
          <w:szCs w:val="22"/>
          <w:lang w:val="ro-RO"/>
        </w:rPr>
      </w:pPr>
    </w:p>
    <w:p w14:paraId="1031CA31" w14:textId="77777777" w:rsidR="00D54D30" w:rsidRPr="00814747" w:rsidRDefault="00D54D30" w:rsidP="006906CE">
      <w:pPr>
        <w:tabs>
          <w:tab w:val="clear" w:pos="567"/>
        </w:tabs>
        <w:spacing w:line="240" w:lineRule="auto"/>
        <w:rPr>
          <w:noProof/>
          <w:szCs w:val="22"/>
          <w:lang w:val="ro-RO"/>
        </w:rPr>
      </w:pPr>
    </w:p>
    <w:p w14:paraId="61266ACD"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14.</w:t>
      </w:r>
      <w:r w:rsidRPr="00814747">
        <w:rPr>
          <w:b/>
          <w:bCs/>
          <w:lang w:val="ro-RO"/>
        </w:rPr>
        <w:tab/>
        <w:t>CLASIFICARE GENERALĂ PRIVIND MODUL DE ELIBERARE</w:t>
      </w:r>
    </w:p>
    <w:p w14:paraId="19DC32BC" w14:textId="77777777" w:rsidR="00D54D30" w:rsidRPr="00814747" w:rsidRDefault="00D54D30" w:rsidP="006906CE">
      <w:pPr>
        <w:keepNext/>
        <w:tabs>
          <w:tab w:val="clear" w:pos="567"/>
        </w:tabs>
        <w:spacing w:line="240" w:lineRule="auto"/>
        <w:rPr>
          <w:noProof/>
          <w:szCs w:val="22"/>
          <w:lang w:val="ro-RO"/>
        </w:rPr>
      </w:pPr>
    </w:p>
    <w:p w14:paraId="2F931E3B" w14:textId="77777777" w:rsidR="00D54D30" w:rsidRPr="00814747" w:rsidRDefault="00D54D30" w:rsidP="006906CE">
      <w:pPr>
        <w:tabs>
          <w:tab w:val="clear" w:pos="567"/>
        </w:tabs>
        <w:spacing w:line="240" w:lineRule="auto"/>
        <w:rPr>
          <w:noProof/>
          <w:szCs w:val="22"/>
          <w:lang w:val="ro-RO"/>
        </w:rPr>
      </w:pPr>
    </w:p>
    <w:p w14:paraId="39FB7F4C"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15.</w:t>
      </w:r>
      <w:r w:rsidRPr="00814747">
        <w:rPr>
          <w:b/>
          <w:bCs/>
          <w:lang w:val="ro-RO"/>
        </w:rPr>
        <w:tab/>
        <w:t>INSTRUCȚIUNI DE UTILIZARE</w:t>
      </w:r>
    </w:p>
    <w:p w14:paraId="004F537D" w14:textId="77777777" w:rsidR="00D54D30" w:rsidRPr="00814747" w:rsidRDefault="00D54D30" w:rsidP="006906CE">
      <w:pPr>
        <w:keepNext/>
        <w:tabs>
          <w:tab w:val="clear" w:pos="567"/>
        </w:tabs>
        <w:spacing w:line="240" w:lineRule="auto"/>
        <w:rPr>
          <w:noProof/>
          <w:szCs w:val="22"/>
          <w:lang w:val="ro-RO"/>
        </w:rPr>
      </w:pPr>
    </w:p>
    <w:p w14:paraId="7E42A3D2" w14:textId="77777777" w:rsidR="00D54D30" w:rsidRPr="00814747" w:rsidRDefault="00D54D30" w:rsidP="006906CE">
      <w:pPr>
        <w:tabs>
          <w:tab w:val="clear" w:pos="567"/>
        </w:tabs>
        <w:spacing w:line="240" w:lineRule="auto"/>
        <w:rPr>
          <w:noProof/>
          <w:szCs w:val="22"/>
          <w:lang w:val="ro-RO"/>
        </w:rPr>
      </w:pPr>
    </w:p>
    <w:p w14:paraId="5D939F15" w14:textId="77777777" w:rsidR="00D54D30" w:rsidRPr="00B7622D" w:rsidRDefault="00D54D30" w:rsidP="00B7622D">
      <w:pPr>
        <w:keepNext/>
        <w:pBdr>
          <w:top w:val="single" w:sz="4" w:space="1" w:color="auto"/>
          <w:left w:val="single" w:sz="4" w:space="4" w:color="auto"/>
          <w:bottom w:val="single" w:sz="4" w:space="1" w:color="auto"/>
          <w:right w:val="single" w:sz="4" w:space="4" w:color="auto"/>
        </w:pBdr>
        <w:spacing w:line="240" w:lineRule="auto"/>
        <w:ind w:left="567" w:hanging="567"/>
        <w:rPr>
          <w:b/>
          <w:bCs/>
          <w:lang w:val="ro-RO"/>
        </w:rPr>
      </w:pPr>
      <w:r w:rsidRPr="00B7622D">
        <w:rPr>
          <w:b/>
          <w:bCs/>
          <w:lang w:val="ro-RO"/>
        </w:rPr>
        <w:t>16.</w:t>
      </w:r>
      <w:r w:rsidRPr="00B7622D">
        <w:rPr>
          <w:b/>
          <w:bCs/>
          <w:lang w:val="ro-RO"/>
        </w:rPr>
        <w:tab/>
        <w:t>INFORMAȚII ÎN BRAILLE</w:t>
      </w:r>
    </w:p>
    <w:p w14:paraId="034AD128" w14:textId="77777777" w:rsidR="00D54D30" w:rsidRPr="00814747" w:rsidRDefault="00D54D30" w:rsidP="006906CE">
      <w:pPr>
        <w:keepNext/>
        <w:tabs>
          <w:tab w:val="clear" w:pos="567"/>
        </w:tabs>
        <w:spacing w:line="240" w:lineRule="auto"/>
        <w:rPr>
          <w:noProof/>
          <w:szCs w:val="22"/>
          <w:lang w:val="ro-RO"/>
        </w:rPr>
      </w:pPr>
    </w:p>
    <w:p w14:paraId="6846ADEA" w14:textId="3761FA9B" w:rsidR="00D54D30" w:rsidRPr="00814747" w:rsidRDefault="00D54D30" w:rsidP="006906CE">
      <w:pPr>
        <w:tabs>
          <w:tab w:val="clear" w:pos="567"/>
        </w:tabs>
        <w:spacing w:line="240" w:lineRule="auto"/>
        <w:rPr>
          <w:noProof/>
          <w:szCs w:val="22"/>
          <w:lang w:val="ro-RO"/>
        </w:rPr>
      </w:pPr>
      <w:r w:rsidRPr="00814747">
        <w:rPr>
          <w:noProof/>
          <w:szCs w:val="22"/>
          <w:lang w:val="ro-RO"/>
        </w:rPr>
        <w:t>vanflyta 26,5 mg</w:t>
      </w:r>
    </w:p>
    <w:p w14:paraId="7A8AE7A9" w14:textId="77777777" w:rsidR="00D54D30" w:rsidRPr="00814747" w:rsidRDefault="00D54D30" w:rsidP="006906CE">
      <w:pPr>
        <w:tabs>
          <w:tab w:val="clear" w:pos="567"/>
        </w:tabs>
        <w:spacing w:line="240" w:lineRule="auto"/>
        <w:rPr>
          <w:lang w:val="ro-RO"/>
        </w:rPr>
      </w:pPr>
    </w:p>
    <w:p w14:paraId="3C2EBFCF" w14:textId="77777777" w:rsidR="0095025C" w:rsidRPr="00814747" w:rsidRDefault="0095025C" w:rsidP="006906CE">
      <w:pPr>
        <w:tabs>
          <w:tab w:val="clear" w:pos="567"/>
        </w:tabs>
        <w:spacing w:line="240" w:lineRule="auto"/>
        <w:rPr>
          <w:lang w:val="ro-RO"/>
        </w:rPr>
      </w:pPr>
    </w:p>
    <w:p w14:paraId="3DE646B1" w14:textId="506A94D5" w:rsidR="00D54D30" w:rsidRPr="00B7622D" w:rsidRDefault="00D54D30" w:rsidP="00B7622D">
      <w:pPr>
        <w:keepNext/>
        <w:pBdr>
          <w:top w:val="single" w:sz="4" w:space="1" w:color="auto"/>
          <w:left w:val="single" w:sz="4" w:space="4" w:color="auto"/>
          <w:bottom w:val="single" w:sz="4" w:space="1" w:color="auto"/>
          <w:right w:val="single" w:sz="4" w:space="4" w:color="auto"/>
        </w:pBdr>
        <w:spacing w:line="240" w:lineRule="auto"/>
        <w:ind w:left="567" w:hanging="567"/>
        <w:rPr>
          <w:b/>
          <w:bCs/>
          <w:lang w:val="ro-RO"/>
        </w:rPr>
      </w:pPr>
      <w:r w:rsidRPr="00814747">
        <w:rPr>
          <w:b/>
          <w:bCs/>
          <w:lang w:val="ro-RO"/>
        </w:rPr>
        <w:t>17.</w:t>
      </w:r>
      <w:r w:rsidRPr="00814747">
        <w:rPr>
          <w:b/>
          <w:bCs/>
          <w:lang w:val="ro-RO"/>
        </w:rPr>
        <w:tab/>
        <w:t>IDENTIFICATOR UNIC – COD DE BARE BIDIMENSIONAL</w:t>
      </w:r>
    </w:p>
    <w:p w14:paraId="4632B75D" w14:textId="77777777" w:rsidR="00D54D30" w:rsidRPr="00814747" w:rsidRDefault="00D54D30" w:rsidP="00D57A94">
      <w:pPr>
        <w:keepNext/>
        <w:tabs>
          <w:tab w:val="clear" w:pos="567"/>
        </w:tabs>
        <w:spacing w:line="240" w:lineRule="auto"/>
        <w:rPr>
          <w:noProof/>
          <w:lang w:val="ro-RO"/>
        </w:rPr>
      </w:pPr>
    </w:p>
    <w:p w14:paraId="22B13411" w14:textId="77777777" w:rsidR="00D54D30" w:rsidRPr="00814747" w:rsidRDefault="00D54D30" w:rsidP="006906CE">
      <w:pPr>
        <w:tabs>
          <w:tab w:val="clear" w:pos="567"/>
        </w:tabs>
        <w:spacing w:line="240" w:lineRule="auto"/>
        <w:rPr>
          <w:noProof/>
          <w:szCs w:val="22"/>
          <w:shd w:val="clear" w:color="auto" w:fill="CCCCCC"/>
          <w:lang w:val="ro-RO"/>
        </w:rPr>
      </w:pPr>
      <w:r w:rsidRPr="00814747">
        <w:rPr>
          <w:noProof/>
          <w:highlight w:val="lightGray"/>
          <w:lang w:val="ro-RO"/>
        </w:rPr>
        <w:t>cod de bare bidimensional care conține identificatorul unic.</w:t>
      </w:r>
    </w:p>
    <w:p w14:paraId="03273C62" w14:textId="77777777" w:rsidR="00D54D30" w:rsidRPr="00814747" w:rsidRDefault="00D54D30" w:rsidP="00D54D30">
      <w:pPr>
        <w:tabs>
          <w:tab w:val="clear" w:pos="567"/>
        </w:tabs>
        <w:spacing w:line="240" w:lineRule="auto"/>
        <w:rPr>
          <w:noProof/>
          <w:lang w:val="ro-RO"/>
        </w:rPr>
      </w:pPr>
    </w:p>
    <w:p w14:paraId="134424AA" w14:textId="77777777" w:rsidR="00D54D30" w:rsidRPr="00814747" w:rsidRDefault="00D54D30" w:rsidP="00D54D30">
      <w:pPr>
        <w:tabs>
          <w:tab w:val="clear" w:pos="567"/>
        </w:tabs>
        <w:spacing w:line="240" w:lineRule="auto"/>
        <w:rPr>
          <w:noProof/>
          <w:lang w:val="ro-RO"/>
        </w:rPr>
      </w:pPr>
    </w:p>
    <w:p w14:paraId="383F55EB" w14:textId="3D6323DF" w:rsidR="00D54D30" w:rsidRPr="00B7622D" w:rsidRDefault="00D54D30" w:rsidP="00B7622D">
      <w:pPr>
        <w:keepNext/>
        <w:pBdr>
          <w:top w:val="single" w:sz="4" w:space="1" w:color="auto"/>
          <w:left w:val="single" w:sz="4" w:space="4" w:color="auto"/>
          <w:bottom w:val="single" w:sz="4" w:space="1" w:color="auto"/>
          <w:right w:val="single" w:sz="4" w:space="4" w:color="auto"/>
        </w:pBdr>
        <w:spacing w:line="240" w:lineRule="auto"/>
        <w:ind w:left="567" w:hanging="567"/>
        <w:rPr>
          <w:b/>
          <w:bCs/>
          <w:lang w:val="ro-RO"/>
        </w:rPr>
      </w:pPr>
      <w:r w:rsidRPr="00814747">
        <w:rPr>
          <w:b/>
          <w:bCs/>
          <w:lang w:val="ro-RO"/>
        </w:rPr>
        <w:t>18.</w:t>
      </w:r>
      <w:r w:rsidRPr="00814747">
        <w:rPr>
          <w:b/>
          <w:bCs/>
          <w:lang w:val="ro-RO"/>
        </w:rPr>
        <w:tab/>
        <w:t>IDENTIFICATOR UNIC – DATE LIZIBILE PENTRU PERSOANE</w:t>
      </w:r>
    </w:p>
    <w:p w14:paraId="70CFDFC6" w14:textId="77777777" w:rsidR="00D54D30" w:rsidRPr="00814747" w:rsidRDefault="00D54D30" w:rsidP="00D57A94">
      <w:pPr>
        <w:keepNext/>
        <w:tabs>
          <w:tab w:val="clear" w:pos="567"/>
        </w:tabs>
        <w:spacing w:line="240" w:lineRule="auto"/>
        <w:rPr>
          <w:noProof/>
          <w:lang w:val="ro-RO"/>
        </w:rPr>
      </w:pPr>
    </w:p>
    <w:p w14:paraId="71C8B31A" w14:textId="6755F4D8" w:rsidR="00D54D30" w:rsidRPr="00814747" w:rsidRDefault="00D54D30" w:rsidP="006906CE">
      <w:pPr>
        <w:tabs>
          <w:tab w:val="clear" w:pos="567"/>
        </w:tabs>
        <w:spacing w:line="240" w:lineRule="auto"/>
        <w:rPr>
          <w:szCs w:val="22"/>
          <w:lang w:val="ro-RO"/>
        </w:rPr>
      </w:pPr>
      <w:r w:rsidRPr="00814747">
        <w:rPr>
          <w:szCs w:val="22"/>
          <w:lang w:val="ro-RO"/>
        </w:rPr>
        <w:t>PC</w:t>
      </w:r>
    </w:p>
    <w:p w14:paraId="3B8BD62B" w14:textId="679EF8EE" w:rsidR="00D54D30" w:rsidRPr="00814747" w:rsidRDefault="00D54D30" w:rsidP="006906CE">
      <w:pPr>
        <w:tabs>
          <w:tab w:val="clear" w:pos="567"/>
        </w:tabs>
        <w:spacing w:line="240" w:lineRule="auto"/>
        <w:rPr>
          <w:szCs w:val="22"/>
          <w:lang w:val="ro-RO"/>
        </w:rPr>
      </w:pPr>
      <w:r w:rsidRPr="00814747">
        <w:rPr>
          <w:szCs w:val="22"/>
          <w:lang w:val="ro-RO"/>
        </w:rPr>
        <w:t>SN</w:t>
      </w:r>
    </w:p>
    <w:p w14:paraId="7EA414D9" w14:textId="58C0A2F8" w:rsidR="00D54D30" w:rsidRPr="00814747" w:rsidRDefault="00D54D30" w:rsidP="006906CE">
      <w:pPr>
        <w:tabs>
          <w:tab w:val="clear" w:pos="567"/>
        </w:tabs>
        <w:spacing w:line="240" w:lineRule="auto"/>
        <w:rPr>
          <w:szCs w:val="22"/>
          <w:lang w:val="ro-RO"/>
        </w:rPr>
      </w:pPr>
      <w:r w:rsidRPr="00814747">
        <w:rPr>
          <w:szCs w:val="22"/>
          <w:lang w:val="ro-RO"/>
        </w:rPr>
        <w:t>NN</w:t>
      </w:r>
    </w:p>
    <w:p w14:paraId="405CF98B" w14:textId="77777777" w:rsidR="00D54D30" w:rsidRPr="00814747" w:rsidRDefault="00D54D30" w:rsidP="006906CE">
      <w:pPr>
        <w:tabs>
          <w:tab w:val="clear" w:pos="567"/>
        </w:tabs>
        <w:spacing w:line="240" w:lineRule="auto"/>
        <w:rPr>
          <w:lang w:val="ro-RO"/>
        </w:rPr>
      </w:pPr>
      <w:r w:rsidRPr="00814747">
        <w:rPr>
          <w:lang w:val="ro-RO"/>
        </w:rPr>
        <w:br w:type="page"/>
      </w:r>
    </w:p>
    <w:p w14:paraId="49DE15C6" w14:textId="77777777" w:rsidR="00D54D30" w:rsidRPr="00814747" w:rsidRDefault="00D54D30" w:rsidP="004C03E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14747">
        <w:rPr>
          <w:b/>
          <w:bCs/>
          <w:noProof/>
          <w:szCs w:val="22"/>
          <w:lang w:val="ro-RO"/>
        </w:rPr>
        <w:lastRenderedPageBreak/>
        <w:t>MINIMUM DE INFORMAȚII CARE TREBUIE SĂ APARĂ PE BLISTER SAU PE FOLIE TERMOSUDATĂ</w:t>
      </w:r>
    </w:p>
    <w:p w14:paraId="67F62352"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p>
    <w:p w14:paraId="68B5EB2F"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814747">
        <w:rPr>
          <w:b/>
          <w:bCs/>
          <w:noProof/>
          <w:szCs w:val="22"/>
          <w:lang w:val="ro-RO"/>
        </w:rPr>
        <w:t>BLISTER</w:t>
      </w:r>
    </w:p>
    <w:p w14:paraId="260C6795" w14:textId="77777777" w:rsidR="00D54D30" w:rsidRPr="00814747" w:rsidRDefault="00D54D30" w:rsidP="006906CE">
      <w:pPr>
        <w:keepNext/>
        <w:tabs>
          <w:tab w:val="clear" w:pos="567"/>
        </w:tabs>
        <w:spacing w:line="240" w:lineRule="auto"/>
        <w:rPr>
          <w:noProof/>
          <w:szCs w:val="22"/>
          <w:lang w:val="ro-RO"/>
        </w:rPr>
      </w:pPr>
    </w:p>
    <w:p w14:paraId="44EE7C1F" w14:textId="77777777" w:rsidR="00D54D30" w:rsidRPr="00814747" w:rsidRDefault="00D54D30" w:rsidP="006906CE">
      <w:pPr>
        <w:tabs>
          <w:tab w:val="clear" w:pos="567"/>
        </w:tabs>
        <w:spacing w:line="240" w:lineRule="auto"/>
        <w:rPr>
          <w:noProof/>
          <w:szCs w:val="22"/>
          <w:lang w:val="ro-RO"/>
        </w:rPr>
      </w:pPr>
    </w:p>
    <w:p w14:paraId="0C1C858F"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1.</w:t>
      </w:r>
      <w:r w:rsidRPr="00814747">
        <w:rPr>
          <w:b/>
          <w:bCs/>
          <w:lang w:val="ro-RO"/>
        </w:rPr>
        <w:tab/>
        <w:t>DENUMIREA COMERCIALĂ A MEDICAMENTULUI</w:t>
      </w:r>
    </w:p>
    <w:p w14:paraId="3D3C7FB0" w14:textId="77777777" w:rsidR="00D54D30" w:rsidRPr="00814747" w:rsidRDefault="00D54D30" w:rsidP="006906CE">
      <w:pPr>
        <w:keepNext/>
        <w:tabs>
          <w:tab w:val="clear" w:pos="567"/>
        </w:tabs>
        <w:spacing w:line="240" w:lineRule="auto"/>
        <w:rPr>
          <w:lang w:val="ro-RO"/>
        </w:rPr>
      </w:pPr>
    </w:p>
    <w:p w14:paraId="54FB5A61" w14:textId="77777777" w:rsidR="00D54D30" w:rsidRPr="00814747" w:rsidRDefault="00D54D30" w:rsidP="006906CE">
      <w:pPr>
        <w:tabs>
          <w:tab w:val="clear" w:pos="567"/>
        </w:tabs>
        <w:spacing w:line="240" w:lineRule="auto"/>
        <w:rPr>
          <w:noProof/>
          <w:szCs w:val="22"/>
          <w:lang w:val="ro-RO"/>
        </w:rPr>
      </w:pPr>
      <w:r w:rsidRPr="00814747">
        <w:rPr>
          <w:noProof/>
          <w:szCs w:val="22"/>
          <w:lang w:val="ro-RO"/>
        </w:rPr>
        <w:t>VANFLYTA 26,5 mg comprimate</w:t>
      </w:r>
    </w:p>
    <w:p w14:paraId="49C7141A" w14:textId="77777777" w:rsidR="00D54D30" w:rsidRPr="00814747" w:rsidRDefault="00D54D30" w:rsidP="006906CE">
      <w:pPr>
        <w:tabs>
          <w:tab w:val="clear" w:pos="567"/>
        </w:tabs>
        <w:spacing w:line="240" w:lineRule="auto"/>
        <w:rPr>
          <w:noProof/>
          <w:szCs w:val="22"/>
          <w:lang w:val="ro-RO"/>
        </w:rPr>
      </w:pPr>
      <w:r w:rsidRPr="00814747">
        <w:rPr>
          <w:lang w:val="ro-RO"/>
        </w:rPr>
        <w:t>quizartinib</w:t>
      </w:r>
    </w:p>
    <w:p w14:paraId="755B139E" w14:textId="77777777" w:rsidR="00D54D30" w:rsidRPr="00814747" w:rsidRDefault="00D54D30" w:rsidP="006906CE">
      <w:pPr>
        <w:tabs>
          <w:tab w:val="clear" w:pos="567"/>
        </w:tabs>
        <w:spacing w:line="240" w:lineRule="auto"/>
        <w:rPr>
          <w:lang w:val="ro-RO"/>
        </w:rPr>
      </w:pPr>
    </w:p>
    <w:p w14:paraId="420C7D00" w14:textId="77777777" w:rsidR="00D54D30" w:rsidRPr="00814747" w:rsidRDefault="00D54D30" w:rsidP="006906CE">
      <w:pPr>
        <w:tabs>
          <w:tab w:val="clear" w:pos="567"/>
        </w:tabs>
        <w:spacing w:line="240" w:lineRule="auto"/>
        <w:rPr>
          <w:lang w:val="ro-RO"/>
        </w:rPr>
      </w:pPr>
    </w:p>
    <w:p w14:paraId="7424325A"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2.</w:t>
      </w:r>
      <w:r w:rsidRPr="00814747">
        <w:rPr>
          <w:b/>
          <w:bCs/>
          <w:lang w:val="ro-RO"/>
        </w:rPr>
        <w:tab/>
        <w:t>NUMELE DEȚINĂTORULUI AUTORIZAȚIEI DE PUNERE PE PIAȚĂ</w:t>
      </w:r>
    </w:p>
    <w:p w14:paraId="2BACA03B" w14:textId="77777777" w:rsidR="00D54D30" w:rsidRPr="00814747" w:rsidRDefault="00D54D30" w:rsidP="006906CE">
      <w:pPr>
        <w:keepNext/>
        <w:tabs>
          <w:tab w:val="clear" w:pos="567"/>
        </w:tabs>
        <w:spacing w:line="240" w:lineRule="auto"/>
        <w:rPr>
          <w:noProof/>
          <w:szCs w:val="22"/>
          <w:lang w:val="ro-RO"/>
        </w:rPr>
      </w:pPr>
    </w:p>
    <w:p w14:paraId="188BC2E4" w14:textId="22C8AC2C" w:rsidR="00D54D30" w:rsidRPr="00814747" w:rsidRDefault="00D54D30" w:rsidP="006906CE">
      <w:pPr>
        <w:tabs>
          <w:tab w:val="clear" w:pos="567"/>
        </w:tabs>
        <w:spacing w:line="240" w:lineRule="auto"/>
        <w:rPr>
          <w:noProof/>
          <w:szCs w:val="22"/>
          <w:lang w:val="ro-RO"/>
        </w:rPr>
      </w:pPr>
      <w:r w:rsidRPr="00814747">
        <w:rPr>
          <w:noProof/>
          <w:szCs w:val="22"/>
          <w:lang w:val="ro-RO"/>
        </w:rPr>
        <w:t xml:space="preserve">Daiichi-Sankyo </w:t>
      </w:r>
      <w:r w:rsidRPr="00814747">
        <w:rPr>
          <w:noProof/>
          <w:szCs w:val="22"/>
          <w:highlight w:val="lightGray"/>
          <w:lang w:val="ro-RO"/>
        </w:rPr>
        <w:t>(siglă)</w:t>
      </w:r>
    </w:p>
    <w:p w14:paraId="44C054EF" w14:textId="77777777" w:rsidR="00D54D30" w:rsidRPr="00814747" w:rsidRDefault="00D54D30" w:rsidP="006906CE">
      <w:pPr>
        <w:tabs>
          <w:tab w:val="clear" w:pos="567"/>
        </w:tabs>
        <w:spacing w:line="240" w:lineRule="auto"/>
        <w:rPr>
          <w:noProof/>
          <w:szCs w:val="22"/>
          <w:lang w:val="ro-RO"/>
        </w:rPr>
      </w:pPr>
    </w:p>
    <w:p w14:paraId="21871FD4" w14:textId="77777777" w:rsidR="00D54D30" w:rsidRPr="00814747" w:rsidRDefault="00D54D30" w:rsidP="006906CE">
      <w:pPr>
        <w:tabs>
          <w:tab w:val="clear" w:pos="567"/>
        </w:tabs>
        <w:spacing w:line="240" w:lineRule="auto"/>
        <w:rPr>
          <w:noProof/>
          <w:szCs w:val="22"/>
          <w:lang w:val="ro-RO"/>
        </w:rPr>
      </w:pPr>
    </w:p>
    <w:p w14:paraId="57DCDB09"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3.</w:t>
      </w:r>
      <w:r w:rsidRPr="00814747">
        <w:rPr>
          <w:b/>
          <w:bCs/>
          <w:lang w:val="ro-RO"/>
        </w:rPr>
        <w:tab/>
        <w:t>DATA DE EXPIRARE</w:t>
      </w:r>
    </w:p>
    <w:p w14:paraId="4ECBCC00" w14:textId="77777777" w:rsidR="00D54D30" w:rsidRPr="00814747" w:rsidRDefault="00D54D30" w:rsidP="006906CE">
      <w:pPr>
        <w:keepNext/>
        <w:tabs>
          <w:tab w:val="clear" w:pos="567"/>
        </w:tabs>
        <w:spacing w:line="240" w:lineRule="auto"/>
        <w:rPr>
          <w:noProof/>
          <w:szCs w:val="22"/>
          <w:lang w:val="ro-RO"/>
        </w:rPr>
      </w:pPr>
    </w:p>
    <w:p w14:paraId="7B5DECC5" w14:textId="44D7E433" w:rsidR="00D54D30" w:rsidRPr="00814747" w:rsidRDefault="00D54D30" w:rsidP="006906CE">
      <w:pPr>
        <w:tabs>
          <w:tab w:val="clear" w:pos="567"/>
        </w:tabs>
        <w:spacing w:line="240" w:lineRule="auto"/>
        <w:rPr>
          <w:noProof/>
          <w:szCs w:val="22"/>
          <w:lang w:val="ro-RO"/>
        </w:rPr>
      </w:pPr>
      <w:r w:rsidRPr="00814747">
        <w:rPr>
          <w:noProof/>
          <w:szCs w:val="22"/>
          <w:lang w:val="ro-RO"/>
        </w:rPr>
        <w:t>EXP</w:t>
      </w:r>
    </w:p>
    <w:p w14:paraId="5D513A6D" w14:textId="77777777" w:rsidR="00D54D30" w:rsidRPr="00814747" w:rsidRDefault="00D54D30" w:rsidP="006906CE">
      <w:pPr>
        <w:tabs>
          <w:tab w:val="clear" w:pos="567"/>
        </w:tabs>
        <w:spacing w:line="240" w:lineRule="auto"/>
        <w:rPr>
          <w:noProof/>
          <w:szCs w:val="22"/>
          <w:lang w:val="ro-RO"/>
        </w:rPr>
      </w:pPr>
    </w:p>
    <w:p w14:paraId="103B40FE" w14:textId="77777777" w:rsidR="00D54D30" w:rsidRPr="00814747" w:rsidRDefault="00D54D30" w:rsidP="006906CE">
      <w:pPr>
        <w:tabs>
          <w:tab w:val="clear" w:pos="567"/>
        </w:tabs>
        <w:spacing w:line="240" w:lineRule="auto"/>
        <w:rPr>
          <w:noProof/>
          <w:szCs w:val="22"/>
          <w:lang w:val="ro-RO"/>
        </w:rPr>
      </w:pPr>
    </w:p>
    <w:p w14:paraId="4C38F823" w14:textId="25DC07CE"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4.</w:t>
      </w:r>
      <w:r w:rsidRPr="00814747">
        <w:rPr>
          <w:b/>
          <w:bCs/>
          <w:lang w:val="ro-RO"/>
        </w:rPr>
        <w:tab/>
        <w:t>SERIA DE FABRICAȚIE</w:t>
      </w:r>
    </w:p>
    <w:p w14:paraId="40942278" w14:textId="77777777" w:rsidR="00D54D30" w:rsidRPr="00814747" w:rsidRDefault="00D54D30" w:rsidP="006906CE">
      <w:pPr>
        <w:keepNext/>
        <w:tabs>
          <w:tab w:val="clear" w:pos="567"/>
        </w:tabs>
        <w:spacing w:line="240" w:lineRule="auto"/>
        <w:rPr>
          <w:noProof/>
          <w:szCs w:val="22"/>
          <w:lang w:val="ro-RO"/>
        </w:rPr>
      </w:pPr>
    </w:p>
    <w:p w14:paraId="0DFB2193" w14:textId="295A54D7" w:rsidR="00D54D30" w:rsidRPr="00814747" w:rsidRDefault="00D54D30" w:rsidP="006906CE">
      <w:pPr>
        <w:tabs>
          <w:tab w:val="clear" w:pos="567"/>
        </w:tabs>
        <w:spacing w:line="240" w:lineRule="auto"/>
        <w:rPr>
          <w:noProof/>
          <w:szCs w:val="22"/>
          <w:lang w:val="ro-RO"/>
        </w:rPr>
      </w:pPr>
      <w:r w:rsidRPr="00814747">
        <w:rPr>
          <w:noProof/>
          <w:szCs w:val="22"/>
          <w:lang w:val="ro-RO"/>
        </w:rPr>
        <w:t>Lot</w:t>
      </w:r>
    </w:p>
    <w:p w14:paraId="7643BEEB" w14:textId="77777777" w:rsidR="00D54D30" w:rsidRPr="00814747" w:rsidRDefault="00D54D30" w:rsidP="006906CE">
      <w:pPr>
        <w:tabs>
          <w:tab w:val="clear" w:pos="567"/>
        </w:tabs>
        <w:spacing w:line="240" w:lineRule="auto"/>
        <w:rPr>
          <w:noProof/>
          <w:szCs w:val="22"/>
          <w:lang w:val="ro-RO"/>
        </w:rPr>
      </w:pPr>
    </w:p>
    <w:p w14:paraId="20003841" w14:textId="77777777" w:rsidR="00D54D30" w:rsidRPr="00814747" w:rsidRDefault="00D54D30" w:rsidP="006906CE">
      <w:pPr>
        <w:tabs>
          <w:tab w:val="clear" w:pos="567"/>
        </w:tabs>
        <w:spacing w:line="240" w:lineRule="auto"/>
        <w:rPr>
          <w:noProof/>
          <w:szCs w:val="22"/>
          <w:lang w:val="ro-RO"/>
        </w:rPr>
      </w:pPr>
    </w:p>
    <w:p w14:paraId="437AEB42" w14:textId="77777777" w:rsidR="00D54D30" w:rsidRPr="0081474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ro-RO"/>
        </w:rPr>
      </w:pPr>
      <w:r w:rsidRPr="00814747">
        <w:rPr>
          <w:b/>
          <w:bCs/>
          <w:lang w:val="ro-RO"/>
        </w:rPr>
        <w:t>5.</w:t>
      </w:r>
      <w:r w:rsidRPr="00814747">
        <w:rPr>
          <w:b/>
          <w:bCs/>
          <w:lang w:val="ro-RO"/>
        </w:rPr>
        <w:tab/>
        <w:t>ALTE INFORMAȚII</w:t>
      </w:r>
    </w:p>
    <w:p w14:paraId="53F27751" w14:textId="77777777" w:rsidR="00D54D30" w:rsidRPr="00814747" w:rsidRDefault="00D54D30" w:rsidP="006906CE">
      <w:pPr>
        <w:keepNext/>
        <w:tabs>
          <w:tab w:val="clear" w:pos="567"/>
        </w:tabs>
        <w:spacing w:line="240" w:lineRule="auto"/>
        <w:rPr>
          <w:lang w:val="ro-RO"/>
        </w:rPr>
      </w:pPr>
    </w:p>
    <w:p w14:paraId="17D844C8" w14:textId="77777777" w:rsidR="00D54D30" w:rsidRPr="00814747" w:rsidRDefault="00D54D30" w:rsidP="006906CE">
      <w:pPr>
        <w:tabs>
          <w:tab w:val="clear" w:pos="567"/>
        </w:tabs>
        <w:spacing w:line="240" w:lineRule="auto"/>
        <w:rPr>
          <w:lang w:val="ro-RO"/>
        </w:rPr>
      </w:pPr>
    </w:p>
    <w:p w14:paraId="1EB770CB" w14:textId="77777777" w:rsidR="0043228D" w:rsidRPr="00814747" w:rsidRDefault="0043228D">
      <w:pPr>
        <w:tabs>
          <w:tab w:val="clear" w:pos="567"/>
        </w:tabs>
        <w:spacing w:line="240" w:lineRule="auto"/>
        <w:rPr>
          <w:lang w:val="ro-RO"/>
        </w:rPr>
      </w:pPr>
      <w:r w:rsidRPr="00814747">
        <w:rPr>
          <w:lang w:val="ro-RO"/>
        </w:rPr>
        <w:br w:type="page"/>
      </w:r>
    </w:p>
    <w:p w14:paraId="5B21E5B2" w14:textId="1331EA8B" w:rsidR="002E7021" w:rsidRPr="00814747" w:rsidRDefault="002E7021" w:rsidP="002E7021">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ro-RO"/>
        </w:rPr>
      </w:pPr>
      <w:r w:rsidRPr="00814747">
        <w:rPr>
          <w:b/>
          <w:bCs/>
          <w:noProof/>
          <w:szCs w:val="22"/>
          <w:lang w:val="ro-RO"/>
        </w:rPr>
        <w:lastRenderedPageBreak/>
        <w:t>CARD PENTRU PACIENT</w:t>
      </w:r>
    </w:p>
    <w:p w14:paraId="3E75CA63" w14:textId="77777777" w:rsidR="002E7021" w:rsidRPr="00814747" w:rsidRDefault="002E7021" w:rsidP="002E7021">
      <w:pPr>
        <w:tabs>
          <w:tab w:val="clear" w:pos="567"/>
        </w:tabs>
        <w:spacing w:line="240" w:lineRule="auto"/>
        <w:rPr>
          <w:noProof/>
          <w:szCs w:val="22"/>
          <w:lang w:val="ro-RO"/>
        </w:rPr>
      </w:pPr>
    </w:p>
    <w:p w14:paraId="633A8A8B" w14:textId="7CFF8579" w:rsidR="00FF5FF4" w:rsidRPr="00814747" w:rsidRDefault="00FF5FF4" w:rsidP="002E7021">
      <w:pPr>
        <w:tabs>
          <w:tab w:val="clear" w:pos="567"/>
        </w:tabs>
        <w:spacing w:line="240" w:lineRule="auto"/>
        <w:rPr>
          <w:b/>
          <w:noProof/>
          <w:szCs w:val="22"/>
          <w:lang w:val="ro-RO"/>
        </w:rPr>
      </w:pPr>
      <w:r w:rsidRPr="00814747">
        <w:rPr>
          <w:b/>
          <w:bCs/>
          <w:noProof/>
          <w:szCs w:val="22"/>
          <w:lang w:val="ro-RO"/>
        </w:rPr>
        <w:t>CARD PENTRU PACIENT</w:t>
      </w:r>
    </w:p>
    <w:p w14:paraId="3E590CC9" w14:textId="77777777" w:rsidR="00FF5FF4" w:rsidRPr="00814747" w:rsidRDefault="00FF5FF4" w:rsidP="002E7021">
      <w:pPr>
        <w:tabs>
          <w:tab w:val="clear" w:pos="567"/>
        </w:tabs>
        <w:spacing w:line="240" w:lineRule="auto"/>
        <w:rPr>
          <w:noProof/>
          <w:szCs w:val="22"/>
          <w:lang w:val="ro-RO"/>
        </w:rPr>
      </w:pPr>
    </w:p>
    <w:p w14:paraId="47E217F3" w14:textId="1CB09BE3" w:rsidR="002E7021" w:rsidRPr="00814747" w:rsidRDefault="002E7021" w:rsidP="002E7021">
      <w:pPr>
        <w:tabs>
          <w:tab w:val="clear" w:pos="567"/>
        </w:tabs>
        <w:spacing w:line="240" w:lineRule="auto"/>
        <w:rPr>
          <w:b/>
          <w:noProof/>
          <w:szCs w:val="22"/>
          <w:lang w:val="ro-RO"/>
        </w:rPr>
      </w:pPr>
      <w:r w:rsidRPr="00814747">
        <w:rPr>
          <w:b/>
          <w:bCs/>
          <w:noProof/>
          <w:szCs w:val="22"/>
          <w:lang w:val="ro-RO"/>
        </w:rPr>
        <w:t>VANFLYTA</w:t>
      </w:r>
    </w:p>
    <w:p w14:paraId="47BD92E7" w14:textId="77777777" w:rsidR="002E7021" w:rsidRPr="00814747" w:rsidRDefault="002E7021" w:rsidP="002E7021">
      <w:pPr>
        <w:tabs>
          <w:tab w:val="clear" w:pos="567"/>
        </w:tabs>
        <w:spacing w:line="240" w:lineRule="auto"/>
        <w:rPr>
          <w:noProof/>
          <w:szCs w:val="22"/>
          <w:lang w:val="ro-RO"/>
        </w:rPr>
      </w:pPr>
    </w:p>
    <w:p w14:paraId="4EB988A6" w14:textId="77777777" w:rsidR="002E7021" w:rsidRPr="00C117E0" w:rsidRDefault="002E7021" w:rsidP="002E7021">
      <w:pPr>
        <w:tabs>
          <w:tab w:val="clear" w:pos="567"/>
        </w:tabs>
        <w:spacing w:line="240" w:lineRule="auto"/>
        <w:rPr>
          <w:b/>
          <w:noProof/>
          <w:szCs w:val="22"/>
          <w:lang w:val="ro-RO"/>
        </w:rPr>
      </w:pPr>
      <w:r w:rsidRPr="00C117E0">
        <w:rPr>
          <w:b/>
          <w:bCs/>
          <w:noProof/>
          <w:szCs w:val="22"/>
          <w:lang w:val="ro-RO"/>
        </w:rPr>
        <w:t>quizartinib</w:t>
      </w:r>
    </w:p>
    <w:p w14:paraId="3EBC3540" w14:textId="77777777" w:rsidR="002E7021" w:rsidRPr="00C117E0" w:rsidRDefault="002E7021" w:rsidP="002E7021">
      <w:pPr>
        <w:tabs>
          <w:tab w:val="clear" w:pos="567"/>
        </w:tabs>
        <w:spacing w:line="240" w:lineRule="auto"/>
        <w:rPr>
          <w:noProof/>
          <w:szCs w:val="22"/>
          <w:lang w:val="ro-RO"/>
        </w:rPr>
      </w:pPr>
    </w:p>
    <w:p w14:paraId="5553B622" w14:textId="77777777" w:rsidR="002E7021" w:rsidRPr="00487902" w:rsidRDefault="002E7021" w:rsidP="00487902">
      <w:pPr>
        <w:numPr>
          <w:ilvl w:val="0"/>
          <w:numId w:val="1"/>
        </w:numPr>
        <w:tabs>
          <w:tab w:val="clear" w:pos="567"/>
          <w:tab w:val="clear" w:pos="720"/>
        </w:tabs>
        <w:spacing w:line="240" w:lineRule="auto"/>
        <w:ind w:left="567" w:hanging="567"/>
        <w:rPr>
          <w:noProof/>
          <w:szCs w:val="22"/>
          <w:lang w:val="ro-RO"/>
        </w:rPr>
      </w:pPr>
      <w:r w:rsidRPr="00487902">
        <w:rPr>
          <w:noProof/>
          <w:szCs w:val="22"/>
          <w:lang w:val="ro-RO"/>
        </w:rPr>
        <w:t>Vă rugăm să țineți acest card asupra dumneavoastră în permanență.</w:t>
      </w:r>
    </w:p>
    <w:p w14:paraId="077F270C" w14:textId="77777777" w:rsidR="002E7021" w:rsidRPr="00487902" w:rsidRDefault="002E7021" w:rsidP="00487902">
      <w:pPr>
        <w:numPr>
          <w:ilvl w:val="0"/>
          <w:numId w:val="1"/>
        </w:numPr>
        <w:tabs>
          <w:tab w:val="clear" w:pos="567"/>
          <w:tab w:val="clear" w:pos="720"/>
        </w:tabs>
        <w:spacing w:line="240" w:lineRule="auto"/>
        <w:ind w:left="567" w:hanging="567"/>
        <w:rPr>
          <w:noProof/>
          <w:szCs w:val="22"/>
          <w:lang w:val="ro-RO"/>
        </w:rPr>
      </w:pPr>
      <w:r w:rsidRPr="00487902">
        <w:rPr>
          <w:noProof/>
          <w:szCs w:val="22"/>
          <w:lang w:val="ro-RO"/>
        </w:rPr>
        <w:t>Acest card conține informații importante privind siguranța, pe care trebuie să le cunoașteți înainte de a lua VANFLYTA și în timpul tratamentului cu VANFLYTA.</w:t>
      </w:r>
    </w:p>
    <w:p w14:paraId="3409B207" w14:textId="77777777" w:rsidR="002E7021" w:rsidRPr="00487902" w:rsidRDefault="002E7021" w:rsidP="00487902">
      <w:pPr>
        <w:numPr>
          <w:ilvl w:val="0"/>
          <w:numId w:val="1"/>
        </w:numPr>
        <w:tabs>
          <w:tab w:val="clear" w:pos="567"/>
          <w:tab w:val="clear" w:pos="720"/>
        </w:tabs>
        <w:spacing w:line="240" w:lineRule="auto"/>
        <w:ind w:left="567" w:hanging="567"/>
        <w:rPr>
          <w:noProof/>
          <w:szCs w:val="22"/>
          <w:lang w:val="ro-RO"/>
        </w:rPr>
      </w:pPr>
      <w:r w:rsidRPr="00487902">
        <w:rPr>
          <w:noProof/>
          <w:szCs w:val="22"/>
          <w:lang w:val="ro-RO"/>
        </w:rPr>
        <w:t>Prezentați acest card oricărui medic, farmacist sau medic chirurg înaintea oricărei intervenții medicale sau oricărui tratament.</w:t>
      </w:r>
    </w:p>
    <w:p w14:paraId="72FF98FF" w14:textId="77777777" w:rsidR="002E7021" w:rsidRPr="00C117E0" w:rsidRDefault="002E7021" w:rsidP="002E7021">
      <w:pPr>
        <w:tabs>
          <w:tab w:val="clear" w:pos="567"/>
        </w:tabs>
        <w:spacing w:line="240" w:lineRule="auto"/>
        <w:rPr>
          <w:noProof/>
          <w:szCs w:val="22"/>
          <w:lang w:val="ro-RO"/>
        </w:rPr>
      </w:pPr>
    </w:p>
    <w:p w14:paraId="529D6266" w14:textId="77777777" w:rsidR="002E7021" w:rsidRPr="00814747" w:rsidRDefault="002E7021" w:rsidP="002E7021">
      <w:pPr>
        <w:keepNext/>
        <w:tabs>
          <w:tab w:val="clear" w:pos="567"/>
        </w:tabs>
        <w:spacing w:line="240" w:lineRule="auto"/>
        <w:rPr>
          <w:b/>
          <w:noProof/>
          <w:szCs w:val="22"/>
          <w:lang w:val="ro-RO"/>
        </w:rPr>
      </w:pPr>
      <w:r w:rsidRPr="00814747">
        <w:rPr>
          <w:b/>
          <w:bCs/>
          <w:noProof/>
          <w:szCs w:val="22"/>
          <w:lang w:val="ro-RO"/>
        </w:rPr>
        <w:t>Informații privind pacientul</w:t>
      </w:r>
    </w:p>
    <w:p w14:paraId="7AD4D551" w14:textId="77777777" w:rsidR="002E7021" w:rsidRPr="00814747" w:rsidRDefault="002E7021" w:rsidP="002E7021">
      <w:pPr>
        <w:keepNext/>
        <w:tabs>
          <w:tab w:val="clear" w:pos="567"/>
        </w:tabs>
        <w:spacing w:line="240" w:lineRule="auto"/>
        <w:rPr>
          <w:noProof/>
          <w:szCs w:val="22"/>
          <w:lang w:val="ro-RO"/>
        </w:rPr>
      </w:pPr>
    </w:p>
    <w:p w14:paraId="520884B4"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t>Numele pacientului:</w:t>
      </w:r>
    </w:p>
    <w:p w14:paraId="2BD7C608"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t>Data nașterii:</w:t>
      </w:r>
    </w:p>
    <w:p w14:paraId="0FD4F62E" w14:textId="77777777" w:rsidR="002E7021" w:rsidRPr="00814747" w:rsidRDefault="002E7021" w:rsidP="002E7021">
      <w:pPr>
        <w:tabs>
          <w:tab w:val="clear" w:pos="567"/>
        </w:tabs>
        <w:spacing w:line="240" w:lineRule="auto"/>
        <w:rPr>
          <w:noProof/>
          <w:szCs w:val="22"/>
          <w:lang w:val="ro-RO"/>
        </w:rPr>
      </w:pPr>
    </w:p>
    <w:p w14:paraId="77F4EAF2"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t>În caz de urgență, vă rugăm să contactați:</w:t>
      </w:r>
    </w:p>
    <w:p w14:paraId="09E63483"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t>Numele:</w:t>
      </w:r>
    </w:p>
    <w:p w14:paraId="5F793CF6"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t>Numărul de telefon:</w:t>
      </w:r>
    </w:p>
    <w:p w14:paraId="49248C1F" w14:textId="77777777" w:rsidR="002E7021" w:rsidRPr="00814747" w:rsidRDefault="002E7021" w:rsidP="002E7021">
      <w:pPr>
        <w:tabs>
          <w:tab w:val="clear" w:pos="567"/>
        </w:tabs>
        <w:spacing w:line="240" w:lineRule="auto"/>
        <w:rPr>
          <w:noProof/>
          <w:szCs w:val="22"/>
          <w:lang w:val="ro-RO"/>
        </w:rPr>
      </w:pPr>
    </w:p>
    <w:p w14:paraId="1A206A8A" w14:textId="77777777" w:rsidR="002E7021" w:rsidRPr="00814747" w:rsidRDefault="002E7021" w:rsidP="002E7021">
      <w:pPr>
        <w:keepNext/>
        <w:tabs>
          <w:tab w:val="clear" w:pos="567"/>
        </w:tabs>
        <w:spacing w:line="240" w:lineRule="auto"/>
        <w:rPr>
          <w:b/>
          <w:noProof/>
          <w:szCs w:val="22"/>
          <w:lang w:val="ro-RO"/>
        </w:rPr>
      </w:pPr>
      <w:r w:rsidRPr="00814747">
        <w:rPr>
          <w:b/>
          <w:bCs/>
          <w:noProof/>
          <w:szCs w:val="22"/>
          <w:lang w:val="ro-RO"/>
        </w:rPr>
        <w:t>Informații privind tratamentul</w:t>
      </w:r>
    </w:p>
    <w:p w14:paraId="68A3EB79" w14:textId="77777777" w:rsidR="002E7021" w:rsidRPr="00814747" w:rsidRDefault="002E7021" w:rsidP="006906CE">
      <w:pPr>
        <w:keepNext/>
        <w:tabs>
          <w:tab w:val="clear" w:pos="567"/>
        </w:tabs>
        <w:spacing w:line="240" w:lineRule="auto"/>
        <w:rPr>
          <w:noProof/>
          <w:szCs w:val="22"/>
          <w:lang w:val="ro-RO"/>
        </w:rPr>
      </w:pPr>
      <w:r w:rsidRPr="00814747">
        <w:rPr>
          <w:noProof/>
          <w:szCs w:val="22"/>
          <w:lang w:val="ro-RO"/>
        </w:rPr>
        <w:t>(A se completa de către medic sau pacient)</w:t>
      </w:r>
    </w:p>
    <w:p w14:paraId="738D7BC3" w14:textId="77777777" w:rsidR="002E7021" w:rsidRPr="00814747" w:rsidRDefault="002E7021" w:rsidP="002E7021">
      <w:pPr>
        <w:tabs>
          <w:tab w:val="clear" w:pos="567"/>
        </w:tabs>
        <w:spacing w:line="240" w:lineRule="auto"/>
        <w:rPr>
          <w:noProof/>
          <w:szCs w:val="22"/>
          <w:lang w:val="ro-RO"/>
        </w:rPr>
      </w:pPr>
    </w:p>
    <w:p w14:paraId="15D1DCE1"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t>VANFLYTA a fost prescris la o doză cu administrare o dată pe zi, de:        mg</w:t>
      </w:r>
    </w:p>
    <w:p w14:paraId="2F137317" w14:textId="51CB8E03" w:rsidR="002E7021" w:rsidRPr="00814747" w:rsidRDefault="002E7021" w:rsidP="002E7021">
      <w:pPr>
        <w:tabs>
          <w:tab w:val="clear" w:pos="567"/>
        </w:tabs>
        <w:spacing w:line="240" w:lineRule="auto"/>
        <w:rPr>
          <w:noProof/>
          <w:szCs w:val="22"/>
          <w:lang w:val="ro-RO"/>
        </w:rPr>
      </w:pPr>
      <w:r w:rsidRPr="00814747">
        <w:rPr>
          <w:noProof/>
          <w:szCs w:val="22"/>
          <w:lang w:val="ro-RO"/>
        </w:rPr>
        <w:t>Început la:         /(LL/AA)</w:t>
      </w:r>
    </w:p>
    <w:p w14:paraId="1832FA8C" w14:textId="77777777" w:rsidR="002E7021" w:rsidRPr="00814747" w:rsidRDefault="002E7021" w:rsidP="002E7021">
      <w:pPr>
        <w:tabs>
          <w:tab w:val="clear" w:pos="567"/>
        </w:tabs>
        <w:spacing w:line="240" w:lineRule="auto"/>
        <w:rPr>
          <w:noProof/>
          <w:szCs w:val="22"/>
          <w:lang w:val="ro-RO"/>
        </w:rPr>
      </w:pPr>
    </w:p>
    <w:p w14:paraId="76C28162" w14:textId="77777777" w:rsidR="002E7021" w:rsidRPr="00814747" w:rsidRDefault="002E7021" w:rsidP="002E7021">
      <w:pPr>
        <w:keepNext/>
        <w:tabs>
          <w:tab w:val="clear" w:pos="567"/>
        </w:tabs>
        <w:spacing w:line="240" w:lineRule="auto"/>
        <w:rPr>
          <w:b/>
          <w:noProof/>
          <w:szCs w:val="22"/>
          <w:lang w:val="ro-RO"/>
        </w:rPr>
      </w:pPr>
      <w:r w:rsidRPr="00814747">
        <w:rPr>
          <w:b/>
          <w:bCs/>
          <w:noProof/>
          <w:szCs w:val="22"/>
          <w:lang w:val="ro-RO"/>
        </w:rPr>
        <w:t>Informații privind medicul prescriptor</w:t>
      </w:r>
    </w:p>
    <w:p w14:paraId="1EEA731B" w14:textId="77777777" w:rsidR="002E7021" w:rsidRPr="00814747" w:rsidRDefault="002E7021" w:rsidP="006906CE">
      <w:pPr>
        <w:keepNext/>
        <w:tabs>
          <w:tab w:val="clear" w:pos="567"/>
        </w:tabs>
        <w:spacing w:line="240" w:lineRule="auto"/>
        <w:rPr>
          <w:noProof/>
          <w:szCs w:val="22"/>
          <w:lang w:val="ro-RO"/>
        </w:rPr>
      </w:pPr>
      <w:r w:rsidRPr="00814747">
        <w:rPr>
          <w:noProof/>
          <w:szCs w:val="22"/>
          <w:lang w:val="ro-RO"/>
        </w:rPr>
        <w:t>(A se completa de către medic sau pacient)</w:t>
      </w:r>
    </w:p>
    <w:p w14:paraId="234E98DE" w14:textId="77777777" w:rsidR="002E7021" w:rsidRPr="00814747" w:rsidRDefault="002E7021" w:rsidP="002E7021">
      <w:pPr>
        <w:tabs>
          <w:tab w:val="clear" w:pos="567"/>
        </w:tabs>
        <w:spacing w:line="240" w:lineRule="auto"/>
        <w:rPr>
          <w:noProof/>
          <w:szCs w:val="22"/>
          <w:lang w:val="ro-RO"/>
        </w:rPr>
      </w:pPr>
    </w:p>
    <w:p w14:paraId="194B501F"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t>Pentru informații suplimentare sau în caz de urgență, vă rugăm să contactați:</w:t>
      </w:r>
    </w:p>
    <w:p w14:paraId="794D7612"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t>Numele medicului:</w:t>
      </w:r>
    </w:p>
    <w:p w14:paraId="2BB79550" w14:textId="0913F3F1" w:rsidR="002E7021" w:rsidRPr="00814747" w:rsidRDefault="002E7021" w:rsidP="002E7021">
      <w:pPr>
        <w:tabs>
          <w:tab w:val="clear" w:pos="567"/>
        </w:tabs>
        <w:spacing w:line="240" w:lineRule="auto"/>
        <w:rPr>
          <w:noProof/>
          <w:szCs w:val="22"/>
          <w:lang w:val="ro-RO"/>
        </w:rPr>
      </w:pPr>
      <w:r w:rsidRPr="00814747">
        <w:rPr>
          <w:noProof/>
          <w:szCs w:val="22"/>
          <w:lang w:val="ro-RO"/>
        </w:rPr>
        <w:t>Numărul de telefon:</w:t>
      </w:r>
    </w:p>
    <w:p w14:paraId="3CE7F2CF" w14:textId="77777777" w:rsidR="002E7021" w:rsidRPr="00814747" w:rsidRDefault="002E7021" w:rsidP="002E7021">
      <w:pPr>
        <w:tabs>
          <w:tab w:val="clear" w:pos="567"/>
        </w:tabs>
        <w:spacing w:line="240" w:lineRule="auto"/>
        <w:rPr>
          <w:noProof/>
          <w:szCs w:val="22"/>
          <w:lang w:val="ro-RO"/>
        </w:rPr>
      </w:pPr>
    </w:p>
    <w:p w14:paraId="295AB363" w14:textId="1D984097" w:rsidR="002E7021" w:rsidRPr="00814747" w:rsidRDefault="00A91786" w:rsidP="002E7021">
      <w:pPr>
        <w:keepNext/>
        <w:spacing w:line="240" w:lineRule="auto"/>
        <w:rPr>
          <w:b/>
          <w:noProof/>
          <w:szCs w:val="22"/>
          <w:lang w:val="ro-RO"/>
        </w:rPr>
      </w:pPr>
      <w:r w:rsidRPr="00814747">
        <w:rPr>
          <w:b/>
          <w:bCs/>
          <w:noProof/>
          <w:szCs w:val="22"/>
          <w:lang w:val="ro-RO"/>
        </w:rPr>
        <w:t>Informații pentru pacient</w:t>
      </w:r>
    </w:p>
    <w:p w14:paraId="17A09BAF" w14:textId="77777777" w:rsidR="002E7021" w:rsidRPr="00814747" w:rsidRDefault="002E7021" w:rsidP="002E7021">
      <w:pPr>
        <w:keepNext/>
        <w:tabs>
          <w:tab w:val="clear" w:pos="567"/>
        </w:tabs>
        <w:spacing w:line="240" w:lineRule="auto"/>
        <w:rPr>
          <w:noProof/>
          <w:szCs w:val="22"/>
          <w:lang w:val="ro-RO"/>
        </w:rPr>
      </w:pPr>
    </w:p>
    <w:p w14:paraId="07813D54"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t>VANFLYTA poate cauza activitate electrică anormală la nivelul inimii dumneavoastră, denumită „interval QT prelungit”, care poate duce la o tulburare a ritmului cardiac care pune viața în pericol. Prin urmare, este foarte importantă o evaluare periodică a activității electrice a inimii prin intermediul unei electrocardiograme (ECG).</w:t>
      </w:r>
    </w:p>
    <w:p w14:paraId="041A6E33" w14:textId="77777777" w:rsidR="002E7021" w:rsidRPr="00814747" w:rsidRDefault="002E7021" w:rsidP="002E7021">
      <w:pPr>
        <w:tabs>
          <w:tab w:val="clear" w:pos="567"/>
        </w:tabs>
        <w:spacing w:line="240" w:lineRule="auto"/>
        <w:rPr>
          <w:noProof/>
          <w:szCs w:val="22"/>
          <w:lang w:val="ro-RO"/>
        </w:rPr>
      </w:pPr>
    </w:p>
    <w:p w14:paraId="0502543A" w14:textId="77777777" w:rsidR="002E7021" w:rsidRPr="00814747" w:rsidRDefault="002E7021" w:rsidP="006906CE">
      <w:pPr>
        <w:keepNext/>
        <w:tabs>
          <w:tab w:val="clear" w:pos="567"/>
        </w:tabs>
        <w:spacing w:line="240" w:lineRule="auto"/>
        <w:rPr>
          <w:b/>
          <w:noProof/>
          <w:szCs w:val="22"/>
          <w:lang w:val="ro-RO"/>
        </w:rPr>
      </w:pPr>
      <w:r w:rsidRPr="00814747">
        <w:rPr>
          <w:b/>
          <w:bCs/>
          <w:noProof/>
          <w:szCs w:val="22"/>
          <w:lang w:val="ro-RO"/>
        </w:rPr>
        <w:t>Adresați-vă imediat medicului dumneavoastră dacă:</w:t>
      </w:r>
    </w:p>
    <w:p w14:paraId="4565E34D" w14:textId="77777777" w:rsidR="002E7021" w:rsidRPr="00814747" w:rsidRDefault="002E7021" w:rsidP="006906CE">
      <w:pPr>
        <w:keepNext/>
        <w:tabs>
          <w:tab w:val="clear" w:pos="567"/>
        </w:tabs>
        <w:spacing w:line="240" w:lineRule="auto"/>
        <w:rPr>
          <w:noProof/>
          <w:szCs w:val="22"/>
          <w:lang w:val="ro-RO"/>
        </w:rPr>
      </w:pPr>
    </w:p>
    <w:p w14:paraId="70CDDD95" w14:textId="77777777" w:rsidR="002E7021" w:rsidRPr="00814747" w:rsidRDefault="002E7021" w:rsidP="002E702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Sunteți amețit, aveți senzație de vertij sau senzație de leșin.</w:t>
      </w:r>
    </w:p>
    <w:p w14:paraId="24BA8A74" w14:textId="536F42E6" w:rsidR="002E7021" w:rsidRPr="00814747" w:rsidRDefault="002E7021" w:rsidP="002E702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Simțiți o modificare a ritmului inimii, de ex</w:t>
      </w:r>
      <w:r w:rsidR="00B37BF4">
        <w:rPr>
          <w:noProof/>
          <w:szCs w:val="22"/>
          <w:lang w:val="ro-RO"/>
        </w:rPr>
        <w:t xml:space="preserve">emplu </w:t>
      </w:r>
      <w:r w:rsidRPr="00814747">
        <w:rPr>
          <w:noProof/>
          <w:szCs w:val="22"/>
          <w:lang w:val="ro-RO"/>
        </w:rPr>
        <w:t>palpitații sau o anomalie a pulsului. Puteți simți că inima dumneavoastră bate prea rapid, însă puteți de asemenea simți modificări mai puțin specifice sau neclare.</w:t>
      </w:r>
    </w:p>
    <w:p w14:paraId="235E3838" w14:textId="77777777" w:rsidR="002E7021" w:rsidRPr="00814747" w:rsidRDefault="002E7021" w:rsidP="002E702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Ați leșinat sau ați fost inconștient, chiar și numai pentru o perioadă foarte scurtă de timp, de exemplu timp de câteva secunde.</w:t>
      </w:r>
    </w:p>
    <w:p w14:paraId="709F7908" w14:textId="77777777" w:rsidR="002E7021" w:rsidRPr="00814747" w:rsidRDefault="002E7021" w:rsidP="002E702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Suferiți de diaree sau vărsături sau nu puteți mânca sau bea lichide în cantități suficiente.</w:t>
      </w:r>
    </w:p>
    <w:p w14:paraId="30F32D0E" w14:textId="5022C87A" w:rsidR="002E7021" w:rsidRPr="00814747" w:rsidRDefault="002E7021" w:rsidP="002E702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Simțiți orice altă modificare bruscă a stării dumneavoastră de sănătate.</w:t>
      </w:r>
    </w:p>
    <w:p w14:paraId="7C144361" w14:textId="77777777" w:rsidR="002E7021" w:rsidRPr="00814747" w:rsidRDefault="002E7021" w:rsidP="002E702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Medicamentele dumneavoastră sunt schimbate de un alt medic decât cel care vă prescrie VANFLYTA.</w:t>
      </w:r>
    </w:p>
    <w:p w14:paraId="3069E384" w14:textId="77777777" w:rsidR="002E7021" w:rsidRPr="00814747" w:rsidRDefault="002E7021" w:rsidP="002E7021">
      <w:pPr>
        <w:tabs>
          <w:tab w:val="clear" w:pos="567"/>
        </w:tabs>
        <w:spacing w:line="240" w:lineRule="auto"/>
        <w:rPr>
          <w:noProof/>
          <w:szCs w:val="22"/>
          <w:lang w:val="ro-RO"/>
        </w:rPr>
      </w:pPr>
    </w:p>
    <w:p w14:paraId="6949FB6B"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lastRenderedPageBreak/>
        <w:t xml:space="preserve">Adresați-vă mai întâi medicului dumneavoastră, înainte de a lua VANFLYTA împreună cu orice alte medicamente, inclusiv medicamente obținute fără prescripție medicală sau suplimente nutritive, </w:t>
      </w:r>
      <w:r w:rsidRPr="00814747">
        <w:rPr>
          <w:szCs w:val="22"/>
          <w:lang w:val="ro-RO"/>
        </w:rPr>
        <w:t>întrucât acestea</w:t>
      </w:r>
      <w:r w:rsidRPr="00814747">
        <w:rPr>
          <w:lang w:val="ro-RO"/>
        </w:rPr>
        <w:t xml:space="preserve"> </w:t>
      </w:r>
      <w:r w:rsidRPr="00814747">
        <w:rPr>
          <w:szCs w:val="22"/>
          <w:lang w:val="ro-RO"/>
        </w:rPr>
        <w:t>pot crește riscul ca dumneavoastră să dezvoltați prelungirea intervalului QT.</w:t>
      </w:r>
    </w:p>
    <w:p w14:paraId="563F281D" w14:textId="77777777" w:rsidR="002E7021" w:rsidRPr="00814747" w:rsidRDefault="002E7021" w:rsidP="002E7021">
      <w:pPr>
        <w:tabs>
          <w:tab w:val="clear" w:pos="567"/>
        </w:tabs>
        <w:spacing w:line="240" w:lineRule="auto"/>
        <w:rPr>
          <w:noProof/>
          <w:szCs w:val="22"/>
          <w:lang w:val="ro-RO"/>
        </w:rPr>
      </w:pPr>
    </w:p>
    <w:p w14:paraId="4FF2BE1F" w14:textId="025D59FE" w:rsidR="002E7021" w:rsidRPr="00814747" w:rsidRDefault="002E7021" w:rsidP="002E7021">
      <w:pPr>
        <w:tabs>
          <w:tab w:val="clear" w:pos="567"/>
        </w:tabs>
        <w:spacing w:line="240" w:lineRule="auto"/>
        <w:rPr>
          <w:b/>
          <w:bCs/>
          <w:noProof/>
          <w:szCs w:val="22"/>
          <w:lang w:val="ro-RO"/>
        </w:rPr>
      </w:pPr>
      <w:r w:rsidRPr="00814747">
        <w:rPr>
          <w:b/>
          <w:bCs/>
          <w:noProof/>
          <w:szCs w:val="22"/>
          <w:lang w:val="ro-RO"/>
        </w:rPr>
        <w:t>Pentru informații suplimentare, a se citi prospectul înainte de utilizare.</w:t>
      </w:r>
    </w:p>
    <w:p w14:paraId="52521274" w14:textId="77777777" w:rsidR="00FF5FF4" w:rsidRPr="00814747" w:rsidRDefault="00FF5FF4" w:rsidP="002E7021">
      <w:pPr>
        <w:tabs>
          <w:tab w:val="clear" w:pos="567"/>
        </w:tabs>
        <w:spacing w:line="240" w:lineRule="auto"/>
        <w:rPr>
          <w:lang w:val="ro-RO"/>
        </w:rPr>
      </w:pPr>
    </w:p>
    <w:p w14:paraId="2E748015" w14:textId="77777777" w:rsidR="002E7021" w:rsidRPr="00814747" w:rsidRDefault="002E7021" w:rsidP="002E7021">
      <w:pPr>
        <w:keepNext/>
        <w:tabs>
          <w:tab w:val="clear" w:pos="567"/>
        </w:tabs>
        <w:spacing w:line="240" w:lineRule="auto"/>
        <w:rPr>
          <w:b/>
          <w:noProof/>
          <w:szCs w:val="22"/>
          <w:lang w:val="ro-RO"/>
        </w:rPr>
      </w:pPr>
      <w:r w:rsidRPr="00814747">
        <w:rPr>
          <w:b/>
          <w:bCs/>
          <w:noProof/>
          <w:szCs w:val="22"/>
          <w:lang w:val="ro-RO"/>
        </w:rPr>
        <w:t>Informații importante pentru profesioniștii din domeniul sănătății</w:t>
      </w:r>
    </w:p>
    <w:p w14:paraId="466270C8" w14:textId="77777777" w:rsidR="002E7021" w:rsidRPr="00814747" w:rsidRDefault="002E7021" w:rsidP="002E7021">
      <w:pPr>
        <w:keepNext/>
        <w:tabs>
          <w:tab w:val="clear" w:pos="567"/>
        </w:tabs>
        <w:spacing w:line="240" w:lineRule="auto"/>
        <w:rPr>
          <w:noProof/>
          <w:szCs w:val="22"/>
          <w:lang w:val="ro-RO"/>
        </w:rPr>
      </w:pPr>
    </w:p>
    <w:p w14:paraId="498D899D" w14:textId="77777777" w:rsidR="002E7021" w:rsidRPr="00814747" w:rsidRDefault="002E7021" w:rsidP="002E7021">
      <w:pPr>
        <w:tabs>
          <w:tab w:val="clear" w:pos="567"/>
        </w:tabs>
        <w:spacing w:line="240" w:lineRule="auto"/>
        <w:rPr>
          <w:noProof/>
          <w:szCs w:val="22"/>
          <w:lang w:val="ro-RO"/>
        </w:rPr>
      </w:pPr>
      <w:r w:rsidRPr="00814747">
        <w:rPr>
          <w:noProof/>
          <w:szCs w:val="22"/>
          <w:lang w:val="ro-RO"/>
        </w:rPr>
        <w:t>VANFLYTA este asociat cu prelungirea intervalului QTc, care poate crește riscul de aritmii ventriculare sau torsadă a vârfurilor.</w:t>
      </w:r>
    </w:p>
    <w:p w14:paraId="55E52786" w14:textId="77777777" w:rsidR="002E7021" w:rsidRPr="00814747" w:rsidRDefault="002E7021" w:rsidP="002E702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Se va întrerupe administrarea VANFLYTA dacă intervalul QTcF este ≥ 501</w:t>
      </w:r>
      <w:r w:rsidRPr="00814747">
        <w:rPr>
          <w:szCs w:val="22"/>
          <w:lang w:val="ro-RO"/>
        </w:rPr>
        <w:t> </w:t>
      </w:r>
      <w:r w:rsidRPr="00814747">
        <w:rPr>
          <w:noProof/>
          <w:szCs w:val="22"/>
          <w:lang w:val="ro-RO"/>
        </w:rPr>
        <w:t>ms și se va înceta definitiv administrarea dacă se asociază cu torsadă a vârfurilor, tahicardie ventriculară polimorfă sau semne/simptome de aritmii cu risc letal. VANFLYTA este contraindicat la pacienții cu sindrom congenital de interval QT lung.</w:t>
      </w:r>
    </w:p>
    <w:p w14:paraId="532A1133" w14:textId="77777777" w:rsidR="002E7021" w:rsidRPr="00814747" w:rsidRDefault="002E7021" w:rsidP="002E702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În timpul tratamentului cu VANFLYTA, se vor verifica concentrațiile serice ale electroliților și se va corecta orice hipokaliemie și hipomagneziemie, conform necesităților.</w:t>
      </w:r>
    </w:p>
    <w:p w14:paraId="0FE2C359" w14:textId="77777777" w:rsidR="002E7021" w:rsidRPr="00814747" w:rsidRDefault="002E7021" w:rsidP="002E702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Se vor evita medicamentele neesențiale care prelungesc intervalul QT. Dacă acestea sunt inevitabile, se va monitoriza frecvent prin ECG.</w:t>
      </w:r>
    </w:p>
    <w:p w14:paraId="096CDD71" w14:textId="77777777" w:rsidR="002E7021" w:rsidRPr="00814747" w:rsidRDefault="002E7021" w:rsidP="002E702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Doza de VANFLYTA trebuie redusă la administrarea concomitentă cu inhibitori puternici ai CYP3A.</w:t>
      </w:r>
    </w:p>
    <w:p w14:paraId="3077DCB1" w14:textId="77777777" w:rsidR="002E7021" w:rsidRPr="00814747" w:rsidRDefault="002E7021" w:rsidP="002E7021">
      <w:pPr>
        <w:tabs>
          <w:tab w:val="clear" w:pos="567"/>
        </w:tabs>
        <w:spacing w:line="240" w:lineRule="auto"/>
        <w:rPr>
          <w:noProof/>
          <w:szCs w:val="22"/>
          <w:lang w:val="ro-RO"/>
        </w:rPr>
      </w:pPr>
    </w:p>
    <w:p w14:paraId="015A4553" w14:textId="77777777" w:rsidR="002E7021" w:rsidRPr="00814747" w:rsidRDefault="002E7021" w:rsidP="002E7021">
      <w:pPr>
        <w:tabs>
          <w:tab w:val="clear" w:pos="567"/>
        </w:tabs>
        <w:spacing w:line="240" w:lineRule="auto"/>
        <w:rPr>
          <w:b/>
          <w:bCs/>
          <w:noProof/>
          <w:szCs w:val="22"/>
          <w:lang w:val="ro-RO"/>
        </w:rPr>
      </w:pPr>
      <w:r w:rsidRPr="00814747">
        <w:rPr>
          <w:b/>
          <w:bCs/>
          <w:noProof/>
          <w:szCs w:val="22"/>
          <w:lang w:val="ro-RO"/>
        </w:rPr>
        <w:t>Pentru informații suplimentare, consultați Rezumatul caracteristicilor produsului (RCP).</w:t>
      </w:r>
    </w:p>
    <w:p w14:paraId="7F223E84" w14:textId="77777777" w:rsidR="002E7021" w:rsidRPr="00814747" w:rsidRDefault="002E7021" w:rsidP="002E7021">
      <w:pPr>
        <w:tabs>
          <w:tab w:val="clear" w:pos="567"/>
        </w:tabs>
        <w:spacing w:line="240" w:lineRule="auto"/>
        <w:rPr>
          <w:noProof/>
          <w:szCs w:val="22"/>
          <w:lang w:val="ro-RO"/>
        </w:rPr>
      </w:pPr>
    </w:p>
    <w:p w14:paraId="5FC54517" w14:textId="77777777" w:rsidR="002E7021" w:rsidRPr="00814747" w:rsidRDefault="002E7021" w:rsidP="002E7021">
      <w:pPr>
        <w:tabs>
          <w:tab w:val="clear" w:pos="567"/>
        </w:tabs>
        <w:spacing w:line="240" w:lineRule="auto"/>
        <w:rPr>
          <w:szCs w:val="22"/>
          <w:lang w:val="ro-RO"/>
        </w:rPr>
      </w:pPr>
      <w:r w:rsidRPr="00814747">
        <w:rPr>
          <w:noProof/>
          <w:lang w:val="ro-RO" w:eastAsia="it-IT"/>
        </w:rPr>
        <w:drawing>
          <wp:inline distT="0" distB="0" distL="0" distR="0" wp14:anchorId="2450CAEE" wp14:editId="4A85D3F1">
            <wp:extent cx="198120" cy="17526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814747">
        <w:rPr>
          <w:szCs w:val="22"/>
          <w:lang w:val="ro-RO"/>
        </w:rPr>
        <w:t xml:space="preserve">Acest medicament face obiectul unei monitorizări suplimentare. Acest lucru va permite identificarea rapidă de noi informaţii referitoare la siguranţă. Profesioniştii din domeniul sănătăţii sunt rugaţi să raporteze orice reacţii adverse suspectate. Vezi </w:t>
      </w:r>
      <w:r w:rsidRPr="00814747">
        <w:rPr>
          <w:lang w:val="ro-RO"/>
        </w:rPr>
        <w:t>Prospectul pentru modul de raportare a reacțiilor adverse.</w:t>
      </w:r>
    </w:p>
    <w:p w14:paraId="2DF86164" w14:textId="77777777" w:rsidR="002E7021" w:rsidRPr="00814747" w:rsidRDefault="002E7021" w:rsidP="002E7021">
      <w:pPr>
        <w:tabs>
          <w:tab w:val="clear" w:pos="567"/>
        </w:tabs>
        <w:spacing w:line="240" w:lineRule="auto"/>
        <w:rPr>
          <w:noProof/>
          <w:szCs w:val="22"/>
          <w:lang w:val="ro-RO"/>
        </w:rPr>
      </w:pPr>
    </w:p>
    <w:p w14:paraId="2CBD1198" w14:textId="77777777" w:rsidR="002E7021" w:rsidRPr="00814747" w:rsidRDefault="002E7021" w:rsidP="002E7021">
      <w:pPr>
        <w:tabs>
          <w:tab w:val="clear" w:pos="567"/>
        </w:tabs>
        <w:spacing w:line="240" w:lineRule="auto"/>
        <w:rPr>
          <w:noProof/>
          <w:szCs w:val="22"/>
          <w:lang w:val="ro-RO"/>
        </w:rPr>
      </w:pPr>
    </w:p>
    <w:p w14:paraId="6C58CD02" w14:textId="14D7AC7B" w:rsidR="002E7021" w:rsidRPr="00814747" w:rsidRDefault="002E7021" w:rsidP="002E7021">
      <w:pPr>
        <w:tabs>
          <w:tab w:val="clear" w:pos="567"/>
        </w:tabs>
        <w:spacing w:line="240" w:lineRule="auto"/>
        <w:rPr>
          <w:noProof/>
          <w:szCs w:val="22"/>
          <w:lang w:val="ro-RO"/>
        </w:rPr>
      </w:pPr>
      <w:r w:rsidRPr="00814747">
        <w:rPr>
          <w:noProof/>
          <w:szCs w:val="22"/>
          <w:lang w:val="ro-RO"/>
        </w:rPr>
        <w:t xml:space="preserve">Daiichi-Sankyo </w:t>
      </w:r>
      <w:r w:rsidRPr="00814747">
        <w:rPr>
          <w:noProof/>
          <w:szCs w:val="22"/>
          <w:highlight w:val="lightGray"/>
          <w:lang w:val="ro-RO"/>
        </w:rPr>
        <w:t>(siglă)</w:t>
      </w:r>
    </w:p>
    <w:p w14:paraId="25BDA8EF" w14:textId="77777777" w:rsidR="002E7021" w:rsidRPr="00814747" w:rsidRDefault="002E7021" w:rsidP="002E7021">
      <w:pPr>
        <w:tabs>
          <w:tab w:val="clear" w:pos="567"/>
        </w:tabs>
        <w:spacing w:line="240" w:lineRule="auto"/>
        <w:rPr>
          <w:noProof/>
          <w:szCs w:val="22"/>
          <w:lang w:val="ro-RO"/>
        </w:rPr>
      </w:pPr>
    </w:p>
    <w:p w14:paraId="78069F2E" w14:textId="77777777" w:rsidR="002E7021" w:rsidRPr="00814747" w:rsidRDefault="002E7021" w:rsidP="002E7021">
      <w:pPr>
        <w:tabs>
          <w:tab w:val="clear" w:pos="567"/>
        </w:tabs>
        <w:spacing w:line="240" w:lineRule="auto"/>
        <w:rPr>
          <w:noProof/>
          <w:szCs w:val="22"/>
          <w:lang w:val="ro-RO"/>
        </w:rPr>
      </w:pPr>
    </w:p>
    <w:p w14:paraId="3115970E" w14:textId="77777777" w:rsidR="002E7021" w:rsidRPr="00814747" w:rsidRDefault="002E7021" w:rsidP="00487902">
      <w:pPr>
        <w:tabs>
          <w:tab w:val="clear" w:pos="567"/>
        </w:tabs>
        <w:spacing w:line="240" w:lineRule="auto"/>
        <w:rPr>
          <w:noProof/>
          <w:szCs w:val="22"/>
          <w:lang w:val="ro-RO"/>
        </w:rPr>
      </w:pPr>
      <w:r w:rsidRPr="00814747">
        <w:rPr>
          <w:b/>
          <w:bCs/>
          <w:lang w:val="ro-RO"/>
        </w:rPr>
        <w:br w:type="page"/>
      </w:r>
    </w:p>
    <w:p w14:paraId="12B31720" w14:textId="47F8153A" w:rsidR="00B26571" w:rsidRPr="00814747" w:rsidRDefault="00B26571" w:rsidP="006906CE">
      <w:pPr>
        <w:tabs>
          <w:tab w:val="clear" w:pos="567"/>
        </w:tabs>
        <w:spacing w:line="240" w:lineRule="auto"/>
        <w:rPr>
          <w:noProof/>
          <w:szCs w:val="22"/>
          <w:lang w:val="ro-RO"/>
        </w:rPr>
      </w:pPr>
    </w:p>
    <w:p w14:paraId="6ECBE9F0" w14:textId="77777777" w:rsidR="00FE401B" w:rsidRPr="00814747" w:rsidRDefault="00FE401B" w:rsidP="003B5717">
      <w:pPr>
        <w:tabs>
          <w:tab w:val="clear" w:pos="567"/>
        </w:tabs>
        <w:spacing w:line="240" w:lineRule="auto"/>
        <w:rPr>
          <w:noProof/>
          <w:lang w:val="ro-RO"/>
        </w:rPr>
      </w:pPr>
    </w:p>
    <w:p w14:paraId="1FDA8D7B" w14:textId="77777777" w:rsidR="00FE401B" w:rsidRPr="00814747" w:rsidRDefault="00FE401B" w:rsidP="003B5717">
      <w:pPr>
        <w:tabs>
          <w:tab w:val="clear" w:pos="567"/>
        </w:tabs>
        <w:spacing w:line="240" w:lineRule="auto"/>
        <w:rPr>
          <w:noProof/>
          <w:lang w:val="ro-RO"/>
        </w:rPr>
      </w:pPr>
    </w:p>
    <w:p w14:paraId="1E7273BD" w14:textId="77777777" w:rsidR="00FE401B" w:rsidRPr="00814747" w:rsidRDefault="00FE401B" w:rsidP="003B5717">
      <w:pPr>
        <w:tabs>
          <w:tab w:val="clear" w:pos="567"/>
        </w:tabs>
        <w:spacing w:line="240" w:lineRule="auto"/>
        <w:rPr>
          <w:noProof/>
          <w:lang w:val="ro-RO"/>
        </w:rPr>
      </w:pPr>
    </w:p>
    <w:p w14:paraId="27CEDB26" w14:textId="77777777" w:rsidR="00FE401B" w:rsidRPr="00814747" w:rsidRDefault="00FE401B" w:rsidP="003B5717">
      <w:pPr>
        <w:tabs>
          <w:tab w:val="clear" w:pos="567"/>
        </w:tabs>
        <w:spacing w:line="240" w:lineRule="auto"/>
        <w:rPr>
          <w:noProof/>
          <w:lang w:val="ro-RO"/>
        </w:rPr>
      </w:pPr>
    </w:p>
    <w:p w14:paraId="45BA1134" w14:textId="77777777" w:rsidR="00FE401B" w:rsidRPr="00814747" w:rsidRDefault="00FE401B" w:rsidP="003B5717">
      <w:pPr>
        <w:tabs>
          <w:tab w:val="clear" w:pos="567"/>
        </w:tabs>
        <w:spacing w:line="240" w:lineRule="auto"/>
        <w:rPr>
          <w:noProof/>
          <w:lang w:val="ro-RO"/>
        </w:rPr>
      </w:pPr>
    </w:p>
    <w:p w14:paraId="0E32CDE9" w14:textId="77777777" w:rsidR="00FE401B" w:rsidRPr="00814747" w:rsidRDefault="00FE401B" w:rsidP="003B5717">
      <w:pPr>
        <w:tabs>
          <w:tab w:val="clear" w:pos="567"/>
        </w:tabs>
        <w:spacing w:line="240" w:lineRule="auto"/>
        <w:rPr>
          <w:noProof/>
          <w:lang w:val="ro-RO"/>
        </w:rPr>
      </w:pPr>
    </w:p>
    <w:p w14:paraId="4E122B33" w14:textId="77777777" w:rsidR="00FE401B" w:rsidRPr="00814747" w:rsidRDefault="00FE401B" w:rsidP="003B5717">
      <w:pPr>
        <w:tabs>
          <w:tab w:val="clear" w:pos="567"/>
        </w:tabs>
        <w:spacing w:line="240" w:lineRule="auto"/>
        <w:rPr>
          <w:noProof/>
          <w:lang w:val="ro-RO"/>
        </w:rPr>
      </w:pPr>
    </w:p>
    <w:p w14:paraId="2A102F47" w14:textId="77777777" w:rsidR="00FE401B" w:rsidRPr="00814747" w:rsidRDefault="00FE401B" w:rsidP="003B5717">
      <w:pPr>
        <w:tabs>
          <w:tab w:val="clear" w:pos="567"/>
        </w:tabs>
        <w:spacing w:line="240" w:lineRule="auto"/>
        <w:rPr>
          <w:noProof/>
          <w:lang w:val="ro-RO"/>
        </w:rPr>
      </w:pPr>
    </w:p>
    <w:p w14:paraId="49F271E9" w14:textId="77777777" w:rsidR="00FE401B" w:rsidRPr="00814747" w:rsidRDefault="00FE401B" w:rsidP="003B5717">
      <w:pPr>
        <w:tabs>
          <w:tab w:val="clear" w:pos="567"/>
        </w:tabs>
        <w:spacing w:line="240" w:lineRule="auto"/>
        <w:rPr>
          <w:noProof/>
          <w:lang w:val="ro-RO"/>
        </w:rPr>
      </w:pPr>
    </w:p>
    <w:p w14:paraId="7508DD8B" w14:textId="77777777" w:rsidR="00FE401B" w:rsidRPr="00814747" w:rsidRDefault="00FE401B" w:rsidP="003B5717">
      <w:pPr>
        <w:tabs>
          <w:tab w:val="clear" w:pos="567"/>
        </w:tabs>
        <w:spacing w:line="240" w:lineRule="auto"/>
        <w:rPr>
          <w:noProof/>
          <w:lang w:val="ro-RO"/>
        </w:rPr>
      </w:pPr>
    </w:p>
    <w:p w14:paraId="70281EE5" w14:textId="77777777" w:rsidR="00FE401B" w:rsidRPr="00814747" w:rsidRDefault="00FE401B" w:rsidP="003B5717">
      <w:pPr>
        <w:tabs>
          <w:tab w:val="clear" w:pos="567"/>
        </w:tabs>
        <w:spacing w:line="240" w:lineRule="auto"/>
        <w:rPr>
          <w:noProof/>
          <w:lang w:val="ro-RO"/>
        </w:rPr>
      </w:pPr>
    </w:p>
    <w:p w14:paraId="4E362BB4" w14:textId="77777777" w:rsidR="00FE401B" w:rsidRPr="00814747" w:rsidRDefault="00FE401B" w:rsidP="003B5717">
      <w:pPr>
        <w:tabs>
          <w:tab w:val="clear" w:pos="567"/>
        </w:tabs>
        <w:spacing w:line="240" w:lineRule="auto"/>
        <w:rPr>
          <w:noProof/>
          <w:lang w:val="ro-RO"/>
        </w:rPr>
      </w:pPr>
    </w:p>
    <w:p w14:paraId="0F37839E" w14:textId="77777777" w:rsidR="00FE401B" w:rsidRPr="00814747" w:rsidRDefault="00FE401B" w:rsidP="003B5717">
      <w:pPr>
        <w:tabs>
          <w:tab w:val="clear" w:pos="567"/>
        </w:tabs>
        <w:spacing w:line="240" w:lineRule="auto"/>
        <w:rPr>
          <w:noProof/>
          <w:lang w:val="ro-RO"/>
        </w:rPr>
      </w:pPr>
    </w:p>
    <w:p w14:paraId="5FC0F51A" w14:textId="77777777" w:rsidR="00FE401B" w:rsidRPr="00814747" w:rsidRDefault="00FE401B" w:rsidP="003B5717">
      <w:pPr>
        <w:tabs>
          <w:tab w:val="clear" w:pos="567"/>
        </w:tabs>
        <w:spacing w:line="240" w:lineRule="auto"/>
        <w:rPr>
          <w:noProof/>
          <w:lang w:val="ro-RO"/>
        </w:rPr>
      </w:pPr>
    </w:p>
    <w:p w14:paraId="0887C2D6" w14:textId="77777777" w:rsidR="00FE401B" w:rsidRPr="00814747" w:rsidRDefault="00FE401B" w:rsidP="003B5717">
      <w:pPr>
        <w:tabs>
          <w:tab w:val="clear" w:pos="567"/>
        </w:tabs>
        <w:spacing w:line="240" w:lineRule="auto"/>
        <w:rPr>
          <w:noProof/>
          <w:lang w:val="ro-RO"/>
        </w:rPr>
      </w:pPr>
    </w:p>
    <w:p w14:paraId="5B4A3DCB" w14:textId="77777777" w:rsidR="00FE401B" w:rsidRPr="00814747" w:rsidRDefault="00FE401B" w:rsidP="003B5717">
      <w:pPr>
        <w:tabs>
          <w:tab w:val="clear" w:pos="567"/>
        </w:tabs>
        <w:spacing w:line="240" w:lineRule="auto"/>
        <w:rPr>
          <w:noProof/>
          <w:lang w:val="ro-RO"/>
        </w:rPr>
      </w:pPr>
    </w:p>
    <w:p w14:paraId="4A317B79" w14:textId="77777777" w:rsidR="00FE401B" w:rsidRPr="00814747" w:rsidRDefault="00FE401B" w:rsidP="003B5717">
      <w:pPr>
        <w:tabs>
          <w:tab w:val="clear" w:pos="567"/>
        </w:tabs>
        <w:spacing w:line="240" w:lineRule="auto"/>
        <w:rPr>
          <w:noProof/>
          <w:lang w:val="ro-RO"/>
        </w:rPr>
      </w:pPr>
    </w:p>
    <w:p w14:paraId="675AABEB" w14:textId="77777777" w:rsidR="00FE401B" w:rsidRPr="00814747" w:rsidRDefault="00FE401B" w:rsidP="003B5717">
      <w:pPr>
        <w:tabs>
          <w:tab w:val="clear" w:pos="567"/>
        </w:tabs>
        <w:spacing w:line="240" w:lineRule="auto"/>
        <w:rPr>
          <w:noProof/>
          <w:lang w:val="ro-RO"/>
        </w:rPr>
      </w:pPr>
    </w:p>
    <w:p w14:paraId="1C8243D8" w14:textId="77777777" w:rsidR="00FE401B" w:rsidRPr="00814747" w:rsidRDefault="00FE401B" w:rsidP="003B5717">
      <w:pPr>
        <w:tabs>
          <w:tab w:val="clear" w:pos="567"/>
        </w:tabs>
        <w:spacing w:line="240" w:lineRule="auto"/>
        <w:rPr>
          <w:noProof/>
          <w:lang w:val="ro-RO"/>
        </w:rPr>
      </w:pPr>
    </w:p>
    <w:p w14:paraId="4C717768" w14:textId="77777777" w:rsidR="00FE401B" w:rsidRPr="00814747" w:rsidRDefault="00FE401B" w:rsidP="003B5717">
      <w:pPr>
        <w:tabs>
          <w:tab w:val="clear" w:pos="567"/>
        </w:tabs>
        <w:spacing w:line="240" w:lineRule="auto"/>
        <w:rPr>
          <w:noProof/>
          <w:lang w:val="ro-RO"/>
        </w:rPr>
      </w:pPr>
    </w:p>
    <w:p w14:paraId="37FEA4A0" w14:textId="77777777" w:rsidR="00FE401B" w:rsidRPr="00814747" w:rsidRDefault="00FE401B" w:rsidP="003B5717">
      <w:pPr>
        <w:tabs>
          <w:tab w:val="clear" w:pos="567"/>
        </w:tabs>
        <w:spacing w:line="240" w:lineRule="auto"/>
        <w:rPr>
          <w:noProof/>
          <w:lang w:val="ro-RO"/>
        </w:rPr>
      </w:pPr>
    </w:p>
    <w:p w14:paraId="3ACD2AA8" w14:textId="77777777" w:rsidR="007E7863" w:rsidRPr="00814747" w:rsidRDefault="007E7863" w:rsidP="003B5717">
      <w:pPr>
        <w:tabs>
          <w:tab w:val="clear" w:pos="567"/>
        </w:tabs>
        <w:spacing w:line="240" w:lineRule="auto"/>
        <w:rPr>
          <w:noProof/>
          <w:lang w:val="ro-RO"/>
        </w:rPr>
      </w:pPr>
    </w:p>
    <w:p w14:paraId="425FCF76" w14:textId="0CED3BA0" w:rsidR="00812D16" w:rsidRPr="00814747" w:rsidRDefault="00812D16" w:rsidP="00204AAB">
      <w:pPr>
        <w:spacing w:line="240" w:lineRule="auto"/>
        <w:jc w:val="center"/>
        <w:outlineLvl w:val="0"/>
        <w:rPr>
          <w:b/>
          <w:noProof/>
          <w:lang w:val="ro-RO"/>
        </w:rPr>
      </w:pPr>
      <w:r w:rsidRPr="00814747">
        <w:rPr>
          <w:b/>
          <w:bCs/>
          <w:noProof/>
          <w:lang w:val="ro-RO"/>
        </w:rPr>
        <w:t>B. PROSPECTUL</w:t>
      </w:r>
      <w:r w:rsidR="00A06AFC">
        <w:rPr>
          <w:b/>
          <w:bCs/>
          <w:noProof/>
          <w:lang w:val="ro-RO"/>
        </w:rPr>
        <w:fldChar w:fldCharType="begin"/>
      </w:r>
      <w:r w:rsidR="00A06AFC">
        <w:rPr>
          <w:b/>
          <w:bCs/>
          <w:noProof/>
          <w:lang w:val="ro-RO"/>
        </w:rPr>
        <w:instrText xml:space="preserve"> DOCVARIABLE VAULT_ND_201716f8-5636-417b-9b89-53c16158fd0f \* MERGEFORMAT </w:instrText>
      </w:r>
      <w:r w:rsidR="00A06AFC">
        <w:rPr>
          <w:b/>
          <w:bCs/>
          <w:noProof/>
          <w:lang w:val="ro-RO"/>
        </w:rPr>
        <w:fldChar w:fldCharType="separate"/>
      </w:r>
      <w:r w:rsidR="00A06AFC">
        <w:rPr>
          <w:b/>
          <w:bCs/>
          <w:noProof/>
          <w:lang w:val="ro-RO"/>
        </w:rPr>
        <w:t xml:space="preserve"> </w:t>
      </w:r>
      <w:r w:rsidR="00A06AFC">
        <w:rPr>
          <w:b/>
          <w:bCs/>
          <w:noProof/>
          <w:lang w:val="ro-RO"/>
        </w:rPr>
        <w:fldChar w:fldCharType="end"/>
      </w:r>
    </w:p>
    <w:p w14:paraId="70A6B87B" w14:textId="7343332B" w:rsidR="00812D16" w:rsidRPr="00814747" w:rsidRDefault="00A25442" w:rsidP="003B5717">
      <w:pPr>
        <w:spacing w:line="240" w:lineRule="auto"/>
        <w:jc w:val="center"/>
        <w:rPr>
          <w:noProof/>
          <w:lang w:val="ro-RO"/>
        </w:rPr>
      </w:pPr>
      <w:r w:rsidRPr="00814747">
        <w:rPr>
          <w:noProof/>
          <w:szCs w:val="22"/>
          <w:lang w:val="ro-RO"/>
        </w:rPr>
        <w:br w:type="page"/>
      </w:r>
      <w:r w:rsidRPr="00814747">
        <w:rPr>
          <w:b/>
          <w:bCs/>
          <w:szCs w:val="22"/>
          <w:lang w:val="ro-RO"/>
        </w:rPr>
        <w:lastRenderedPageBreak/>
        <w:t>Prospect: Informații pentru pacient</w:t>
      </w:r>
    </w:p>
    <w:p w14:paraId="470045FD" w14:textId="77777777" w:rsidR="00812D16" w:rsidRPr="00814747" w:rsidRDefault="00812D16" w:rsidP="006906CE">
      <w:pPr>
        <w:tabs>
          <w:tab w:val="clear" w:pos="567"/>
        </w:tabs>
        <w:spacing w:line="240" w:lineRule="auto"/>
        <w:jc w:val="center"/>
        <w:rPr>
          <w:noProof/>
          <w:lang w:val="ro-RO"/>
        </w:rPr>
      </w:pPr>
    </w:p>
    <w:p w14:paraId="7D2E8E47" w14:textId="1842E53D" w:rsidR="0043455F" w:rsidRPr="00814747" w:rsidRDefault="0043455F" w:rsidP="0043455F">
      <w:pPr>
        <w:numPr>
          <w:ilvl w:val="12"/>
          <w:numId w:val="0"/>
        </w:numPr>
        <w:tabs>
          <w:tab w:val="clear" w:pos="567"/>
        </w:tabs>
        <w:spacing w:line="240" w:lineRule="auto"/>
        <w:jc w:val="center"/>
        <w:rPr>
          <w:b/>
          <w:noProof/>
          <w:lang w:val="ro-RO"/>
        </w:rPr>
      </w:pPr>
      <w:r w:rsidRPr="00814747">
        <w:rPr>
          <w:b/>
          <w:bCs/>
          <w:noProof/>
          <w:lang w:val="ro-RO"/>
        </w:rPr>
        <w:t>VANFLYTA 17,7 mg comprimate filmate</w:t>
      </w:r>
    </w:p>
    <w:p w14:paraId="0E8CE6E7" w14:textId="33CE3F76" w:rsidR="0043455F" w:rsidRPr="00814747" w:rsidRDefault="0043455F" w:rsidP="0043455F">
      <w:pPr>
        <w:numPr>
          <w:ilvl w:val="12"/>
          <w:numId w:val="0"/>
        </w:numPr>
        <w:tabs>
          <w:tab w:val="clear" w:pos="567"/>
        </w:tabs>
        <w:spacing w:line="240" w:lineRule="auto"/>
        <w:jc w:val="center"/>
        <w:rPr>
          <w:b/>
          <w:noProof/>
          <w:lang w:val="ro-RO"/>
        </w:rPr>
      </w:pPr>
      <w:r w:rsidRPr="00814747">
        <w:rPr>
          <w:b/>
          <w:bCs/>
          <w:noProof/>
          <w:lang w:val="ro-RO"/>
        </w:rPr>
        <w:t>VANFLYTA 26,5 mg comprimate filmate</w:t>
      </w:r>
    </w:p>
    <w:p w14:paraId="7074B549" w14:textId="1C048C2F" w:rsidR="00812D16" w:rsidRPr="00814747" w:rsidRDefault="0043455F" w:rsidP="0043455F">
      <w:pPr>
        <w:numPr>
          <w:ilvl w:val="12"/>
          <w:numId w:val="0"/>
        </w:numPr>
        <w:tabs>
          <w:tab w:val="clear" w:pos="567"/>
        </w:tabs>
        <w:spacing w:line="240" w:lineRule="auto"/>
        <w:jc w:val="center"/>
        <w:rPr>
          <w:noProof/>
          <w:lang w:val="ro-RO"/>
        </w:rPr>
      </w:pPr>
      <w:r w:rsidRPr="00814747">
        <w:rPr>
          <w:noProof/>
          <w:lang w:val="ro-RO"/>
        </w:rPr>
        <w:t>quizartinib</w:t>
      </w:r>
    </w:p>
    <w:p w14:paraId="485B9DA4" w14:textId="77777777" w:rsidR="00812D16" w:rsidRPr="00814747" w:rsidRDefault="00812D16" w:rsidP="00204AAB">
      <w:pPr>
        <w:tabs>
          <w:tab w:val="clear" w:pos="567"/>
        </w:tabs>
        <w:spacing w:line="240" w:lineRule="auto"/>
        <w:rPr>
          <w:noProof/>
          <w:lang w:val="ro-RO"/>
        </w:rPr>
      </w:pPr>
    </w:p>
    <w:p w14:paraId="7DBB7A9C" w14:textId="44710764" w:rsidR="00033D26" w:rsidRPr="00814747" w:rsidRDefault="00AF63B6" w:rsidP="00B66923">
      <w:pPr>
        <w:tabs>
          <w:tab w:val="clear" w:pos="567"/>
        </w:tabs>
        <w:spacing w:line="240" w:lineRule="auto"/>
        <w:rPr>
          <w:szCs w:val="22"/>
          <w:lang w:val="ro-RO"/>
        </w:rPr>
      </w:pPr>
      <w:r w:rsidRPr="00814747">
        <w:rPr>
          <w:noProof/>
          <w:lang w:val="ro-RO" w:eastAsia="it-IT"/>
        </w:rPr>
        <w:drawing>
          <wp:inline distT="0" distB="0" distL="0" distR="0" wp14:anchorId="10DFB4E7" wp14:editId="5E55D975">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14747">
        <w:rPr>
          <w:szCs w:val="22"/>
          <w:lang w:val="ro-RO"/>
        </w:rPr>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1C5BB14E" w14:textId="77777777" w:rsidR="00812D16" w:rsidRPr="00814747" w:rsidRDefault="00812D16" w:rsidP="00204AAB">
      <w:pPr>
        <w:tabs>
          <w:tab w:val="clear" w:pos="567"/>
        </w:tabs>
        <w:spacing w:line="240" w:lineRule="auto"/>
        <w:rPr>
          <w:noProof/>
          <w:lang w:val="ro-RO"/>
        </w:rPr>
      </w:pPr>
    </w:p>
    <w:p w14:paraId="3BB77A1C" w14:textId="5F98F9C3" w:rsidR="004D434B" w:rsidRPr="00814747" w:rsidRDefault="004D434B" w:rsidP="006906CE">
      <w:pPr>
        <w:keepNext/>
        <w:tabs>
          <w:tab w:val="clear" w:pos="567"/>
        </w:tabs>
        <w:spacing w:line="240" w:lineRule="auto"/>
        <w:rPr>
          <w:b/>
          <w:noProof/>
          <w:lang w:val="ro-RO"/>
        </w:rPr>
      </w:pPr>
      <w:r w:rsidRPr="00814747">
        <w:rPr>
          <w:b/>
          <w:bCs/>
          <w:noProof/>
          <w:lang w:val="ro-RO"/>
        </w:rPr>
        <w:t>Citiți cu atenție și în întregime acest prospect înainte de a începe să luați acest medicament deoarece conține informații importante pentru dumneavoastră.</w:t>
      </w:r>
    </w:p>
    <w:p w14:paraId="085DC10E" w14:textId="5620A2E9" w:rsidR="004D434B" w:rsidRPr="00814747" w:rsidRDefault="004D434B"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Păstrați acest prospect. S-ar putea să fie necesar să-l recitiți.</w:t>
      </w:r>
    </w:p>
    <w:p w14:paraId="07E1667A" w14:textId="58E24B2A" w:rsidR="004D434B" w:rsidRPr="00814747" w:rsidRDefault="004D434B"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Dacă aveți orice întrebări suplimentare, adresați-vă medicului dumneavoastră, farmacistului sau asistentei medicale.</w:t>
      </w:r>
    </w:p>
    <w:p w14:paraId="75609878" w14:textId="7C6A73AE" w:rsidR="004D434B" w:rsidRPr="00814747" w:rsidRDefault="004D434B"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Acest medicament a fost prescris numai pentru dumneavoastră. Nu trebuie să-l dați altor persoane. Le poate face rău, chiar dacă au aceleași semne de boală ca dumneavoastră.</w:t>
      </w:r>
    </w:p>
    <w:p w14:paraId="15C62F3A" w14:textId="1AE4C9DB" w:rsidR="004D434B" w:rsidRPr="00814747" w:rsidRDefault="004D434B"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Dacă manifestați orice reacții adverse, adresați-vă medicului dumneavoastră, farmacistului sau asistentei medicale. Acestea includ orice posibile reacții adverse nemenționate în acest prospect. Vezi pct. 4.</w:t>
      </w:r>
    </w:p>
    <w:p w14:paraId="6F0E92D1" w14:textId="77777777" w:rsidR="004D434B" w:rsidRPr="00814747" w:rsidRDefault="004D434B" w:rsidP="004D434B">
      <w:pPr>
        <w:tabs>
          <w:tab w:val="clear" w:pos="567"/>
        </w:tabs>
        <w:spacing w:line="240" w:lineRule="auto"/>
        <w:rPr>
          <w:noProof/>
          <w:lang w:val="ro-RO"/>
        </w:rPr>
      </w:pPr>
    </w:p>
    <w:p w14:paraId="1D235876" w14:textId="7EC107BB" w:rsidR="004D434B" w:rsidRPr="00814747" w:rsidRDefault="004D434B" w:rsidP="006906CE">
      <w:pPr>
        <w:keepNext/>
        <w:tabs>
          <w:tab w:val="clear" w:pos="567"/>
        </w:tabs>
        <w:spacing w:line="240" w:lineRule="auto"/>
        <w:rPr>
          <w:b/>
          <w:noProof/>
          <w:lang w:val="ro-RO"/>
        </w:rPr>
      </w:pPr>
      <w:r w:rsidRPr="00814747">
        <w:rPr>
          <w:b/>
          <w:bCs/>
          <w:noProof/>
          <w:lang w:val="ro-RO"/>
        </w:rPr>
        <w:t>Ce găsiți în acest prospect</w:t>
      </w:r>
    </w:p>
    <w:p w14:paraId="4E52999A" w14:textId="77777777" w:rsidR="00876E25" w:rsidRPr="00814747" w:rsidRDefault="00876E25" w:rsidP="006906CE">
      <w:pPr>
        <w:keepNext/>
        <w:tabs>
          <w:tab w:val="clear" w:pos="567"/>
        </w:tabs>
        <w:spacing w:line="240" w:lineRule="auto"/>
        <w:rPr>
          <w:bCs/>
          <w:noProof/>
          <w:lang w:val="ro-RO"/>
        </w:rPr>
      </w:pPr>
    </w:p>
    <w:p w14:paraId="17C6BAE3" w14:textId="1A788965" w:rsidR="004D434B" w:rsidRPr="00814747" w:rsidRDefault="004D434B" w:rsidP="00C5110B">
      <w:pPr>
        <w:tabs>
          <w:tab w:val="clear" w:pos="567"/>
        </w:tabs>
        <w:spacing w:line="240" w:lineRule="auto"/>
        <w:ind w:left="567" w:hanging="567"/>
        <w:rPr>
          <w:noProof/>
          <w:lang w:val="ro-RO"/>
        </w:rPr>
      </w:pPr>
      <w:r w:rsidRPr="00814747">
        <w:rPr>
          <w:noProof/>
          <w:lang w:val="ro-RO"/>
        </w:rPr>
        <w:t>1.</w:t>
      </w:r>
      <w:r w:rsidRPr="00814747">
        <w:rPr>
          <w:noProof/>
          <w:lang w:val="ro-RO"/>
        </w:rPr>
        <w:tab/>
        <w:t>Ce este VANFLYTA și pentru ce se utilizează</w:t>
      </w:r>
    </w:p>
    <w:p w14:paraId="3DFC4A3E" w14:textId="1D3BA98E" w:rsidR="004D434B" w:rsidRPr="00814747" w:rsidRDefault="004D434B" w:rsidP="00C5110B">
      <w:pPr>
        <w:tabs>
          <w:tab w:val="clear" w:pos="567"/>
        </w:tabs>
        <w:spacing w:line="240" w:lineRule="auto"/>
        <w:ind w:left="567" w:hanging="567"/>
        <w:rPr>
          <w:noProof/>
          <w:lang w:val="ro-RO"/>
        </w:rPr>
      </w:pPr>
      <w:r w:rsidRPr="00814747">
        <w:rPr>
          <w:noProof/>
          <w:lang w:val="ro-RO"/>
        </w:rPr>
        <w:t>2.</w:t>
      </w:r>
      <w:r w:rsidRPr="00814747">
        <w:rPr>
          <w:noProof/>
          <w:lang w:val="ro-RO"/>
        </w:rPr>
        <w:tab/>
        <w:t>Ce trebuie să știți înainte să luați VANFLYTA</w:t>
      </w:r>
    </w:p>
    <w:p w14:paraId="12B8F3B5" w14:textId="14E47977" w:rsidR="004D434B" w:rsidRPr="00814747" w:rsidRDefault="004D434B" w:rsidP="00C5110B">
      <w:pPr>
        <w:tabs>
          <w:tab w:val="clear" w:pos="567"/>
        </w:tabs>
        <w:spacing w:line="240" w:lineRule="auto"/>
        <w:ind w:left="567" w:hanging="567"/>
        <w:rPr>
          <w:noProof/>
          <w:lang w:val="ro-RO"/>
        </w:rPr>
      </w:pPr>
      <w:r w:rsidRPr="00814747">
        <w:rPr>
          <w:noProof/>
          <w:lang w:val="ro-RO"/>
        </w:rPr>
        <w:t>3.</w:t>
      </w:r>
      <w:r w:rsidRPr="00814747">
        <w:rPr>
          <w:noProof/>
          <w:lang w:val="ro-RO"/>
        </w:rPr>
        <w:tab/>
        <w:t>Cum să luați VANFLYTA</w:t>
      </w:r>
    </w:p>
    <w:p w14:paraId="5C6A2FA8" w14:textId="1C148BA5" w:rsidR="004D434B" w:rsidRPr="00814747" w:rsidRDefault="004D434B" w:rsidP="00C5110B">
      <w:pPr>
        <w:tabs>
          <w:tab w:val="clear" w:pos="567"/>
        </w:tabs>
        <w:spacing w:line="240" w:lineRule="auto"/>
        <w:ind w:left="567" w:hanging="567"/>
        <w:rPr>
          <w:noProof/>
          <w:lang w:val="ro-RO"/>
        </w:rPr>
      </w:pPr>
      <w:r w:rsidRPr="00814747">
        <w:rPr>
          <w:noProof/>
          <w:lang w:val="ro-RO"/>
        </w:rPr>
        <w:t>4.</w:t>
      </w:r>
      <w:r w:rsidRPr="00814747">
        <w:rPr>
          <w:noProof/>
          <w:lang w:val="ro-RO"/>
        </w:rPr>
        <w:tab/>
        <w:t xml:space="preserve">Reacții adverse posibile </w:t>
      </w:r>
    </w:p>
    <w:p w14:paraId="70B3361E" w14:textId="77777777" w:rsidR="004D434B" w:rsidRPr="00814747" w:rsidRDefault="004D434B" w:rsidP="00C5110B">
      <w:pPr>
        <w:tabs>
          <w:tab w:val="clear" w:pos="567"/>
        </w:tabs>
        <w:spacing w:line="240" w:lineRule="auto"/>
        <w:ind w:left="567" w:hanging="567"/>
        <w:rPr>
          <w:noProof/>
          <w:lang w:val="ro-RO"/>
        </w:rPr>
      </w:pPr>
      <w:r w:rsidRPr="00814747">
        <w:rPr>
          <w:noProof/>
          <w:lang w:val="ro-RO"/>
        </w:rPr>
        <w:t>5.</w:t>
      </w:r>
      <w:r w:rsidRPr="00814747">
        <w:rPr>
          <w:noProof/>
          <w:lang w:val="ro-RO"/>
        </w:rPr>
        <w:tab/>
        <w:t>Cum se păstrează VANFLYTA</w:t>
      </w:r>
    </w:p>
    <w:p w14:paraId="263000EE" w14:textId="77777777" w:rsidR="004D434B" w:rsidRPr="00814747" w:rsidRDefault="004D434B" w:rsidP="00C5110B">
      <w:pPr>
        <w:tabs>
          <w:tab w:val="clear" w:pos="567"/>
        </w:tabs>
        <w:spacing w:line="240" w:lineRule="auto"/>
        <w:ind w:left="567" w:hanging="567"/>
        <w:rPr>
          <w:noProof/>
          <w:lang w:val="ro-RO"/>
        </w:rPr>
      </w:pPr>
      <w:r w:rsidRPr="00814747">
        <w:rPr>
          <w:noProof/>
          <w:lang w:val="ro-RO"/>
        </w:rPr>
        <w:t>6.</w:t>
      </w:r>
      <w:r w:rsidRPr="00814747">
        <w:rPr>
          <w:noProof/>
          <w:lang w:val="ro-RO"/>
        </w:rPr>
        <w:tab/>
        <w:t>Conținutul ambalajului și alte informații</w:t>
      </w:r>
    </w:p>
    <w:p w14:paraId="62D8E429" w14:textId="77777777" w:rsidR="00D121C2" w:rsidRPr="00814747" w:rsidRDefault="00D121C2" w:rsidP="006906CE">
      <w:pPr>
        <w:tabs>
          <w:tab w:val="clear" w:pos="567"/>
        </w:tabs>
        <w:spacing w:line="240" w:lineRule="auto"/>
        <w:rPr>
          <w:noProof/>
          <w:lang w:val="ro-RO"/>
        </w:rPr>
      </w:pPr>
    </w:p>
    <w:p w14:paraId="35B5DCA0" w14:textId="77777777" w:rsidR="00D121C2" w:rsidRPr="00814747" w:rsidRDefault="00D121C2" w:rsidP="00487902">
      <w:pPr>
        <w:tabs>
          <w:tab w:val="clear" w:pos="567"/>
        </w:tabs>
        <w:spacing w:line="240" w:lineRule="auto"/>
        <w:rPr>
          <w:noProof/>
          <w:lang w:val="ro-RO"/>
        </w:rPr>
      </w:pPr>
    </w:p>
    <w:p w14:paraId="68FD9DE8" w14:textId="77341B69" w:rsidR="00D121C2" w:rsidRPr="00814747" w:rsidRDefault="00D121C2" w:rsidP="00487902">
      <w:pPr>
        <w:keepNext/>
        <w:spacing w:line="240" w:lineRule="auto"/>
        <w:rPr>
          <w:b/>
          <w:noProof/>
          <w:lang w:val="ro-RO"/>
        </w:rPr>
      </w:pPr>
      <w:r w:rsidRPr="00814747">
        <w:rPr>
          <w:b/>
          <w:bCs/>
          <w:noProof/>
          <w:lang w:val="ro-RO"/>
        </w:rPr>
        <w:t>1.</w:t>
      </w:r>
      <w:r w:rsidRPr="00814747">
        <w:rPr>
          <w:b/>
          <w:bCs/>
          <w:noProof/>
          <w:lang w:val="ro-RO"/>
        </w:rPr>
        <w:tab/>
        <w:t xml:space="preserve">Ce este </w:t>
      </w:r>
      <w:r w:rsidRPr="00814747">
        <w:rPr>
          <w:b/>
          <w:bCs/>
          <w:noProof/>
          <w:szCs w:val="22"/>
          <w:lang w:val="ro-RO"/>
        </w:rPr>
        <w:t>VANFLYTA</w:t>
      </w:r>
      <w:r w:rsidRPr="00814747">
        <w:rPr>
          <w:b/>
          <w:bCs/>
          <w:noProof/>
          <w:lang w:val="ro-RO"/>
        </w:rPr>
        <w:t xml:space="preserve"> și pentru ce se utilizează</w:t>
      </w:r>
    </w:p>
    <w:p w14:paraId="78ECF96F" w14:textId="77777777" w:rsidR="009B6496" w:rsidRPr="00814747" w:rsidRDefault="009B6496" w:rsidP="003B5717">
      <w:pPr>
        <w:keepNext/>
        <w:numPr>
          <w:ilvl w:val="12"/>
          <w:numId w:val="0"/>
        </w:numPr>
        <w:tabs>
          <w:tab w:val="clear" w:pos="567"/>
        </w:tabs>
        <w:spacing w:line="240" w:lineRule="auto"/>
        <w:rPr>
          <w:noProof/>
          <w:szCs w:val="22"/>
          <w:lang w:val="ro-RO"/>
        </w:rPr>
      </w:pPr>
    </w:p>
    <w:p w14:paraId="32883A74" w14:textId="0CD2278B" w:rsidR="00136EDD" w:rsidRPr="007C1F2D" w:rsidRDefault="00AD0CE6" w:rsidP="003B5717">
      <w:pPr>
        <w:keepNext/>
        <w:numPr>
          <w:ilvl w:val="12"/>
          <w:numId w:val="0"/>
        </w:numPr>
        <w:tabs>
          <w:tab w:val="clear" w:pos="567"/>
        </w:tabs>
        <w:spacing w:line="240" w:lineRule="auto"/>
        <w:rPr>
          <w:b/>
          <w:lang w:val="ro-RO"/>
        </w:rPr>
      </w:pPr>
      <w:r w:rsidRPr="00814747">
        <w:rPr>
          <w:b/>
          <w:bCs/>
          <w:noProof/>
          <w:szCs w:val="22"/>
          <w:lang w:val="ro-RO"/>
        </w:rPr>
        <w:t>Ce este VANFLYTA</w:t>
      </w:r>
    </w:p>
    <w:p w14:paraId="7D5653B1" w14:textId="77777777" w:rsidR="0018361F" w:rsidRPr="00814747" w:rsidRDefault="0018361F" w:rsidP="003B5717">
      <w:pPr>
        <w:keepNext/>
        <w:numPr>
          <w:ilvl w:val="12"/>
          <w:numId w:val="0"/>
        </w:numPr>
        <w:tabs>
          <w:tab w:val="clear" w:pos="567"/>
        </w:tabs>
        <w:spacing w:line="240" w:lineRule="auto"/>
        <w:rPr>
          <w:noProof/>
          <w:szCs w:val="22"/>
          <w:lang w:val="ro-RO"/>
        </w:rPr>
      </w:pPr>
    </w:p>
    <w:p w14:paraId="736F67CC" w14:textId="71B06EE3" w:rsidR="00D121C2" w:rsidRDefault="00D121C2" w:rsidP="00D121C2">
      <w:pPr>
        <w:numPr>
          <w:ilvl w:val="12"/>
          <w:numId w:val="0"/>
        </w:numPr>
        <w:tabs>
          <w:tab w:val="clear" w:pos="567"/>
        </w:tabs>
        <w:spacing w:line="240" w:lineRule="auto"/>
        <w:rPr>
          <w:noProof/>
          <w:szCs w:val="22"/>
          <w:lang w:val="ro-RO"/>
        </w:rPr>
      </w:pPr>
      <w:r w:rsidRPr="00814747">
        <w:rPr>
          <w:noProof/>
          <w:szCs w:val="22"/>
          <w:lang w:val="ro-RO"/>
        </w:rPr>
        <w:t xml:space="preserve">VANFLYTA conține substanța activă quizartinib. Acesta este un tip de medicament împotriva cancerului, numit </w:t>
      </w:r>
      <w:r w:rsidR="008140AD" w:rsidRPr="008140AD">
        <w:rPr>
          <w:noProof/>
          <w:szCs w:val="22"/>
          <w:lang w:val="ro-RO"/>
        </w:rPr>
        <w:t xml:space="preserve">„inhibitor </w:t>
      </w:r>
      <w:r w:rsidR="008140AD">
        <w:rPr>
          <w:noProof/>
          <w:szCs w:val="22"/>
          <w:lang w:val="ro-RO"/>
        </w:rPr>
        <w:t>de</w:t>
      </w:r>
      <w:r w:rsidR="008140AD" w:rsidRPr="008140AD">
        <w:rPr>
          <w:noProof/>
          <w:szCs w:val="22"/>
          <w:lang w:val="ro-RO"/>
        </w:rPr>
        <w:t xml:space="preserve"> protein kinaz</w:t>
      </w:r>
      <w:r w:rsidR="008140AD">
        <w:rPr>
          <w:noProof/>
          <w:szCs w:val="22"/>
          <w:lang w:val="ro-RO"/>
        </w:rPr>
        <w:t>ă</w:t>
      </w:r>
      <w:r w:rsidR="008140AD" w:rsidRPr="008140AD">
        <w:rPr>
          <w:noProof/>
          <w:szCs w:val="22"/>
          <w:lang w:val="ro-RO"/>
        </w:rPr>
        <w:t>”. Medicamentul este utilizat împreună cu chimioterapie pentru a trata adulții care au leucemie mieloidă acută (</w:t>
      </w:r>
      <w:r w:rsidR="004E62F1">
        <w:rPr>
          <w:noProof/>
          <w:szCs w:val="22"/>
          <w:lang w:val="ro-RO"/>
        </w:rPr>
        <w:t>LMA</w:t>
      </w:r>
      <w:r w:rsidR="008140AD" w:rsidRPr="008140AD">
        <w:rPr>
          <w:noProof/>
          <w:szCs w:val="22"/>
          <w:lang w:val="ro-RO"/>
        </w:rPr>
        <w:t xml:space="preserve">, un tip de cancer </w:t>
      </w:r>
      <w:r w:rsidR="004E62F1">
        <w:rPr>
          <w:noProof/>
          <w:szCs w:val="22"/>
          <w:lang w:val="ro-RO"/>
        </w:rPr>
        <w:t>al</w:t>
      </w:r>
      <w:r w:rsidR="008140AD" w:rsidRPr="008140AD">
        <w:rPr>
          <w:noProof/>
          <w:szCs w:val="22"/>
          <w:lang w:val="ro-RO"/>
        </w:rPr>
        <w:t xml:space="preserve"> sânge</w:t>
      </w:r>
      <w:r w:rsidR="004E62F1">
        <w:rPr>
          <w:noProof/>
          <w:szCs w:val="22"/>
          <w:lang w:val="ro-RO"/>
        </w:rPr>
        <w:t>lui</w:t>
      </w:r>
      <w:r w:rsidR="008140AD" w:rsidRPr="008140AD">
        <w:rPr>
          <w:noProof/>
          <w:szCs w:val="22"/>
          <w:lang w:val="ro-RO"/>
        </w:rPr>
        <w:t>), cu o mutație (modificare) a genei FLT3 numită „FLT3-ITD”. Tratamentul cu VANFLYTA poate fi continuat și după un transplant de măduvă osoasă când pacienții s-au recuperat suficient.</w:t>
      </w:r>
    </w:p>
    <w:p w14:paraId="2F3D0760" w14:textId="77777777" w:rsidR="004E62F1" w:rsidRDefault="004E62F1" w:rsidP="00D121C2">
      <w:pPr>
        <w:numPr>
          <w:ilvl w:val="12"/>
          <w:numId w:val="0"/>
        </w:numPr>
        <w:tabs>
          <w:tab w:val="clear" w:pos="567"/>
        </w:tabs>
        <w:spacing w:line="240" w:lineRule="auto"/>
        <w:rPr>
          <w:noProof/>
          <w:szCs w:val="22"/>
          <w:lang w:val="ro-RO"/>
        </w:rPr>
      </w:pPr>
    </w:p>
    <w:p w14:paraId="58AB2CCC" w14:textId="7747ABBD" w:rsidR="004E62F1" w:rsidRPr="00814747" w:rsidRDefault="004E62F1" w:rsidP="00D121C2">
      <w:pPr>
        <w:numPr>
          <w:ilvl w:val="12"/>
          <w:numId w:val="0"/>
        </w:numPr>
        <w:tabs>
          <w:tab w:val="clear" w:pos="567"/>
        </w:tabs>
        <w:spacing w:line="240" w:lineRule="auto"/>
        <w:rPr>
          <w:noProof/>
          <w:szCs w:val="22"/>
          <w:lang w:val="ro-RO"/>
        </w:rPr>
      </w:pPr>
      <w:r w:rsidRPr="004E62F1">
        <w:rPr>
          <w:noProof/>
          <w:szCs w:val="22"/>
          <w:lang w:val="ro-RO"/>
        </w:rPr>
        <w:t xml:space="preserve">Medicul dumneavoastră vă va testa celulele canceroase pentru </w:t>
      </w:r>
      <w:r>
        <w:rPr>
          <w:noProof/>
          <w:szCs w:val="22"/>
          <w:lang w:val="ro-RO"/>
        </w:rPr>
        <w:t xml:space="preserve">a depista </w:t>
      </w:r>
      <w:r w:rsidRPr="004E62F1">
        <w:rPr>
          <w:noProof/>
          <w:szCs w:val="22"/>
          <w:lang w:val="ro-RO"/>
        </w:rPr>
        <w:t xml:space="preserve">modificările genei FLT3 </w:t>
      </w:r>
      <w:r>
        <w:rPr>
          <w:noProof/>
          <w:szCs w:val="22"/>
          <w:lang w:val="ro-RO"/>
        </w:rPr>
        <w:t>și</w:t>
      </w:r>
      <w:r w:rsidRPr="004E62F1">
        <w:rPr>
          <w:noProof/>
          <w:szCs w:val="22"/>
          <w:lang w:val="ro-RO"/>
        </w:rPr>
        <w:t xml:space="preserve"> a căuta mutații FLT3-ITD în prealabil pentru a se asigura că V</w:t>
      </w:r>
      <w:r w:rsidR="00B2087C">
        <w:rPr>
          <w:noProof/>
          <w:szCs w:val="22"/>
          <w:lang w:val="ro-RO"/>
        </w:rPr>
        <w:t>ANFLYTA</w:t>
      </w:r>
      <w:r w:rsidRPr="004E62F1">
        <w:rPr>
          <w:noProof/>
          <w:szCs w:val="22"/>
          <w:lang w:val="ro-RO"/>
        </w:rPr>
        <w:t xml:space="preserve"> este potrivit pentru dumneavoastră.</w:t>
      </w:r>
    </w:p>
    <w:p w14:paraId="13EDF812" w14:textId="77777777" w:rsidR="00D121C2" w:rsidRPr="00814747" w:rsidRDefault="00D121C2" w:rsidP="00D121C2">
      <w:pPr>
        <w:numPr>
          <w:ilvl w:val="12"/>
          <w:numId w:val="0"/>
        </w:numPr>
        <w:tabs>
          <w:tab w:val="clear" w:pos="567"/>
        </w:tabs>
        <w:spacing w:line="240" w:lineRule="auto"/>
        <w:rPr>
          <w:noProof/>
          <w:szCs w:val="22"/>
          <w:lang w:val="ro-RO"/>
        </w:rPr>
      </w:pPr>
    </w:p>
    <w:p w14:paraId="776CBDCC" w14:textId="010D0CBB" w:rsidR="00136EDD" w:rsidRDefault="00C2199F" w:rsidP="003B5717">
      <w:pPr>
        <w:keepNext/>
        <w:numPr>
          <w:ilvl w:val="12"/>
          <w:numId w:val="0"/>
        </w:numPr>
        <w:tabs>
          <w:tab w:val="clear" w:pos="567"/>
        </w:tabs>
        <w:spacing w:line="240" w:lineRule="auto"/>
        <w:rPr>
          <w:b/>
          <w:bCs/>
          <w:noProof/>
          <w:szCs w:val="22"/>
          <w:lang w:val="ro-RO"/>
        </w:rPr>
      </w:pPr>
      <w:r w:rsidRPr="00814747">
        <w:rPr>
          <w:b/>
          <w:bCs/>
          <w:noProof/>
          <w:szCs w:val="22"/>
          <w:lang w:val="ro-RO"/>
        </w:rPr>
        <w:t>Cum acționează VANFLYTA</w:t>
      </w:r>
    </w:p>
    <w:p w14:paraId="54287B20" w14:textId="77777777" w:rsidR="0018361F" w:rsidRPr="00814747" w:rsidRDefault="0018361F" w:rsidP="003B5717">
      <w:pPr>
        <w:keepNext/>
        <w:numPr>
          <w:ilvl w:val="12"/>
          <w:numId w:val="0"/>
        </w:numPr>
        <w:tabs>
          <w:tab w:val="clear" w:pos="567"/>
        </w:tabs>
        <w:spacing w:line="240" w:lineRule="auto"/>
        <w:rPr>
          <w:noProof/>
          <w:szCs w:val="22"/>
          <w:lang w:val="ro-RO"/>
        </w:rPr>
      </w:pPr>
    </w:p>
    <w:p w14:paraId="4DC0C3FC" w14:textId="6802D91D" w:rsidR="00D121C2" w:rsidRPr="00814747" w:rsidRDefault="00D121C2" w:rsidP="00D121C2">
      <w:pPr>
        <w:numPr>
          <w:ilvl w:val="12"/>
          <w:numId w:val="0"/>
        </w:numPr>
        <w:tabs>
          <w:tab w:val="clear" w:pos="567"/>
        </w:tabs>
        <w:spacing w:line="240" w:lineRule="auto"/>
        <w:rPr>
          <w:noProof/>
          <w:szCs w:val="22"/>
          <w:lang w:val="ro-RO"/>
        </w:rPr>
      </w:pPr>
      <w:r w:rsidRPr="00814747">
        <w:rPr>
          <w:noProof/>
          <w:szCs w:val="22"/>
          <w:lang w:val="ro-RO"/>
        </w:rPr>
        <w:t>În LMA, organismul produce o cantitate crescută de globule albe sanguine anormale, care nu se maturează pentru a deveni celule sănătoase. VANFLYTA acționează prin blocarea acțiunii proteinelor denumite „</w:t>
      </w:r>
      <w:r w:rsidR="004E62F1">
        <w:rPr>
          <w:noProof/>
          <w:szCs w:val="22"/>
          <w:lang w:val="ro-RO"/>
        </w:rPr>
        <w:t>tirozin kinaze</w:t>
      </w:r>
      <w:r w:rsidRPr="00814747">
        <w:rPr>
          <w:noProof/>
          <w:szCs w:val="22"/>
          <w:lang w:val="ro-RO"/>
        </w:rPr>
        <w:t>” din aceste celule anormale. Acest proces încetinește sau oprește divizarea și dezvoltarea necontrolată a celulelor anormale și ajută celulele imature să se dezvolte, devenind celule normale.</w:t>
      </w:r>
    </w:p>
    <w:p w14:paraId="20BDFD57" w14:textId="6F42DC1D" w:rsidR="00D121C2" w:rsidRPr="00814747" w:rsidRDefault="00D121C2" w:rsidP="00204AAB">
      <w:pPr>
        <w:numPr>
          <w:ilvl w:val="12"/>
          <w:numId w:val="0"/>
        </w:numPr>
        <w:tabs>
          <w:tab w:val="clear" w:pos="567"/>
        </w:tabs>
        <w:spacing w:line="240" w:lineRule="auto"/>
        <w:rPr>
          <w:noProof/>
          <w:szCs w:val="22"/>
          <w:lang w:val="ro-RO"/>
        </w:rPr>
      </w:pPr>
    </w:p>
    <w:p w14:paraId="33ACA914" w14:textId="77777777" w:rsidR="00D121C2" w:rsidRPr="00814747" w:rsidRDefault="00D121C2" w:rsidP="00204AAB">
      <w:pPr>
        <w:numPr>
          <w:ilvl w:val="12"/>
          <w:numId w:val="0"/>
        </w:numPr>
        <w:tabs>
          <w:tab w:val="clear" w:pos="567"/>
        </w:tabs>
        <w:spacing w:line="240" w:lineRule="auto"/>
        <w:rPr>
          <w:noProof/>
          <w:szCs w:val="22"/>
          <w:lang w:val="ro-RO"/>
        </w:rPr>
      </w:pPr>
    </w:p>
    <w:p w14:paraId="01DF4022" w14:textId="4ED561A4" w:rsidR="00D121C2" w:rsidRPr="00814747" w:rsidRDefault="00D121C2" w:rsidP="00B66923">
      <w:pPr>
        <w:keepNext/>
        <w:spacing w:line="240" w:lineRule="auto"/>
        <w:rPr>
          <w:b/>
          <w:noProof/>
          <w:lang w:val="ro-RO"/>
        </w:rPr>
      </w:pPr>
      <w:r w:rsidRPr="00814747">
        <w:rPr>
          <w:b/>
          <w:bCs/>
          <w:noProof/>
          <w:lang w:val="ro-RO"/>
        </w:rPr>
        <w:lastRenderedPageBreak/>
        <w:t>2.</w:t>
      </w:r>
      <w:r w:rsidRPr="00814747">
        <w:rPr>
          <w:b/>
          <w:bCs/>
          <w:noProof/>
          <w:lang w:val="ro-RO"/>
        </w:rPr>
        <w:tab/>
        <w:t>Ce trebuie să știți înainte să luați VANFLYTA</w:t>
      </w:r>
    </w:p>
    <w:p w14:paraId="6CABFFFC" w14:textId="77777777" w:rsidR="00D121C2" w:rsidRPr="00814747" w:rsidRDefault="00D121C2" w:rsidP="003B5717">
      <w:pPr>
        <w:keepNext/>
        <w:numPr>
          <w:ilvl w:val="12"/>
          <w:numId w:val="0"/>
        </w:numPr>
        <w:tabs>
          <w:tab w:val="clear" w:pos="567"/>
        </w:tabs>
        <w:spacing w:line="240" w:lineRule="auto"/>
        <w:rPr>
          <w:noProof/>
          <w:szCs w:val="22"/>
          <w:lang w:val="ro-RO"/>
        </w:rPr>
      </w:pPr>
    </w:p>
    <w:p w14:paraId="54B174DE" w14:textId="73188378" w:rsidR="00136EDD" w:rsidRPr="007C1F2D" w:rsidRDefault="00D121C2" w:rsidP="003B5717">
      <w:pPr>
        <w:keepNext/>
        <w:numPr>
          <w:ilvl w:val="12"/>
          <w:numId w:val="0"/>
        </w:numPr>
        <w:tabs>
          <w:tab w:val="clear" w:pos="567"/>
        </w:tabs>
        <w:spacing w:line="240" w:lineRule="auto"/>
        <w:rPr>
          <w:b/>
          <w:lang w:val="ro-RO"/>
        </w:rPr>
      </w:pPr>
      <w:r w:rsidRPr="00814747">
        <w:rPr>
          <w:b/>
          <w:bCs/>
          <w:noProof/>
          <w:szCs w:val="22"/>
          <w:lang w:val="ro-RO"/>
        </w:rPr>
        <w:t>Nu luați VANFLYTA</w:t>
      </w:r>
    </w:p>
    <w:p w14:paraId="7FF48934" w14:textId="77777777" w:rsidR="0018361F" w:rsidRPr="00814747" w:rsidRDefault="0018361F" w:rsidP="003B5717">
      <w:pPr>
        <w:keepNext/>
        <w:numPr>
          <w:ilvl w:val="12"/>
          <w:numId w:val="0"/>
        </w:numPr>
        <w:tabs>
          <w:tab w:val="clear" w:pos="567"/>
        </w:tabs>
        <w:spacing w:line="240" w:lineRule="auto"/>
        <w:rPr>
          <w:bCs/>
          <w:noProof/>
          <w:szCs w:val="22"/>
          <w:lang w:val="ro-RO"/>
        </w:rPr>
      </w:pPr>
    </w:p>
    <w:p w14:paraId="22996A65" w14:textId="500D3CAD" w:rsidR="00D121C2" w:rsidRPr="00535EAC" w:rsidRDefault="00D121C2" w:rsidP="00535EAC">
      <w:pPr>
        <w:numPr>
          <w:ilvl w:val="0"/>
          <w:numId w:val="1"/>
        </w:numPr>
        <w:tabs>
          <w:tab w:val="clear" w:pos="567"/>
          <w:tab w:val="clear" w:pos="720"/>
        </w:tabs>
        <w:spacing w:line="240" w:lineRule="auto"/>
        <w:ind w:left="567" w:hanging="567"/>
        <w:rPr>
          <w:iCs/>
          <w:noProof/>
          <w:szCs w:val="22"/>
          <w:lang w:val="ro-RO"/>
        </w:rPr>
      </w:pPr>
      <w:r w:rsidRPr="00535EAC">
        <w:rPr>
          <w:noProof/>
          <w:szCs w:val="22"/>
          <w:lang w:val="ro-RO"/>
        </w:rPr>
        <w:t>dacă sunteți alergic la quizartinib sau la oricare dintre celelalte componente ale acestui medicament (enumerate la pct. 6)</w:t>
      </w:r>
      <w:r w:rsidR="00535EAC" w:rsidRPr="00871E9D">
        <w:rPr>
          <w:noProof/>
          <w:szCs w:val="22"/>
          <w:lang w:val="ro-RO"/>
        </w:rPr>
        <w:t>.</w:t>
      </w:r>
      <w:r w:rsidR="00535EAC">
        <w:rPr>
          <w:noProof/>
          <w:szCs w:val="22"/>
          <w:lang w:val="ro-RO"/>
        </w:rPr>
        <w:t xml:space="preserve"> D</w:t>
      </w:r>
      <w:r w:rsidRPr="00535EAC">
        <w:rPr>
          <w:noProof/>
          <w:szCs w:val="22"/>
          <w:lang w:val="ro-RO"/>
        </w:rPr>
        <w:t>acă credeți că ați putea fi alergic, adresați-vă medicului dumneavoastră pentru recomandări</w:t>
      </w:r>
      <w:r w:rsidR="00535EAC">
        <w:rPr>
          <w:noProof/>
          <w:szCs w:val="22"/>
          <w:lang w:val="ro-RO"/>
        </w:rPr>
        <w:t>.</w:t>
      </w:r>
    </w:p>
    <w:p w14:paraId="4875A61F" w14:textId="50501F0D" w:rsidR="00792B2A" w:rsidRPr="00814747" w:rsidRDefault="00792B2A"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dacă ați fost născut cu o problemă de inimă numită „sindrom de QT lung</w:t>
      </w:r>
      <w:r w:rsidR="004E62F1">
        <w:rPr>
          <w:noProof/>
          <w:szCs w:val="22"/>
          <w:lang w:val="ro-RO"/>
        </w:rPr>
        <w:t xml:space="preserve">” </w:t>
      </w:r>
      <w:r w:rsidR="004E62F1" w:rsidRPr="004E62F1">
        <w:rPr>
          <w:noProof/>
          <w:szCs w:val="22"/>
          <w:lang w:val="ro-RO"/>
        </w:rPr>
        <w:t>(activitate electrică anormală a inimii care îi afectează ritmul).</w:t>
      </w:r>
    </w:p>
    <w:p w14:paraId="6472D33E" w14:textId="60CC665D" w:rsidR="00792B2A" w:rsidRPr="00814747" w:rsidRDefault="000E108D"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dacă alăptați</w:t>
      </w:r>
      <w:r w:rsidR="009C5075">
        <w:rPr>
          <w:noProof/>
          <w:szCs w:val="22"/>
          <w:lang w:val="ro-RO"/>
        </w:rPr>
        <w:t xml:space="preserve"> (vezi „</w:t>
      </w:r>
      <w:r w:rsidR="009C5075" w:rsidRPr="009C5075">
        <w:rPr>
          <w:noProof/>
          <w:szCs w:val="22"/>
          <w:lang w:val="ro-RO"/>
        </w:rPr>
        <w:t>Sarcina, alăptarea și fertilitatea</w:t>
      </w:r>
      <w:r w:rsidR="009C5075">
        <w:rPr>
          <w:noProof/>
          <w:szCs w:val="22"/>
          <w:lang w:val="ro-RO"/>
        </w:rPr>
        <w:t>”)</w:t>
      </w:r>
      <w:r w:rsidRPr="00814747">
        <w:rPr>
          <w:noProof/>
          <w:szCs w:val="22"/>
          <w:lang w:val="ro-RO"/>
        </w:rPr>
        <w:t>.</w:t>
      </w:r>
    </w:p>
    <w:p w14:paraId="2813588A" w14:textId="70CE90D1" w:rsidR="00792B2A" w:rsidRPr="00814747" w:rsidRDefault="00792B2A" w:rsidP="006906CE">
      <w:pPr>
        <w:tabs>
          <w:tab w:val="clear" w:pos="567"/>
        </w:tabs>
        <w:spacing w:line="240" w:lineRule="auto"/>
        <w:rPr>
          <w:noProof/>
          <w:lang w:val="ro-RO"/>
        </w:rPr>
      </w:pPr>
    </w:p>
    <w:p w14:paraId="4C4CA7CE" w14:textId="262AA3E1" w:rsidR="00136EDD" w:rsidRPr="007C1F2D" w:rsidRDefault="00D121C2" w:rsidP="003B5717">
      <w:pPr>
        <w:keepNext/>
        <w:numPr>
          <w:ilvl w:val="12"/>
          <w:numId w:val="0"/>
        </w:numPr>
        <w:tabs>
          <w:tab w:val="clear" w:pos="567"/>
        </w:tabs>
        <w:spacing w:line="240" w:lineRule="auto"/>
        <w:rPr>
          <w:b/>
          <w:lang w:val="ro-RO"/>
        </w:rPr>
      </w:pPr>
      <w:r w:rsidRPr="00814747">
        <w:rPr>
          <w:b/>
          <w:bCs/>
          <w:noProof/>
          <w:szCs w:val="22"/>
          <w:lang w:val="ro-RO"/>
        </w:rPr>
        <w:t>Atenționări și precauții</w:t>
      </w:r>
    </w:p>
    <w:p w14:paraId="518012E8" w14:textId="77777777" w:rsidR="0018361F" w:rsidRPr="00814747" w:rsidRDefault="0018361F" w:rsidP="003B5717">
      <w:pPr>
        <w:keepNext/>
        <w:numPr>
          <w:ilvl w:val="12"/>
          <w:numId w:val="0"/>
        </w:numPr>
        <w:tabs>
          <w:tab w:val="clear" w:pos="567"/>
        </w:tabs>
        <w:spacing w:line="240" w:lineRule="auto"/>
        <w:rPr>
          <w:bCs/>
          <w:noProof/>
          <w:szCs w:val="22"/>
          <w:lang w:val="ro-RO"/>
        </w:rPr>
      </w:pPr>
    </w:p>
    <w:p w14:paraId="5F880924" w14:textId="7F457E2A" w:rsidR="00D121C2" w:rsidRPr="00814747" w:rsidRDefault="00D121C2" w:rsidP="00B7622D">
      <w:pPr>
        <w:keepNext/>
        <w:numPr>
          <w:ilvl w:val="12"/>
          <w:numId w:val="0"/>
        </w:numPr>
        <w:tabs>
          <w:tab w:val="clear" w:pos="567"/>
        </w:tabs>
        <w:spacing w:line="240" w:lineRule="auto"/>
        <w:rPr>
          <w:noProof/>
          <w:szCs w:val="22"/>
          <w:lang w:val="ro-RO"/>
        </w:rPr>
      </w:pPr>
      <w:r w:rsidRPr="00814747">
        <w:rPr>
          <w:noProof/>
          <w:szCs w:val="22"/>
          <w:lang w:val="ro-RO"/>
        </w:rPr>
        <w:t>Înainte să luați VANFLYTA, adresați-vă medicului dumneavoastră, farmacistului sau asistentei medicale:</w:t>
      </w:r>
    </w:p>
    <w:p w14:paraId="2C6020D9" w14:textId="6E6642A0" w:rsidR="001949A0" w:rsidRPr="00814747" w:rsidRDefault="00D121C2"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 xml:space="preserve">dacă </w:t>
      </w:r>
      <w:r w:rsidR="004E62F1">
        <w:rPr>
          <w:noProof/>
          <w:szCs w:val="22"/>
          <w:lang w:val="ro-RO"/>
        </w:rPr>
        <w:t xml:space="preserve">aveți sau </w:t>
      </w:r>
      <w:r w:rsidRPr="00814747">
        <w:rPr>
          <w:noProof/>
          <w:szCs w:val="22"/>
          <w:lang w:val="ro-RO"/>
        </w:rPr>
        <w:t xml:space="preserve">ați avut vreodată orice probleme de inimă, inclusiv </w:t>
      </w:r>
      <w:r w:rsidR="004E62F1">
        <w:rPr>
          <w:noProof/>
          <w:szCs w:val="22"/>
          <w:lang w:val="ro-RO"/>
        </w:rPr>
        <w:t>aritmie (</w:t>
      </w:r>
      <w:r w:rsidRPr="00814747">
        <w:rPr>
          <w:noProof/>
          <w:szCs w:val="22"/>
          <w:lang w:val="ro-RO"/>
        </w:rPr>
        <w:t xml:space="preserve">ritm </w:t>
      </w:r>
      <w:r w:rsidR="00D875EA" w:rsidRPr="00814747">
        <w:rPr>
          <w:noProof/>
          <w:szCs w:val="22"/>
          <w:lang w:val="ro-RO"/>
        </w:rPr>
        <w:t>anormal</w:t>
      </w:r>
      <w:r w:rsidR="00D875EA" w:rsidRPr="00814747" w:rsidDel="00B37BF4">
        <w:rPr>
          <w:noProof/>
          <w:szCs w:val="22"/>
          <w:lang w:val="ro-RO"/>
        </w:rPr>
        <w:t xml:space="preserve"> </w:t>
      </w:r>
      <w:r w:rsidR="00B37BF4">
        <w:rPr>
          <w:noProof/>
          <w:szCs w:val="22"/>
          <w:lang w:val="ro-RO"/>
        </w:rPr>
        <w:t>al inimii</w:t>
      </w:r>
      <w:r w:rsidR="004E62F1">
        <w:rPr>
          <w:noProof/>
          <w:szCs w:val="22"/>
          <w:lang w:val="ro-RO"/>
        </w:rPr>
        <w:t xml:space="preserve">), </w:t>
      </w:r>
      <w:r w:rsidR="004E62F1" w:rsidRPr="004E62F1">
        <w:rPr>
          <w:noProof/>
          <w:szCs w:val="22"/>
          <w:lang w:val="ro-RO"/>
        </w:rPr>
        <w:t>infarct miocardic (atac de cord) în decurs</w:t>
      </w:r>
      <w:r w:rsidR="004E62F1">
        <w:rPr>
          <w:noProof/>
          <w:szCs w:val="22"/>
          <w:lang w:val="ro-RO"/>
        </w:rPr>
        <w:t>ul ultimelor</w:t>
      </w:r>
      <w:r w:rsidR="004E62F1" w:rsidRPr="004E62F1">
        <w:rPr>
          <w:noProof/>
          <w:szCs w:val="22"/>
          <w:lang w:val="ro-RO"/>
        </w:rPr>
        <w:t xml:space="preserve"> 6</w:t>
      </w:r>
      <w:r w:rsidR="004E62F1">
        <w:rPr>
          <w:noProof/>
          <w:szCs w:val="22"/>
          <w:lang w:val="ro-RO"/>
        </w:rPr>
        <w:t> </w:t>
      </w:r>
      <w:r w:rsidR="004E62F1" w:rsidRPr="004E62F1">
        <w:rPr>
          <w:noProof/>
          <w:szCs w:val="22"/>
          <w:lang w:val="ro-RO"/>
        </w:rPr>
        <w:t>luni, insuficiență cardiacă congestivă (inima nu pompează suficient de puternic), angină pectorală necontrolată (durere în piept) sau hipertensiune arterială necontrolată (tensiune arterială prea mare).</w:t>
      </w:r>
    </w:p>
    <w:p w14:paraId="0183DCD1" w14:textId="10568DE3" w:rsidR="00D121C2" w:rsidRPr="004E62F1" w:rsidRDefault="00D121C2" w:rsidP="00862E61">
      <w:pPr>
        <w:numPr>
          <w:ilvl w:val="0"/>
          <w:numId w:val="1"/>
        </w:numPr>
        <w:tabs>
          <w:tab w:val="clear" w:pos="567"/>
          <w:tab w:val="clear" w:pos="720"/>
        </w:tabs>
        <w:spacing w:line="240" w:lineRule="auto"/>
        <w:ind w:left="567" w:hanging="567"/>
        <w:rPr>
          <w:noProof/>
          <w:szCs w:val="22"/>
          <w:lang w:val="ro-RO"/>
        </w:rPr>
      </w:pPr>
      <w:r w:rsidRPr="00814747">
        <w:rPr>
          <w:noProof/>
          <w:szCs w:val="22"/>
          <w:lang w:val="ro-RO"/>
        </w:rPr>
        <w:t>dacă vi s-a spus vreodată că aveți concentrații scăzute de potasiu sau magneziu în sânge.</w:t>
      </w:r>
    </w:p>
    <w:p w14:paraId="475DCEDF" w14:textId="6416E27E" w:rsidR="004E62F1" w:rsidRPr="00CA0073" w:rsidRDefault="004E62F1" w:rsidP="00C117E0">
      <w:pPr>
        <w:numPr>
          <w:ilvl w:val="0"/>
          <w:numId w:val="1"/>
        </w:numPr>
        <w:tabs>
          <w:tab w:val="clear" w:pos="567"/>
          <w:tab w:val="clear" w:pos="720"/>
        </w:tabs>
        <w:spacing w:line="240" w:lineRule="auto"/>
        <w:ind w:left="567" w:hanging="567"/>
        <w:rPr>
          <w:noProof/>
          <w:szCs w:val="22"/>
          <w:lang w:val="ro-RO"/>
        </w:rPr>
      </w:pPr>
      <w:r w:rsidRPr="00CA0073">
        <w:rPr>
          <w:noProof/>
          <w:szCs w:val="22"/>
          <w:lang w:val="ro-RO"/>
        </w:rPr>
        <w:t xml:space="preserve">dacă luaţi medicamente care pot prelungi intervalul QT (ritm </w:t>
      </w:r>
      <w:r w:rsidR="00D875EA" w:rsidRPr="00CA0073">
        <w:rPr>
          <w:noProof/>
          <w:szCs w:val="22"/>
          <w:lang w:val="ro-RO"/>
        </w:rPr>
        <w:t>neregulat</w:t>
      </w:r>
      <w:r w:rsidR="00D875EA" w:rsidRPr="00CA0073" w:rsidDel="00B37BF4">
        <w:rPr>
          <w:noProof/>
          <w:szCs w:val="22"/>
          <w:lang w:val="ro-RO"/>
        </w:rPr>
        <w:t xml:space="preserve"> </w:t>
      </w:r>
      <w:r w:rsidR="00B37BF4">
        <w:rPr>
          <w:noProof/>
          <w:szCs w:val="22"/>
          <w:lang w:val="ro-RO"/>
        </w:rPr>
        <w:t>al inimii</w:t>
      </w:r>
      <w:r w:rsidR="009C5075">
        <w:rPr>
          <w:noProof/>
          <w:szCs w:val="22"/>
          <w:lang w:val="ro-RO"/>
        </w:rPr>
        <w:t>; vezi „</w:t>
      </w:r>
      <w:r w:rsidR="009C5075" w:rsidRPr="009C5075">
        <w:rPr>
          <w:noProof/>
          <w:szCs w:val="22"/>
          <w:lang w:val="ro-RO"/>
        </w:rPr>
        <w:t>VANFLYTA împreună cu alte medicamente</w:t>
      </w:r>
      <w:r w:rsidR="009C5075">
        <w:rPr>
          <w:noProof/>
          <w:szCs w:val="22"/>
          <w:lang w:val="ro-RO"/>
        </w:rPr>
        <w:t>”</w:t>
      </w:r>
      <w:r w:rsidRPr="00CA0073">
        <w:rPr>
          <w:noProof/>
          <w:szCs w:val="22"/>
          <w:lang w:val="ro-RO"/>
        </w:rPr>
        <w:t>).</w:t>
      </w:r>
    </w:p>
    <w:p w14:paraId="74D61C45" w14:textId="4BA08C1D" w:rsidR="004E62F1" w:rsidRPr="00CA0073" w:rsidRDefault="004E62F1" w:rsidP="00C117E0">
      <w:pPr>
        <w:numPr>
          <w:ilvl w:val="0"/>
          <w:numId w:val="1"/>
        </w:numPr>
        <w:tabs>
          <w:tab w:val="clear" w:pos="567"/>
          <w:tab w:val="clear" w:pos="720"/>
        </w:tabs>
        <w:spacing w:line="240" w:lineRule="auto"/>
        <w:ind w:left="567" w:hanging="567"/>
        <w:rPr>
          <w:noProof/>
          <w:szCs w:val="22"/>
          <w:lang w:val="ro-RO"/>
        </w:rPr>
      </w:pPr>
      <w:r w:rsidRPr="00CA0073">
        <w:rPr>
          <w:noProof/>
          <w:szCs w:val="22"/>
          <w:lang w:val="ro-RO"/>
        </w:rPr>
        <w:t>dacă luaţi inhibitori puternici ai CYP3A (vezi „</w:t>
      </w:r>
      <w:r w:rsidR="008066C7" w:rsidRPr="008066C7">
        <w:rPr>
          <w:noProof/>
          <w:szCs w:val="22"/>
          <w:lang w:val="ro-RO"/>
        </w:rPr>
        <w:t>VANFLYTA împreună cu alte medicamente</w:t>
      </w:r>
      <w:r w:rsidRPr="00CA0073">
        <w:rPr>
          <w:noProof/>
          <w:szCs w:val="22"/>
          <w:lang w:val="ro-RO"/>
        </w:rPr>
        <w:t>”).</w:t>
      </w:r>
    </w:p>
    <w:p w14:paraId="25384126" w14:textId="318AA297" w:rsidR="004E62F1" w:rsidRPr="00CA0073" w:rsidRDefault="004E62F1" w:rsidP="00C117E0">
      <w:pPr>
        <w:numPr>
          <w:ilvl w:val="0"/>
          <w:numId w:val="1"/>
        </w:numPr>
        <w:tabs>
          <w:tab w:val="clear" w:pos="567"/>
          <w:tab w:val="clear" w:pos="720"/>
        </w:tabs>
        <w:spacing w:line="240" w:lineRule="auto"/>
        <w:ind w:left="567" w:hanging="567"/>
        <w:rPr>
          <w:noProof/>
          <w:szCs w:val="22"/>
          <w:lang w:val="ro-RO"/>
        </w:rPr>
      </w:pPr>
      <w:r w:rsidRPr="00CA0073">
        <w:rPr>
          <w:noProof/>
          <w:szCs w:val="22"/>
          <w:lang w:val="ro-RO"/>
        </w:rPr>
        <w:t>dacă aveţi sau aţi avut febră, tuse, dureri în piept, dificultăţi de respiraţie, oboseală sau durere la urinare.</w:t>
      </w:r>
    </w:p>
    <w:p w14:paraId="3ABAE15E" w14:textId="77777777" w:rsidR="00D121C2" w:rsidRPr="00814747" w:rsidRDefault="00D121C2" w:rsidP="00D121C2">
      <w:pPr>
        <w:numPr>
          <w:ilvl w:val="12"/>
          <w:numId w:val="0"/>
        </w:numPr>
        <w:tabs>
          <w:tab w:val="clear" w:pos="567"/>
        </w:tabs>
        <w:spacing w:line="240" w:lineRule="auto"/>
        <w:rPr>
          <w:noProof/>
          <w:szCs w:val="22"/>
          <w:lang w:val="ro-RO"/>
        </w:rPr>
      </w:pPr>
    </w:p>
    <w:p w14:paraId="28257EFC" w14:textId="70987DA8" w:rsidR="00136EDD" w:rsidRDefault="00D121C2" w:rsidP="003B5717">
      <w:pPr>
        <w:keepNext/>
        <w:numPr>
          <w:ilvl w:val="12"/>
          <w:numId w:val="0"/>
        </w:numPr>
        <w:tabs>
          <w:tab w:val="clear" w:pos="567"/>
        </w:tabs>
        <w:spacing w:line="240" w:lineRule="auto"/>
        <w:rPr>
          <w:b/>
          <w:bCs/>
          <w:noProof/>
          <w:szCs w:val="22"/>
          <w:lang w:val="ro-RO"/>
        </w:rPr>
      </w:pPr>
      <w:r w:rsidRPr="00814747">
        <w:rPr>
          <w:b/>
          <w:bCs/>
          <w:noProof/>
          <w:szCs w:val="22"/>
          <w:lang w:val="ro-RO"/>
        </w:rPr>
        <w:t>Monitorizarea în timpul tratamentului cu VANFLYTA</w:t>
      </w:r>
    </w:p>
    <w:p w14:paraId="21520D25" w14:textId="77777777" w:rsidR="0018361F" w:rsidRPr="007C1F2D" w:rsidRDefault="0018361F" w:rsidP="003B5717">
      <w:pPr>
        <w:keepNext/>
        <w:numPr>
          <w:ilvl w:val="12"/>
          <w:numId w:val="0"/>
        </w:numPr>
        <w:tabs>
          <w:tab w:val="clear" w:pos="567"/>
        </w:tabs>
        <w:spacing w:line="240" w:lineRule="auto"/>
        <w:rPr>
          <w:noProof/>
          <w:szCs w:val="22"/>
          <w:lang w:val="ro-RO"/>
        </w:rPr>
      </w:pPr>
    </w:p>
    <w:p w14:paraId="5E4F16ED" w14:textId="0B199697" w:rsidR="008066C7" w:rsidRPr="00420C99" w:rsidRDefault="008066C7" w:rsidP="003B5717">
      <w:pPr>
        <w:keepNext/>
        <w:numPr>
          <w:ilvl w:val="12"/>
          <w:numId w:val="0"/>
        </w:numPr>
        <w:tabs>
          <w:tab w:val="clear" w:pos="567"/>
        </w:tabs>
        <w:spacing w:line="240" w:lineRule="auto"/>
        <w:rPr>
          <w:u w:val="single"/>
          <w:lang w:val="ro-RO"/>
        </w:rPr>
      </w:pPr>
      <w:r w:rsidRPr="00420C99">
        <w:rPr>
          <w:u w:val="single"/>
          <w:lang w:val="ro-RO"/>
        </w:rPr>
        <w:t>Analize de sânge</w:t>
      </w:r>
    </w:p>
    <w:p w14:paraId="31EF384C" w14:textId="2F2BCCAD" w:rsidR="008066C7" w:rsidRDefault="00D121C2" w:rsidP="00C117E0">
      <w:pPr>
        <w:tabs>
          <w:tab w:val="clear" w:pos="567"/>
        </w:tabs>
        <w:spacing w:line="240" w:lineRule="auto"/>
        <w:rPr>
          <w:iCs/>
          <w:noProof/>
          <w:szCs w:val="22"/>
          <w:lang w:val="ro-RO"/>
        </w:rPr>
      </w:pPr>
      <w:r w:rsidRPr="00814747">
        <w:rPr>
          <w:noProof/>
          <w:szCs w:val="22"/>
          <w:lang w:val="ro-RO"/>
        </w:rPr>
        <w:t>Medicul dumneavoastră va efectua analize de sânge în mod periodic, în timpul tratamentului cu VANFLYTA, pentru a vă verifica cantitatea de celule sanguine (globule albe, globule roșii și trombocite) și de electroliți (</w:t>
      </w:r>
      <w:r w:rsidR="00F62E02" w:rsidRPr="00814747">
        <w:rPr>
          <w:noProof/>
          <w:szCs w:val="22"/>
          <w:lang w:val="ro-RO"/>
        </w:rPr>
        <w:t xml:space="preserve">săruri </w:t>
      </w:r>
      <w:r w:rsidRPr="00814747">
        <w:rPr>
          <w:noProof/>
          <w:szCs w:val="22"/>
          <w:lang w:val="ro-RO"/>
        </w:rPr>
        <w:t xml:space="preserve">cum sunt </w:t>
      </w:r>
      <w:r w:rsidR="008066C7" w:rsidRPr="008066C7">
        <w:rPr>
          <w:noProof/>
          <w:szCs w:val="22"/>
          <w:lang w:val="ro-RO"/>
        </w:rPr>
        <w:t>sodiu</w:t>
      </w:r>
      <w:r w:rsidR="008066C7">
        <w:rPr>
          <w:noProof/>
          <w:szCs w:val="22"/>
          <w:lang w:val="ro-RO"/>
        </w:rPr>
        <w:t>l</w:t>
      </w:r>
      <w:r w:rsidR="008066C7" w:rsidRPr="008066C7">
        <w:rPr>
          <w:noProof/>
          <w:szCs w:val="22"/>
          <w:lang w:val="ro-RO"/>
        </w:rPr>
        <w:t>, potasiu</w:t>
      </w:r>
      <w:r w:rsidR="008066C7">
        <w:rPr>
          <w:noProof/>
          <w:szCs w:val="22"/>
          <w:lang w:val="ro-RO"/>
        </w:rPr>
        <w:t>l</w:t>
      </w:r>
      <w:r w:rsidR="008066C7" w:rsidRPr="008066C7">
        <w:rPr>
          <w:noProof/>
          <w:szCs w:val="22"/>
          <w:lang w:val="ro-RO"/>
        </w:rPr>
        <w:t>, magneziu</w:t>
      </w:r>
      <w:r w:rsidR="008066C7">
        <w:rPr>
          <w:noProof/>
          <w:szCs w:val="22"/>
          <w:lang w:val="ro-RO"/>
        </w:rPr>
        <w:t>l</w:t>
      </w:r>
      <w:r w:rsidR="008066C7" w:rsidRPr="008066C7">
        <w:rPr>
          <w:noProof/>
          <w:szCs w:val="22"/>
          <w:lang w:val="ro-RO"/>
        </w:rPr>
        <w:t>, calciu</w:t>
      </w:r>
      <w:r w:rsidR="008066C7">
        <w:rPr>
          <w:noProof/>
          <w:szCs w:val="22"/>
          <w:lang w:val="ro-RO"/>
        </w:rPr>
        <w:t>l</w:t>
      </w:r>
      <w:r w:rsidR="008066C7" w:rsidRPr="008066C7">
        <w:rPr>
          <w:noProof/>
          <w:szCs w:val="22"/>
          <w:lang w:val="ro-RO"/>
        </w:rPr>
        <w:t>, clor</w:t>
      </w:r>
      <w:r w:rsidR="008066C7">
        <w:rPr>
          <w:noProof/>
          <w:szCs w:val="22"/>
          <w:lang w:val="ro-RO"/>
        </w:rPr>
        <w:t>ul</w:t>
      </w:r>
      <w:r w:rsidR="008066C7" w:rsidRPr="008066C7">
        <w:rPr>
          <w:noProof/>
          <w:szCs w:val="22"/>
          <w:lang w:val="ro-RO"/>
        </w:rPr>
        <w:t xml:space="preserve"> și bicarbonat</w:t>
      </w:r>
      <w:r w:rsidR="008066C7">
        <w:rPr>
          <w:noProof/>
          <w:szCs w:val="22"/>
          <w:lang w:val="ro-RO"/>
        </w:rPr>
        <w:t>ul</w:t>
      </w:r>
      <w:r w:rsidR="008066C7" w:rsidRPr="008066C7">
        <w:rPr>
          <w:noProof/>
          <w:szCs w:val="22"/>
          <w:lang w:val="ro-RO"/>
        </w:rPr>
        <w:t xml:space="preserve"> în sânge). Medicul dumneavoastră vă va verifica electroliții mai des dacă aveți diaree sau vărsături</w:t>
      </w:r>
      <w:r w:rsidR="008066C7">
        <w:rPr>
          <w:noProof/>
          <w:szCs w:val="22"/>
          <w:lang w:val="ro-RO"/>
        </w:rPr>
        <w:t>.</w:t>
      </w:r>
    </w:p>
    <w:p w14:paraId="5D910684" w14:textId="77777777" w:rsidR="00F62E02" w:rsidRDefault="00F62E02">
      <w:pPr>
        <w:tabs>
          <w:tab w:val="clear" w:pos="567"/>
        </w:tabs>
        <w:spacing w:line="240" w:lineRule="auto"/>
        <w:rPr>
          <w:i/>
          <w:noProof/>
          <w:szCs w:val="22"/>
          <w:u w:val="single"/>
          <w:lang w:val="ro-RO"/>
        </w:rPr>
      </w:pPr>
    </w:p>
    <w:p w14:paraId="13998052" w14:textId="3A22A141" w:rsidR="008066C7" w:rsidRPr="00420C99" w:rsidRDefault="008066C7" w:rsidP="00B7622D">
      <w:pPr>
        <w:keepNext/>
        <w:numPr>
          <w:ilvl w:val="12"/>
          <w:numId w:val="0"/>
        </w:numPr>
        <w:tabs>
          <w:tab w:val="clear" w:pos="567"/>
        </w:tabs>
        <w:spacing w:line="240" w:lineRule="auto"/>
        <w:rPr>
          <w:u w:val="single"/>
          <w:lang w:val="ro-RO"/>
        </w:rPr>
      </w:pPr>
      <w:r w:rsidRPr="00420C99">
        <w:rPr>
          <w:u w:val="single"/>
          <w:lang w:val="ro-RO"/>
        </w:rPr>
        <w:t>Electrocardiogramă</w:t>
      </w:r>
    </w:p>
    <w:p w14:paraId="66D1A89B" w14:textId="55E6FEB3" w:rsidR="00D121C2" w:rsidRPr="00814747" w:rsidRDefault="008066C7" w:rsidP="00C117E0">
      <w:pPr>
        <w:tabs>
          <w:tab w:val="clear" w:pos="567"/>
        </w:tabs>
        <w:spacing w:line="240" w:lineRule="auto"/>
        <w:rPr>
          <w:iCs/>
          <w:noProof/>
          <w:szCs w:val="22"/>
          <w:lang w:val="ro-RO"/>
        </w:rPr>
      </w:pPr>
      <w:r>
        <w:rPr>
          <w:noProof/>
          <w:szCs w:val="22"/>
          <w:lang w:val="ro-RO"/>
        </w:rPr>
        <w:t xml:space="preserve">Înainte și în timpul tratamentului, </w:t>
      </w:r>
      <w:r w:rsidR="00F62E02">
        <w:rPr>
          <w:noProof/>
          <w:szCs w:val="22"/>
          <w:lang w:val="ro-RO"/>
        </w:rPr>
        <w:t>m</w:t>
      </w:r>
      <w:r w:rsidR="001949A0" w:rsidRPr="00814747">
        <w:rPr>
          <w:noProof/>
          <w:szCs w:val="22"/>
          <w:lang w:val="ro-RO"/>
        </w:rPr>
        <w:t>edicul dumneavoastră vă va evalua inima prin intermediul unei electrocardiograme (ECG),</w:t>
      </w:r>
      <w:r>
        <w:rPr>
          <w:noProof/>
          <w:szCs w:val="22"/>
          <w:lang w:val="ro-RO"/>
        </w:rPr>
        <w:t xml:space="preserve"> </w:t>
      </w:r>
      <w:r w:rsidRPr="008066C7">
        <w:rPr>
          <w:noProof/>
          <w:szCs w:val="22"/>
          <w:lang w:val="ro-RO"/>
        </w:rPr>
        <w:t xml:space="preserve">pentru a </w:t>
      </w:r>
      <w:r>
        <w:rPr>
          <w:noProof/>
          <w:szCs w:val="22"/>
          <w:lang w:val="ro-RO"/>
        </w:rPr>
        <w:t>se</w:t>
      </w:r>
      <w:r w:rsidRPr="008066C7">
        <w:rPr>
          <w:noProof/>
          <w:szCs w:val="22"/>
          <w:lang w:val="ro-RO"/>
        </w:rPr>
        <w:t xml:space="preserve"> asigura că inima </w:t>
      </w:r>
      <w:r>
        <w:rPr>
          <w:noProof/>
          <w:szCs w:val="22"/>
          <w:lang w:val="ro-RO"/>
        </w:rPr>
        <w:t>dumneavoastră</w:t>
      </w:r>
      <w:r w:rsidRPr="008066C7">
        <w:rPr>
          <w:noProof/>
          <w:szCs w:val="22"/>
          <w:lang w:val="ro-RO"/>
        </w:rPr>
        <w:t xml:space="preserve"> bate normal. ECG</w:t>
      </w:r>
      <w:r w:rsidR="00C117E0">
        <w:rPr>
          <w:noProof/>
          <w:szCs w:val="22"/>
          <w:lang w:val="ro-RO"/>
        </w:rPr>
        <w:t>-</w:t>
      </w:r>
      <w:r w:rsidRPr="008066C7">
        <w:rPr>
          <w:noProof/>
          <w:szCs w:val="22"/>
          <w:lang w:val="ro-RO"/>
        </w:rPr>
        <w:t>urile vor fi efectuate inițial săptămânal și mai rar după aceea, conform deciziei medicului dumneavoastră. Medicul dumneavoastră vă va verifica inima mai des dacă luați alte medicamente care prelungesc intervalul QT</w:t>
      </w:r>
      <w:r w:rsidR="009C5075">
        <w:rPr>
          <w:noProof/>
          <w:szCs w:val="22"/>
          <w:lang w:val="ro-RO"/>
        </w:rPr>
        <w:t xml:space="preserve"> (vezi „</w:t>
      </w:r>
      <w:r w:rsidR="009C5075" w:rsidRPr="009C5075">
        <w:rPr>
          <w:noProof/>
          <w:szCs w:val="22"/>
          <w:lang w:val="ro-RO"/>
        </w:rPr>
        <w:t>VANFLYTA împreună cu alte medicamente</w:t>
      </w:r>
      <w:r w:rsidR="009C5075">
        <w:rPr>
          <w:noProof/>
          <w:szCs w:val="22"/>
          <w:lang w:val="ro-RO"/>
        </w:rPr>
        <w:t>”)</w:t>
      </w:r>
      <w:r w:rsidR="001949A0" w:rsidRPr="00814747">
        <w:rPr>
          <w:noProof/>
          <w:szCs w:val="22"/>
          <w:lang w:val="ro-RO"/>
        </w:rPr>
        <w:t>.</w:t>
      </w:r>
    </w:p>
    <w:p w14:paraId="143E2B70" w14:textId="151F0C56" w:rsidR="00D121C2" w:rsidRDefault="00D121C2" w:rsidP="00B66923">
      <w:pPr>
        <w:tabs>
          <w:tab w:val="clear" w:pos="567"/>
        </w:tabs>
        <w:spacing w:line="240" w:lineRule="auto"/>
        <w:rPr>
          <w:noProof/>
          <w:lang w:val="ro-RO"/>
        </w:rPr>
      </w:pPr>
    </w:p>
    <w:p w14:paraId="7D29FDCF" w14:textId="390E1193" w:rsidR="002955A6" w:rsidRPr="00420C99" w:rsidRDefault="002955A6" w:rsidP="00B7622D">
      <w:pPr>
        <w:keepNext/>
        <w:numPr>
          <w:ilvl w:val="12"/>
          <w:numId w:val="0"/>
        </w:numPr>
        <w:tabs>
          <w:tab w:val="clear" w:pos="567"/>
        </w:tabs>
        <w:spacing w:line="240" w:lineRule="auto"/>
        <w:rPr>
          <w:u w:val="single"/>
          <w:lang w:val="ro-RO"/>
        </w:rPr>
      </w:pPr>
      <w:r w:rsidRPr="00420C99">
        <w:rPr>
          <w:u w:val="single"/>
          <w:lang w:val="ro-RO"/>
        </w:rPr>
        <w:t>Infecții la pacienți cu vârsta peste 65 de ani</w:t>
      </w:r>
    </w:p>
    <w:p w14:paraId="4EFAF5AB" w14:textId="03AB7B55" w:rsidR="002955A6" w:rsidRPr="00814747" w:rsidRDefault="002955A6" w:rsidP="002955A6">
      <w:pPr>
        <w:tabs>
          <w:tab w:val="clear" w:pos="567"/>
        </w:tabs>
        <w:spacing w:line="240" w:lineRule="auto"/>
        <w:rPr>
          <w:iCs/>
          <w:noProof/>
          <w:szCs w:val="22"/>
          <w:lang w:val="ro-RO"/>
        </w:rPr>
      </w:pPr>
      <w:r w:rsidRPr="002955A6">
        <w:rPr>
          <w:noProof/>
          <w:szCs w:val="22"/>
          <w:lang w:val="ro-RO"/>
        </w:rPr>
        <w:t xml:space="preserve">Pacienții vârstnici prezintă un risc crescut de infecții foarte grave în comparație cu pacienții mai tineri, în special în perioada de început a tratamentului. Dacă aveți </w:t>
      </w:r>
      <w:r>
        <w:rPr>
          <w:noProof/>
          <w:szCs w:val="22"/>
          <w:lang w:val="ro-RO"/>
        </w:rPr>
        <w:t>vârsta peste</w:t>
      </w:r>
      <w:r w:rsidRPr="002955A6">
        <w:rPr>
          <w:noProof/>
          <w:szCs w:val="22"/>
          <w:lang w:val="ro-RO"/>
        </w:rPr>
        <w:t xml:space="preserve"> 65</w:t>
      </w:r>
      <w:r>
        <w:rPr>
          <w:noProof/>
          <w:szCs w:val="22"/>
          <w:lang w:val="ro-RO"/>
        </w:rPr>
        <w:t> </w:t>
      </w:r>
      <w:r w:rsidRPr="002955A6">
        <w:rPr>
          <w:noProof/>
          <w:szCs w:val="22"/>
          <w:lang w:val="ro-RO"/>
        </w:rPr>
        <w:t>de</w:t>
      </w:r>
      <w:r>
        <w:rPr>
          <w:noProof/>
          <w:szCs w:val="22"/>
          <w:lang w:val="ro-RO"/>
        </w:rPr>
        <w:t> </w:t>
      </w:r>
      <w:r w:rsidRPr="002955A6">
        <w:rPr>
          <w:noProof/>
          <w:szCs w:val="22"/>
          <w:lang w:val="ro-RO"/>
        </w:rPr>
        <w:t xml:space="preserve">ani, veți fi monitorizat îndeaproape pentru apariția unor infecții </w:t>
      </w:r>
      <w:r w:rsidR="005220E9">
        <w:rPr>
          <w:noProof/>
          <w:szCs w:val="22"/>
          <w:lang w:val="ro-RO"/>
        </w:rPr>
        <w:t>severe</w:t>
      </w:r>
      <w:r w:rsidRPr="002955A6">
        <w:rPr>
          <w:noProof/>
          <w:szCs w:val="22"/>
          <w:lang w:val="ro-RO"/>
        </w:rPr>
        <w:t xml:space="preserve"> în timpul inducției.</w:t>
      </w:r>
    </w:p>
    <w:p w14:paraId="3C48515F" w14:textId="77777777" w:rsidR="007A648D" w:rsidRPr="00814747" w:rsidRDefault="007A648D" w:rsidP="00B66923">
      <w:pPr>
        <w:tabs>
          <w:tab w:val="clear" w:pos="567"/>
        </w:tabs>
        <w:spacing w:line="240" w:lineRule="auto"/>
        <w:rPr>
          <w:noProof/>
          <w:lang w:val="ro-RO"/>
        </w:rPr>
      </w:pPr>
    </w:p>
    <w:p w14:paraId="288DD739" w14:textId="764ACA9B" w:rsidR="00136EDD" w:rsidRPr="007C1F2D" w:rsidRDefault="00D121C2" w:rsidP="003B5717">
      <w:pPr>
        <w:keepNext/>
        <w:numPr>
          <w:ilvl w:val="12"/>
          <w:numId w:val="0"/>
        </w:numPr>
        <w:tabs>
          <w:tab w:val="clear" w:pos="567"/>
        </w:tabs>
        <w:spacing w:line="240" w:lineRule="auto"/>
        <w:rPr>
          <w:b/>
          <w:lang w:val="ro-RO"/>
        </w:rPr>
      </w:pPr>
      <w:r w:rsidRPr="00814747">
        <w:rPr>
          <w:b/>
          <w:bCs/>
          <w:noProof/>
          <w:szCs w:val="22"/>
          <w:lang w:val="ro-RO"/>
        </w:rPr>
        <w:t>Copii și adolescenți</w:t>
      </w:r>
    </w:p>
    <w:p w14:paraId="02149994" w14:textId="77777777" w:rsidR="0018361F" w:rsidRPr="00814747" w:rsidRDefault="0018361F" w:rsidP="003B5717">
      <w:pPr>
        <w:keepNext/>
        <w:numPr>
          <w:ilvl w:val="12"/>
          <w:numId w:val="0"/>
        </w:numPr>
        <w:tabs>
          <w:tab w:val="clear" w:pos="567"/>
        </w:tabs>
        <w:spacing w:line="240" w:lineRule="auto"/>
        <w:rPr>
          <w:bCs/>
          <w:noProof/>
          <w:szCs w:val="22"/>
          <w:lang w:val="ro-RO"/>
        </w:rPr>
      </w:pPr>
    </w:p>
    <w:p w14:paraId="33D71668" w14:textId="1961B9AB" w:rsidR="00D121C2" w:rsidRPr="00814747" w:rsidRDefault="00D121C2" w:rsidP="00D121C2">
      <w:pPr>
        <w:numPr>
          <w:ilvl w:val="12"/>
          <w:numId w:val="0"/>
        </w:numPr>
        <w:tabs>
          <w:tab w:val="clear" w:pos="567"/>
        </w:tabs>
        <w:spacing w:line="240" w:lineRule="auto"/>
        <w:rPr>
          <w:noProof/>
          <w:szCs w:val="22"/>
          <w:lang w:val="ro-RO"/>
        </w:rPr>
      </w:pPr>
      <w:r w:rsidRPr="00814747">
        <w:rPr>
          <w:noProof/>
          <w:szCs w:val="22"/>
          <w:lang w:val="ro-RO"/>
        </w:rPr>
        <w:t>Nu administrați acest medicament copiilor și adolescenților cu vârsta sub 18 ani, întrucât nu există suficiente informații despre utilizarea acestuia la această grupă de vârstă.</w:t>
      </w:r>
    </w:p>
    <w:p w14:paraId="74559026" w14:textId="77777777" w:rsidR="009B6496" w:rsidRPr="00814747" w:rsidRDefault="009B6496" w:rsidP="00B66923">
      <w:pPr>
        <w:tabs>
          <w:tab w:val="clear" w:pos="567"/>
        </w:tabs>
        <w:spacing w:line="240" w:lineRule="auto"/>
        <w:rPr>
          <w:noProof/>
          <w:szCs w:val="22"/>
          <w:lang w:val="ro-RO"/>
        </w:rPr>
      </w:pPr>
    </w:p>
    <w:p w14:paraId="4CFB76F6" w14:textId="02E694FE" w:rsidR="00136EDD" w:rsidRDefault="00823A6F" w:rsidP="003B5717">
      <w:pPr>
        <w:keepNext/>
        <w:numPr>
          <w:ilvl w:val="12"/>
          <w:numId w:val="0"/>
        </w:numPr>
        <w:tabs>
          <w:tab w:val="clear" w:pos="567"/>
        </w:tabs>
        <w:spacing w:line="240" w:lineRule="auto"/>
        <w:rPr>
          <w:b/>
          <w:bCs/>
          <w:noProof/>
          <w:szCs w:val="22"/>
          <w:lang w:val="ro-RO"/>
        </w:rPr>
      </w:pPr>
      <w:r w:rsidRPr="00814747">
        <w:rPr>
          <w:b/>
          <w:bCs/>
          <w:noProof/>
          <w:szCs w:val="22"/>
          <w:lang w:val="ro-RO"/>
        </w:rPr>
        <w:t>VANFLYTA împreună cu alte medicamente</w:t>
      </w:r>
    </w:p>
    <w:p w14:paraId="404A3FE9" w14:textId="77777777" w:rsidR="0018361F" w:rsidRPr="007C1F2D" w:rsidRDefault="0018361F" w:rsidP="003B5717">
      <w:pPr>
        <w:keepNext/>
        <w:numPr>
          <w:ilvl w:val="12"/>
          <w:numId w:val="0"/>
        </w:numPr>
        <w:tabs>
          <w:tab w:val="clear" w:pos="567"/>
        </w:tabs>
        <w:spacing w:line="240" w:lineRule="auto"/>
        <w:rPr>
          <w:bCs/>
          <w:noProof/>
          <w:szCs w:val="22"/>
          <w:lang w:val="ro-RO"/>
        </w:rPr>
      </w:pPr>
    </w:p>
    <w:p w14:paraId="66EBB917" w14:textId="0B2DF671" w:rsidR="00823A6F" w:rsidRPr="00814747" w:rsidRDefault="00AC5A2D" w:rsidP="00B66923">
      <w:pPr>
        <w:tabs>
          <w:tab w:val="clear" w:pos="567"/>
        </w:tabs>
        <w:spacing w:line="240" w:lineRule="auto"/>
        <w:rPr>
          <w:noProof/>
          <w:szCs w:val="22"/>
          <w:lang w:val="ro-RO"/>
        </w:rPr>
      </w:pPr>
      <w:r w:rsidRPr="00814747">
        <w:rPr>
          <w:noProof/>
          <w:szCs w:val="22"/>
          <w:lang w:val="ro-RO"/>
        </w:rPr>
        <w:t xml:space="preserve">Spuneți medicului dumneavoastră sau farmacistului dacă luați, ați luat recent sau s-ar putea să luați orice alte medicamente, inclusiv medicamente obţinute fără prescripţie medicală, vitamine, antiacide (medicamente pentru arsuri în capul pieptului și aciditate de stomac) și suplimente pe bază de plante. </w:t>
      </w:r>
      <w:r w:rsidRPr="00814747">
        <w:rPr>
          <w:noProof/>
          <w:szCs w:val="22"/>
          <w:lang w:val="ro-RO"/>
        </w:rPr>
        <w:lastRenderedPageBreak/>
        <w:t>Acest lucru se datorează faptului că unele medicamente pot afecta modul în care acționează VANFLYTA.</w:t>
      </w:r>
    </w:p>
    <w:p w14:paraId="75345D04" w14:textId="61DFC27A" w:rsidR="00EC67F7" w:rsidRPr="00814747" w:rsidRDefault="00EC67F7" w:rsidP="00B66923">
      <w:pPr>
        <w:tabs>
          <w:tab w:val="clear" w:pos="567"/>
        </w:tabs>
        <w:spacing w:line="240" w:lineRule="auto"/>
        <w:rPr>
          <w:noProof/>
          <w:szCs w:val="22"/>
          <w:lang w:val="ro-RO"/>
        </w:rPr>
      </w:pPr>
    </w:p>
    <w:p w14:paraId="3D43DB0C" w14:textId="28D84F27" w:rsidR="00823A6F" w:rsidRPr="00814747" w:rsidRDefault="007B1932" w:rsidP="00B7622D">
      <w:pPr>
        <w:keepNext/>
        <w:tabs>
          <w:tab w:val="clear" w:pos="567"/>
        </w:tabs>
        <w:spacing w:line="240" w:lineRule="auto"/>
        <w:rPr>
          <w:noProof/>
          <w:szCs w:val="22"/>
          <w:lang w:val="ro-RO"/>
        </w:rPr>
      </w:pPr>
      <w:r>
        <w:rPr>
          <w:noProof/>
          <w:szCs w:val="22"/>
          <w:lang w:val="ro-RO"/>
        </w:rPr>
        <w:t xml:space="preserve">Îndeosebi, </w:t>
      </w:r>
      <w:r w:rsidR="00AC5A2D" w:rsidRPr="00814747">
        <w:rPr>
          <w:noProof/>
          <w:szCs w:val="22"/>
          <w:lang w:val="ro-RO"/>
        </w:rPr>
        <w:t xml:space="preserve">următoarele medicamente </w:t>
      </w:r>
      <w:r>
        <w:rPr>
          <w:noProof/>
          <w:szCs w:val="22"/>
          <w:lang w:val="ro-RO"/>
        </w:rPr>
        <w:t>pot</w:t>
      </w:r>
      <w:r w:rsidRPr="007B1932">
        <w:rPr>
          <w:noProof/>
          <w:szCs w:val="22"/>
          <w:lang w:val="ro-RO"/>
        </w:rPr>
        <w:t xml:space="preserve"> crește riscul de reacții adverse cu V</w:t>
      </w:r>
      <w:r w:rsidR="00B2087C">
        <w:rPr>
          <w:noProof/>
          <w:szCs w:val="22"/>
          <w:lang w:val="ro-RO"/>
        </w:rPr>
        <w:t>ANFLYTA</w:t>
      </w:r>
      <w:r w:rsidRPr="007B1932">
        <w:rPr>
          <w:noProof/>
          <w:szCs w:val="22"/>
          <w:lang w:val="ro-RO"/>
        </w:rPr>
        <w:t xml:space="preserve"> prin creșterea </w:t>
      </w:r>
      <w:r>
        <w:rPr>
          <w:noProof/>
          <w:szCs w:val="22"/>
          <w:lang w:val="ro-RO"/>
        </w:rPr>
        <w:t>concentrațiilor</w:t>
      </w:r>
      <w:r w:rsidRPr="007B1932">
        <w:rPr>
          <w:noProof/>
          <w:szCs w:val="22"/>
          <w:lang w:val="ro-RO"/>
        </w:rPr>
        <w:t xml:space="preserve"> acestui medicament în sânge</w:t>
      </w:r>
      <w:r w:rsidR="00AC5A2D" w:rsidRPr="00814747">
        <w:rPr>
          <w:noProof/>
          <w:szCs w:val="22"/>
          <w:lang w:val="ro-RO"/>
        </w:rPr>
        <w:t>:</w:t>
      </w:r>
    </w:p>
    <w:p w14:paraId="6F37271C" w14:textId="2B0804D0" w:rsidR="00823A6F" w:rsidRPr="00814747" w:rsidRDefault="00823A6F"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anumite medicamente utilizate pentru tratamentul infecțiilor fungice – cum sunt itraconazolul, posaconazolul sau voriconazolul;</w:t>
      </w:r>
    </w:p>
    <w:p w14:paraId="35603632" w14:textId="03F18334" w:rsidR="009C5075" w:rsidRPr="009C5075" w:rsidRDefault="00823A6F" w:rsidP="007A648D">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anumite antibiotice – cum sunt claritromicina sau telitromicina</w:t>
      </w:r>
      <w:r w:rsidR="009C5075">
        <w:rPr>
          <w:noProof/>
          <w:szCs w:val="22"/>
          <w:lang w:val="ro-RO"/>
        </w:rPr>
        <w:t>;</w:t>
      </w:r>
    </w:p>
    <w:p w14:paraId="64F31639" w14:textId="4E42F4F1" w:rsidR="007B1932" w:rsidRDefault="009C5075" w:rsidP="007A648D">
      <w:pPr>
        <w:numPr>
          <w:ilvl w:val="0"/>
          <w:numId w:val="1"/>
        </w:numPr>
        <w:tabs>
          <w:tab w:val="clear" w:pos="567"/>
          <w:tab w:val="clear" w:pos="720"/>
        </w:tabs>
        <w:spacing w:line="240" w:lineRule="auto"/>
        <w:ind w:left="567" w:hanging="567"/>
        <w:rPr>
          <w:iCs/>
          <w:noProof/>
          <w:szCs w:val="22"/>
          <w:lang w:val="ro-RO"/>
        </w:rPr>
      </w:pPr>
      <w:r w:rsidRPr="009C5075">
        <w:rPr>
          <w:noProof/>
          <w:szCs w:val="22"/>
          <w:lang w:val="ro-RO"/>
        </w:rPr>
        <w:t>nefazodonă, un medicament utilizat pentru tratamentul depresiei majore</w:t>
      </w:r>
      <w:r w:rsidR="007B1932">
        <w:rPr>
          <w:noProof/>
          <w:szCs w:val="22"/>
          <w:lang w:val="ro-RO"/>
        </w:rPr>
        <w:t>.</w:t>
      </w:r>
    </w:p>
    <w:p w14:paraId="5417DF9A" w14:textId="77777777" w:rsidR="007B1932" w:rsidRDefault="007B1932" w:rsidP="007B1932">
      <w:pPr>
        <w:tabs>
          <w:tab w:val="clear" w:pos="567"/>
        </w:tabs>
        <w:spacing w:line="240" w:lineRule="auto"/>
        <w:rPr>
          <w:iCs/>
          <w:noProof/>
          <w:szCs w:val="22"/>
          <w:lang w:val="ro-RO"/>
        </w:rPr>
      </w:pPr>
    </w:p>
    <w:p w14:paraId="7F672E8C" w14:textId="718D935E" w:rsidR="007B1932" w:rsidRPr="007B1932" w:rsidRDefault="007B1932" w:rsidP="00B7622D">
      <w:pPr>
        <w:keepNext/>
        <w:tabs>
          <w:tab w:val="clear" w:pos="567"/>
        </w:tabs>
        <w:spacing w:line="240" w:lineRule="auto"/>
        <w:rPr>
          <w:iCs/>
          <w:noProof/>
          <w:szCs w:val="22"/>
          <w:lang w:val="ro-RO"/>
        </w:rPr>
      </w:pPr>
      <w:r w:rsidRPr="007B1932">
        <w:rPr>
          <w:iCs/>
          <w:noProof/>
          <w:szCs w:val="22"/>
          <w:lang w:val="ro-RO"/>
        </w:rPr>
        <w:t>Următoarele medicamente pot reduce eficacitatea V</w:t>
      </w:r>
      <w:r w:rsidR="00B2087C">
        <w:rPr>
          <w:iCs/>
          <w:noProof/>
          <w:szCs w:val="22"/>
          <w:lang w:val="ro-RO"/>
        </w:rPr>
        <w:t>ANFLYTA</w:t>
      </w:r>
      <w:r w:rsidRPr="007B1932">
        <w:rPr>
          <w:iCs/>
          <w:noProof/>
          <w:szCs w:val="22"/>
          <w:lang w:val="ro-RO"/>
        </w:rPr>
        <w:t>:</w:t>
      </w:r>
    </w:p>
    <w:p w14:paraId="74D4F737" w14:textId="44231586" w:rsidR="00823A6F" w:rsidRPr="00814747" w:rsidRDefault="00823A6F"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anumite medicamente utilizate pentru tratamentul tuberculozei – cum este rifampicina;</w:t>
      </w:r>
    </w:p>
    <w:p w14:paraId="291CECBF" w14:textId="0EE094F0" w:rsidR="00823A6F" w:rsidRPr="009C5075" w:rsidRDefault="00823A6F"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anumite medicamente utilizate pentru tratamentul crizelor convulsive sau epilepsiei – cum sunt carbamazepina, primidona, fenobarbitalul sau fenitoina;</w:t>
      </w:r>
    </w:p>
    <w:p w14:paraId="222AA68D" w14:textId="7DDDB231" w:rsidR="009C5075" w:rsidRDefault="009C5075" w:rsidP="00862E61">
      <w:pPr>
        <w:numPr>
          <w:ilvl w:val="0"/>
          <w:numId w:val="1"/>
        </w:numPr>
        <w:tabs>
          <w:tab w:val="clear" w:pos="567"/>
          <w:tab w:val="clear" w:pos="720"/>
        </w:tabs>
        <w:spacing w:line="240" w:lineRule="auto"/>
        <w:ind w:left="567" w:hanging="567"/>
        <w:rPr>
          <w:iCs/>
          <w:noProof/>
          <w:szCs w:val="22"/>
          <w:lang w:val="ro-RO"/>
        </w:rPr>
      </w:pPr>
      <w:r w:rsidRPr="009C5075">
        <w:rPr>
          <w:iCs/>
          <w:noProof/>
          <w:szCs w:val="22"/>
          <w:lang w:val="ro-RO"/>
        </w:rPr>
        <w:t xml:space="preserve">anumite medicamente pentru tratamentul cancerului de prostată </w:t>
      </w:r>
      <w:r>
        <w:rPr>
          <w:iCs/>
          <w:noProof/>
          <w:szCs w:val="22"/>
          <w:lang w:val="ro-RO"/>
        </w:rPr>
        <w:t>–</w:t>
      </w:r>
      <w:r w:rsidRPr="009C5075">
        <w:rPr>
          <w:iCs/>
          <w:noProof/>
          <w:szCs w:val="22"/>
          <w:lang w:val="ro-RO"/>
        </w:rPr>
        <w:t xml:space="preserve"> cum sunt apalutamida și </w:t>
      </w:r>
      <w:r w:rsidR="000B0093">
        <w:rPr>
          <w:iCs/>
          <w:noProof/>
          <w:szCs w:val="22"/>
          <w:lang w:val="ro-RO"/>
        </w:rPr>
        <w:t>e</w:t>
      </w:r>
      <w:r w:rsidRPr="009C5075">
        <w:rPr>
          <w:iCs/>
          <w:noProof/>
          <w:szCs w:val="22"/>
          <w:lang w:val="ro-RO"/>
        </w:rPr>
        <w:t>nzalutamida</w:t>
      </w:r>
      <w:r>
        <w:rPr>
          <w:iCs/>
          <w:noProof/>
          <w:szCs w:val="22"/>
          <w:lang w:val="ro-RO"/>
        </w:rPr>
        <w:t>;</w:t>
      </w:r>
    </w:p>
    <w:p w14:paraId="6B4C4F85" w14:textId="6AA725DC" w:rsidR="009C5075" w:rsidRPr="00814747" w:rsidRDefault="009C5075" w:rsidP="00862E61">
      <w:pPr>
        <w:numPr>
          <w:ilvl w:val="0"/>
          <w:numId w:val="1"/>
        </w:numPr>
        <w:tabs>
          <w:tab w:val="clear" w:pos="567"/>
          <w:tab w:val="clear" w:pos="720"/>
        </w:tabs>
        <w:spacing w:line="240" w:lineRule="auto"/>
        <w:ind w:left="567" w:hanging="567"/>
        <w:rPr>
          <w:iCs/>
          <w:noProof/>
          <w:szCs w:val="22"/>
          <w:lang w:val="ro-RO"/>
        </w:rPr>
      </w:pPr>
      <w:r w:rsidRPr="009C5075">
        <w:rPr>
          <w:iCs/>
          <w:noProof/>
          <w:szCs w:val="22"/>
          <w:lang w:val="ro-RO"/>
        </w:rPr>
        <w:t xml:space="preserve">mitotan </w:t>
      </w:r>
      <w:r>
        <w:rPr>
          <w:iCs/>
          <w:noProof/>
          <w:szCs w:val="22"/>
          <w:lang w:val="ro-RO"/>
        </w:rPr>
        <w:t>–</w:t>
      </w:r>
      <w:r w:rsidRPr="009C5075">
        <w:rPr>
          <w:iCs/>
          <w:noProof/>
          <w:szCs w:val="22"/>
          <w:lang w:val="ro-RO"/>
        </w:rPr>
        <w:t xml:space="preserve"> un medicament utilizat pentru tratamentul simptomelor tumorilor glandelor suprarenale;</w:t>
      </w:r>
    </w:p>
    <w:p w14:paraId="55B3274A" w14:textId="2A1BB554" w:rsidR="00823A6F" w:rsidRPr="00CA0073" w:rsidRDefault="00823A6F"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bosentan – un medicament utilizat pentru tratamentul tensiunii arteriale crescute la nivelul plămânilor (hipertensiune arterială pulmonară);</w:t>
      </w:r>
    </w:p>
    <w:p w14:paraId="1E86DA0C" w14:textId="47DED2CD" w:rsidR="00823A6F" w:rsidRPr="007A648D" w:rsidRDefault="00823A6F" w:rsidP="007A648D">
      <w:pPr>
        <w:numPr>
          <w:ilvl w:val="0"/>
          <w:numId w:val="1"/>
        </w:numPr>
        <w:tabs>
          <w:tab w:val="clear" w:pos="567"/>
          <w:tab w:val="clear" w:pos="720"/>
        </w:tabs>
        <w:spacing w:line="240" w:lineRule="auto"/>
        <w:ind w:left="567" w:hanging="567"/>
        <w:rPr>
          <w:iCs/>
          <w:noProof/>
          <w:szCs w:val="22"/>
          <w:lang w:val="ro-RO"/>
        </w:rPr>
      </w:pPr>
      <w:r w:rsidRPr="007A648D">
        <w:rPr>
          <w:noProof/>
          <w:szCs w:val="22"/>
          <w:lang w:val="ro-RO"/>
        </w:rPr>
        <w:t>sunătoare (</w:t>
      </w:r>
      <w:r w:rsidRPr="007A648D">
        <w:rPr>
          <w:i/>
          <w:iCs/>
          <w:noProof/>
          <w:szCs w:val="22"/>
          <w:lang w:val="ro-RO"/>
        </w:rPr>
        <w:t>Hypericum perforatum</w:t>
      </w:r>
      <w:r w:rsidRPr="007A648D">
        <w:rPr>
          <w:noProof/>
          <w:szCs w:val="22"/>
          <w:lang w:val="ro-RO"/>
        </w:rPr>
        <w:t>) – un produs din plante utilizat pentru anxietate și pentru depresie ușoară.</w:t>
      </w:r>
    </w:p>
    <w:p w14:paraId="478B1655" w14:textId="4F20C09B" w:rsidR="00823A6F" w:rsidRDefault="00823A6F" w:rsidP="00E50B01">
      <w:pPr>
        <w:tabs>
          <w:tab w:val="clear" w:pos="567"/>
        </w:tabs>
        <w:spacing w:line="240" w:lineRule="auto"/>
        <w:rPr>
          <w:noProof/>
          <w:szCs w:val="22"/>
          <w:lang w:val="ro-RO"/>
        </w:rPr>
      </w:pPr>
    </w:p>
    <w:p w14:paraId="260C7FE3" w14:textId="15228060" w:rsidR="007A648D" w:rsidRDefault="007A648D" w:rsidP="007A648D">
      <w:pPr>
        <w:tabs>
          <w:tab w:val="clear" w:pos="567"/>
        </w:tabs>
        <w:spacing w:line="240" w:lineRule="auto"/>
        <w:rPr>
          <w:noProof/>
          <w:szCs w:val="22"/>
          <w:lang w:val="ro-RO"/>
        </w:rPr>
      </w:pPr>
      <w:r>
        <w:rPr>
          <w:noProof/>
          <w:szCs w:val="22"/>
          <w:lang w:val="ro-RO"/>
        </w:rPr>
        <w:t>A</w:t>
      </w:r>
      <w:r w:rsidRPr="00814747">
        <w:rPr>
          <w:noProof/>
          <w:szCs w:val="22"/>
          <w:lang w:val="ro-RO"/>
        </w:rPr>
        <w:t xml:space="preserve">numite medicamente utilizate pentru tratamentul HIV </w:t>
      </w:r>
      <w:r>
        <w:rPr>
          <w:noProof/>
          <w:szCs w:val="22"/>
          <w:lang w:val="ro-RO"/>
        </w:rPr>
        <w:t>pot crește riscul de apariție a reacțiilor adverse</w:t>
      </w:r>
      <w:r w:rsidRPr="00814747">
        <w:rPr>
          <w:noProof/>
          <w:szCs w:val="22"/>
          <w:lang w:val="ro-RO"/>
        </w:rPr>
        <w:t xml:space="preserve"> </w:t>
      </w:r>
      <w:r w:rsidR="004E06C2">
        <w:rPr>
          <w:noProof/>
          <w:szCs w:val="22"/>
          <w:lang w:val="ro-RO"/>
        </w:rPr>
        <w:t xml:space="preserve">la </w:t>
      </w:r>
      <w:r w:rsidR="004E06C2" w:rsidRPr="00814747">
        <w:rPr>
          <w:noProof/>
          <w:szCs w:val="22"/>
          <w:lang w:val="ro-RO"/>
        </w:rPr>
        <w:t>VANFLYTA</w:t>
      </w:r>
      <w:r w:rsidR="004E06C2">
        <w:rPr>
          <w:noProof/>
          <w:szCs w:val="22"/>
          <w:lang w:val="ro-RO"/>
        </w:rPr>
        <w:t xml:space="preserve"> </w:t>
      </w:r>
      <w:r>
        <w:rPr>
          <w:noProof/>
          <w:szCs w:val="22"/>
          <w:lang w:val="ro-RO"/>
        </w:rPr>
        <w:t>(de ex</w:t>
      </w:r>
      <w:r w:rsidR="00D836A1">
        <w:rPr>
          <w:noProof/>
          <w:szCs w:val="22"/>
          <w:lang w:val="ro-RO"/>
        </w:rPr>
        <w:t>emplu</w:t>
      </w:r>
      <w:r>
        <w:rPr>
          <w:noProof/>
          <w:szCs w:val="22"/>
          <w:lang w:val="ro-RO"/>
        </w:rPr>
        <w:t>,</w:t>
      </w:r>
      <w:r w:rsidRPr="00814747">
        <w:rPr>
          <w:noProof/>
          <w:szCs w:val="22"/>
          <w:lang w:val="ro-RO"/>
        </w:rPr>
        <w:t xml:space="preserve"> ritonavir</w:t>
      </w:r>
      <w:r>
        <w:rPr>
          <w:noProof/>
          <w:szCs w:val="22"/>
          <w:lang w:val="ro-RO"/>
        </w:rPr>
        <w:t>) sau reduce eficacitatea</w:t>
      </w:r>
      <w:r w:rsidR="004E06C2">
        <w:rPr>
          <w:noProof/>
          <w:szCs w:val="22"/>
          <w:lang w:val="ro-RO"/>
        </w:rPr>
        <w:t xml:space="preserve"> acestuia</w:t>
      </w:r>
      <w:r>
        <w:rPr>
          <w:noProof/>
          <w:szCs w:val="22"/>
          <w:lang w:val="ro-RO"/>
        </w:rPr>
        <w:t xml:space="preserve"> (de </w:t>
      </w:r>
      <w:r w:rsidR="00D836A1">
        <w:rPr>
          <w:noProof/>
          <w:szCs w:val="22"/>
          <w:lang w:val="ro-RO"/>
        </w:rPr>
        <w:t>exemplu,</w:t>
      </w:r>
      <w:r>
        <w:rPr>
          <w:noProof/>
          <w:szCs w:val="22"/>
          <w:lang w:val="ro-RO"/>
        </w:rPr>
        <w:t xml:space="preserve"> efavirenz sau etravirină).</w:t>
      </w:r>
    </w:p>
    <w:p w14:paraId="6E730961" w14:textId="77777777" w:rsidR="007A648D" w:rsidRDefault="007A648D" w:rsidP="00E50B01">
      <w:pPr>
        <w:tabs>
          <w:tab w:val="clear" w:pos="567"/>
        </w:tabs>
        <w:spacing w:line="240" w:lineRule="auto"/>
        <w:rPr>
          <w:noProof/>
          <w:szCs w:val="22"/>
          <w:lang w:val="ro-RO"/>
        </w:rPr>
      </w:pPr>
    </w:p>
    <w:p w14:paraId="363171A6" w14:textId="77777777" w:rsidR="009C226D" w:rsidRPr="00420C99" w:rsidRDefault="009C226D" w:rsidP="009C226D">
      <w:pPr>
        <w:keepNext/>
        <w:tabs>
          <w:tab w:val="clear" w:pos="567"/>
        </w:tabs>
        <w:spacing w:line="240" w:lineRule="auto"/>
        <w:rPr>
          <w:u w:val="single"/>
          <w:lang w:val="ro-RO"/>
        </w:rPr>
      </w:pPr>
      <w:r w:rsidRPr="00420C99">
        <w:rPr>
          <w:u w:val="single"/>
          <w:lang w:val="ro-RO"/>
        </w:rPr>
        <w:t>Medicamente care prelungesc intervalul QT</w:t>
      </w:r>
    </w:p>
    <w:p w14:paraId="21E1C1C0" w14:textId="5AD3BB95" w:rsidR="009C226D" w:rsidRPr="00814747" w:rsidRDefault="009C226D" w:rsidP="009C226D">
      <w:pPr>
        <w:tabs>
          <w:tab w:val="clear" w:pos="567"/>
        </w:tabs>
        <w:spacing w:line="240" w:lineRule="auto"/>
        <w:rPr>
          <w:noProof/>
          <w:szCs w:val="22"/>
          <w:lang w:val="ro-RO"/>
        </w:rPr>
      </w:pPr>
      <w:r w:rsidRPr="00814747">
        <w:rPr>
          <w:noProof/>
          <w:szCs w:val="22"/>
          <w:lang w:val="ro-RO"/>
        </w:rPr>
        <w:t xml:space="preserve">Administrarea concomitentă a VANFLYTA împreună cu alte medicamente care prelungesc intervalul QT poate crește adițional </w:t>
      </w:r>
      <w:r w:rsidR="00D82C9D">
        <w:rPr>
          <w:noProof/>
          <w:szCs w:val="22"/>
          <w:lang w:val="ro-RO"/>
        </w:rPr>
        <w:t>riscul</w:t>
      </w:r>
      <w:r w:rsidRPr="00814747">
        <w:rPr>
          <w:noProof/>
          <w:szCs w:val="22"/>
          <w:lang w:val="ro-RO"/>
        </w:rPr>
        <w:t xml:space="preserve"> prelungirii intervalului QT. Exemple de medicamente care prelungesc intervalul QT includ, fără a fi limitate la acestea, azoli antifungici, ondansetron, granisetron, azitromicină, pentamidină, doxiciclină, moxifloxacină, atovaquonă, proclorperazină și tacrolimus.</w:t>
      </w:r>
    </w:p>
    <w:p w14:paraId="00FDD7BC" w14:textId="77777777" w:rsidR="009C226D" w:rsidRPr="00814747" w:rsidRDefault="009C226D" w:rsidP="00E50B01">
      <w:pPr>
        <w:tabs>
          <w:tab w:val="clear" w:pos="567"/>
        </w:tabs>
        <w:spacing w:line="240" w:lineRule="auto"/>
        <w:rPr>
          <w:noProof/>
          <w:szCs w:val="22"/>
          <w:lang w:val="ro-RO"/>
        </w:rPr>
      </w:pPr>
    </w:p>
    <w:p w14:paraId="215CFA86" w14:textId="0DBB45E5" w:rsidR="00A15BC1" w:rsidRDefault="00420C9C" w:rsidP="003B5717">
      <w:pPr>
        <w:keepNext/>
        <w:tabs>
          <w:tab w:val="clear" w:pos="567"/>
        </w:tabs>
        <w:spacing w:line="240" w:lineRule="auto"/>
        <w:rPr>
          <w:b/>
          <w:bCs/>
          <w:noProof/>
          <w:szCs w:val="22"/>
          <w:lang w:val="ro-RO"/>
        </w:rPr>
      </w:pPr>
      <w:r w:rsidRPr="00814747">
        <w:rPr>
          <w:b/>
          <w:bCs/>
          <w:noProof/>
          <w:szCs w:val="22"/>
          <w:lang w:val="ro-RO"/>
        </w:rPr>
        <w:t>Sarcina</w:t>
      </w:r>
      <w:r w:rsidR="007B1932">
        <w:rPr>
          <w:b/>
          <w:bCs/>
          <w:noProof/>
          <w:szCs w:val="22"/>
          <w:lang w:val="ro-RO"/>
        </w:rPr>
        <w:t>, alăptarea și fertilitatea</w:t>
      </w:r>
    </w:p>
    <w:p w14:paraId="2EC5AAC4" w14:textId="77777777" w:rsidR="00615DAD" w:rsidRPr="00487902" w:rsidRDefault="00615DAD" w:rsidP="003B5717">
      <w:pPr>
        <w:keepNext/>
        <w:tabs>
          <w:tab w:val="clear" w:pos="567"/>
        </w:tabs>
        <w:spacing w:line="240" w:lineRule="auto"/>
        <w:rPr>
          <w:noProof/>
          <w:szCs w:val="22"/>
          <w:lang w:val="ro-RO"/>
        </w:rPr>
      </w:pPr>
    </w:p>
    <w:p w14:paraId="6DD88279" w14:textId="58FBD273" w:rsidR="008C2D94" w:rsidRPr="007C1F2D" w:rsidRDefault="007B1932" w:rsidP="00B7622D">
      <w:pPr>
        <w:keepNext/>
        <w:tabs>
          <w:tab w:val="clear" w:pos="567"/>
        </w:tabs>
        <w:spacing w:line="240" w:lineRule="auto"/>
        <w:rPr>
          <w:lang w:val="ro-RO"/>
        </w:rPr>
      </w:pPr>
      <w:r w:rsidRPr="00C117E0">
        <w:rPr>
          <w:noProof/>
          <w:szCs w:val="22"/>
          <w:u w:val="single"/>
          <w:lang w:val="ro-RO"/>
        </w:rPr>
        <w:t>Sarcina</w:t>
      </w:r>
      <w:bookmarkStart w:id="45" w:name="_Hlk94616627"/>
    </w:p>
    <w:p w14:paraId="0F2588E9" w14:textId="51D0EF71" w:rsidR="00E913C2" w:rsidRPr="00814747" w:rsidRDefault="007B1932" w:rsidP="00C117E0">
      <w:pPr>
        <w:tabs>
          <w:tab w:val="clear" w:pos="567"/>
        </w:tabs>
        <w:spacing w:line="240" w:lineRule="auto"/>
        <w:rPr>
          <w:iCs/>
          <w:noProof/>
          <w:szCs w:val="22"/>
          <w:lang w:val="ro-RO"/>
        </w:rPr>
      </w:pPr>
      <w:r>
        <w:rPr>
          <w:noProof/>
          <w:szCs w:val="22"/>
          <w:lang w:val="ro-RO"/>
        </w:rPr>
        <w:t>Nu</w:t>
      </w:r>
      <w:r w:rsidR="00E913C2" w:rsidRPr="00814747">
        <w:rPr>
          <w:noProof/>
          <w:szCs w:val="22"/>
          <w:lang w:val="ro-RO"/>
        </w:rPr>
        <w:t xml:space="preserve"> trebuie să </w:t>
      </w:r>
      <w:r>
        <w:rPr>
          <w:noProof/>
          <w:szCs w:val="22"/>
          <w:lang w:val="ro-RO"/>
        </w:rPr>
        <w:t>luați</w:t>
      </w:r>
      <w:r w:rsidRPr="00814747">
        <w:rPr>
          <w:noProof/>
          <w:szCs w:val="22"/>
          <w:lang w:val="ro-RO"/>
        </w:rPr>
        <w:t xml:space="preserve"> </w:t>
      </w:r>
      <w:r w:rsidR="00E913C2" w:rsidRPr="00814747">
        <w:rPr>
          <w:noProof/>
          <w:szCs w:val="22"/>
          <w:lang w:val="ro-RO"/>
        </w:rPr>
        <w:t>VANFLYTA în timpul sarcinii. Motivul este acela că vă poate vătăma copilul nenăscut.</w:t>
      </w:r>
    </w:p>
    <w:bookmarkEnd w:id="45"/>
    <w:p w14:paraId="2E01FB7B" w14:textId="5F4E2E7D" w:rsidR="00E913C2" w:rsidRPr="00CA0073" w:rsidRDefault="00E913C2" w:rsidP="00C117E0">
      <w:pPr>
        <w:tabs>
          <w:tab w:val="clear" w:pos="567"/>
        </w:tabs>
        <w:spacing w:line="240" w:lineRule="auto"/>
        <w:rPr>
          <w:iCs/>
          <w:noProof/>
          <w:szCs w:val="22"/>
          <w:lang w:val="ro-RO"/>
        </w:rPr>
      </w:pPr>
      <w:r w:rsidRPr="00814747">
        <w:rPr>
          <w:noProof/>
          <w:szCs w:val="22"/>
          <w:lang w:val="ro-RO"/>
        </w:rPr>
        <w:t>Femeile care pot rămâne gravide trebuie să efectueze un test de sarcină în decurs de 7 zile înainte de a lua acest medicament.</w:t>
      </w:r>
    </w:p>
    <w:p w14:paraId="33B17601" w14:textId="77777777" w:rsidR="007B1932" w:rsidRDefault="007B1932" w:rsidP="007B1932">
      <w:pPr>
        <w:tabs>
          <w:tab w:val="clear" w:pos="567"/>
        </w:tabs>
        <w:spacing w:line="240" w:lineRule="auto"/>
        <w:rPr>
          <w:iCs/>
          <w:noProof/>
          <w:szCs w:val="22"/>
          <w:lang w:val="ro-RO"/>
        </w:rPr>
      </w:pPr>
    </w:p>
    <w:p w14:paraId="69A08F03" w14:textId="36F5C553" w:rsidR="007B1932" w:rsidRDefault="007B1932" w:rsidP="007B1932">
      <w:pPr>
        <w:tabs>
          <w:tab w:val="clear" w:pos="567"/>
        </w:tabs>
        <w:spacing w:line="240" w:lineRule="auto"/>
        <w:rPr>
          <w:iCs/>
          <w:noProof/>
          <w:szCs w:val="22"/>
          <w:lang w:val="ro-RO"/>
        </w:rPr>
      </w:pPr>
      <w:r w:rsidRPr="007B1932">
        <w:rPr>
          <w:iCs/>
          <w:noProof/>
          <w:szCs w:val="22"/>
          <w:lang w:val="ro-RO"/>
        </w:rPr>
        <w:t xml:space="preserve">Femeile trebuie să utilizeze metode contraceptive </w:t>
      </w:r>
      <w:r>
        <w:rPr>
          <w:iCs/>
          <w:noProof/>
          <w:szCs w:val="22"/>
          <w:lang w:val="ro-RO"/>
        </w:rPr>
        <w:t xml:space="preserve">eficace </w:t>
      </w:r>
      <w:r w:rsidRPr="007B1932">
        <w:rPr>
          <w:iCs/>
          <w:noProof/>
          <w:szCs w:val="22"/>
          <w:lang w:val="ro-RO"/>
        </w:rPr>
        <w:t>în timpul tratamentului cu VANFLYTA și timp de cel puțin 7</w:t>
      </w:r>
      <w:r>
        <w:rPr>
          <w:iCs/>
          <w:noProof/>
          <w:szCs w:val="22"/>
          <w:lang w:val="ro-RO"/>
        </w:rPr>
        <w:t> </w:t>
      </w:r>
      <w:r w:rsidRPr="007B1932">
        <w:rPr>
          <w:iCs/>
          <w:noProof/>
          <w:szCs w:val="22"/>
          <w:lang w:val="ro-RO"/>
        </w:rPr>
        <w:t xml:space="preserve">luni după </w:t>
      </w:r>
      <w:r w:rsidR="008C2D94">
        <w:rPr>
          <w:iCs/>
          <w:noProof/>
          <w:szCs w:val="22"/>
          <w:lang w:val="ro-RO"/>
        </w:rPr>
        <w:t>încetarea</w:t>
      </w:r>
      <w:r w:rsidRPr="007B1932">
        <w:rPr>
          <w:iCs/>
          <w:noProof/>
          <w:szCs w:val="22"/>
          <w:lang w:val="ro-RO"/>
        </w:rPr>
        <w:t xml:space="preserve"> tratamentului. Bărbații trebuie să utilizeze metode contraceptive </w:t>
      </w:r>
      <w:r>
        <w:rPr>
          <w:iCs/>
          <w:noProof/>
          <w:szCs w:val="22"/>
          <w:lang w:val="ro-RO"/>
        </w:rPr>
        <w:t xml:space="preserve">eficace </w:t>
      </w:r>
      <w:r w:rsidRPr="007B1932">
        <w:rPr>
          <w:iCs/>
          <w:noProof/>
          <w:szCs w:val="22"/>
          <w:lang w:val="ro-RO"/>
        </w:rPr>
        <w:t>în timpul tratamentului cu VANFLYTA și timp de cel puțin 4</w:t>
      </w:r>
      <w:r>
        <w:rPr>
          <w:iCs/>
          <w:noProof/>
          <w:szCs w:val="22"/>
          <w:lang w:val="ro-RO"/>
        </w:rPr>
        <w:t> </w:t>
      </w:r>
      <w:r w:rsidRPr="007B1932">
        <w:rPr>
          <w:iCs/>
          <w:noProof/>
          <w:szCs w:val="22"/>
          <w:lang w:val="ro-RO"/>
        </w:rPr>
        <w:t xml:space="preserve">luni după </w:t>
      </w:r>
      <w:r w:rsidR="008C2D94">
        <w:rPr>
          <w:iCs/>
          <w:noProof/>
          <w:szCs w:val="22"/>
          <w:lang w:val="ro-RO"/>
        </w:rPr>
        <w:t>încetarea</w:t>
      </w:r>
      <w:r w:rsidRPr="007B1932">
        <w:rPr>
          <w:iCs/>
          <w:noProof/>
          <w:szCs w:val="22"/>
          <w:lang w:val="ro-RO"/>
        </w:rPr>
        <w:t xml:space="preserve"> tratamentului.</w:t>
      </w:r>
    </w:p>
    <w:p w14:paraId="5FF63673" w14:textId="77777777" w:rsidR="007B1932" w:rsidRPr="00814747" w:rsidRDefault="007B1932" w:rsidP="00C117E0">
      <w:pPr>
        <w:tabs>
          <w:tab w:val="clear" w:pos="567"/>
        </w:tabs>
        <w:spacing w:line="240" w:lineRule="auto"/>
        <w:rPr>
          <w:iCs/>
          <w:noProof/>
          <w:szCs w:val="22"/>
          <w:lang w:val="ro-RO"/>
        </w:rPr>
      </w:pPr>
    </w:p>
    <w:p w14:paraId="123EAEF3" w14:textId="4C6D0C26" w:rsidR="00823A6F" w:rsidRPr="00814747" w:rsidRDefault="00823A6F" w:rsidP="00C117E0">
      <w:pPr>
        <w:tabs>
          <w:tab w:val="clear" w:pos="567"/>
        </w:tabs>
        <w:spacing w:line="240" w:lineRule="auto"/>
        <w:rPr>
          <w:iCs/>
          <w:noProof/>
          <w:szCs w:val="22"/>
          <w:lang w:val="ro-RO"/>
        </w:rPr>
      </w:pPr>
      <w:r w:rsidRPr="00814747">
        <w:rPr>
          <w:noProof/>
          <w:szCs w:val="22"/>
          <w:lang w:val="ro-RO"/>
        </w:rPr>
        <w:t>Dacă sunteți gravidă, credeți că ați putea fi gravidă sau intenționați să rămâneți gravidă, adresați-vă medicului, farmacistului sau asistentei medicale pentru recomandări înainte de a lua acest medicament.</w:t>
      </w:r>
    </w:p>
    <w:p w14:paraId="09CA5089" w14:textId="316907EE" w:rsidR="00823A6F" w:rsidRPr="00814747" w:rsidRDefault="00823A6F" w:rsidP="00E50B01">
      <w:pPr>
        <w:tabs>
          <w:tab w:val="clear" w:pos="567"/>
        </w:tabs>
        <w:spacing w:line="240" w:lineRule="auto"/>
        <w:rPr>
          <w:noProof/>
          <w:szCs w:val="22"/>
          <w:lang w:val="ro-RO"/>
        </w:rPr>
      </w:pPr>
    </w:p>
    <w:p w14:paraId="2D91C0B1" w14:textId="4FC574BF" w:rsidR="008C2D94" w:rsidRPr="007C1F2D" w:rsidRDefault="0043228D" w:rsidP="00B7622D">
      <w:pPr>
        <w:keepNext/>
        <w:tabs>
          <w:tab w:val="clear" w:pos="567"/>
        </w:tabs>
        <w:spacing w:line="240" w:lineRule="auto"/>
        <w:rPr>
          <w:lang w:val="ro-RO"/>
        </w:rPr>
      </w:pPr>
      <w:r w:rsidRPr="00C117E0">
        <w:rPr>
          <w:noProof/>
          <w:szCs w:val="22"/>
          <w:u w:val="single"/>
          <w:lang w:val="ro-RO"/>
        </w:rPr>
        <w:t>Alăptarea</w:t>
      </w:r>
      <w:bookmarkStart w:id="46" w:name="_Hlk94616675"/>
    </w:p>
    <w:p w14:paraId="58835F14" w14:textId="5DE89695" w:rsidR="00420C9C" w:rsidRPr="00814747" w:rsidRDefault="00823A6F" w:rsidP="00C117E0">
      <w:pPr>
        <w:tabs>
          <w:tab w:val="clear" w:pos="567"/>
        </w:tabs>
        <w:spacing w:line="240" w:lineRule="auto"/>
        <w:rPr>
          <w:iCs/>
          <w:noProof/>
          <w:szCs w:val="22"/>
          <w:lang w:val="ro-RO"/>
        </w:rPr>
      </w:pPr>
      <w:r w:rsidRPr="00814747">
        <w:rPr>
          <w:noProof/>
          <w:szCs w:val="22"/>
          <w:lang w:val="ro-RO"/>
        </w:rPr>
        <w:t>Nu alăptați în timpul tratamentului cu VANFLYTA</w:t>
      </w:r>
      <w:bookmarkEnd w:id="46"/>
      <w:r w:rsidRPr="00814747">
        <w:rPr>
          <w:noProof/>
          <w:szCs w:val="22"/>
          <w:lang w:val="ro-RO"/>
        </w:rPr>
        <w:t xml:space="preserve"> și timp de cel puțin 5 săptămâni după oprirea tratamentului. Acest lucru este necesar întrucât nu se cunoaște dacă VANFLYTA trece în laptele matern</w:t>
      </w:r>
      <w:r w:rsidR="00D82C9D">
        <w:rPr>
          <w:noProof/>
          <w:szCs w:val="22"/>
          <w:lang w:val="ro-RO"/>
        </w:rPr>
        <w:t xml:space="preserve"> </w:t>
      </w:r>
      <w:r w:rsidR="00D82C9D" w:rsidRPr="00D82C9D">
        <w:rPr>
          <w:noProof/>
          <w:szCs w:val="22"/>
          <w:lang w:val="ro-RO"/>
        </w:rPr>
        <w:t xml:space="preserve">(vezi </w:t>
      </w:r>
      <w:r w:rsidR="00D82C9D">
        <w:rPr>
          <w:noProof/>
          <w:szCs w:val="22"/>
          <w:lang w:val="ro-RO"/>
        </w:rPr>
        <w:t>„</w:t>
      </w:r>
      <w:r w:rsidR="00D82C9D" w:rsidRPr="00D82C9D">
        <w:rPr>
          <w:noProof/>
          <w:szCs w:val="22"/>
          <w:lang w:val="ro-RO"/>
        </w:rPr>
        <w:t>Nu luați VANFLYTA</w:t>
      </w:r>
      <w:r w:rsidR="00D82C9D">
        <w:rPr>
          <w:noProof/>
          <w:szCs w:val="22"/>
          <w:lang w:val="ro-RO"/>
        </w:rPr>
        <w:t>”</w:t>
      </w:r>
      <w:r w:rsidR="00D82C9D" w:rsidRPr="00D82C9D">
        <w:rPr>
          <w:noProof/>
          <w:szCs w:val="22"/>
          <w:lang w:val="ro-RO"/>
        </w:rPr>
        <w:t>)</w:t>
      </w:r>
      <w:r w:rsidRPr="00814747">
        <w:rPr>
          <w:noProof/>
          <w:szCs w:val="22"/>
          <w:lang w:val="ro-RO"/>
        </w:rPr>
        <w:t>.</w:t>
      </w:r>
    </w:p>
    <w:p w14:paraId="21B1031D" w14:textId="65083AD1" w:rsidR="00823A6F" w:rsidRPr="00814747" w:rsidRDefault="00823A6F" w:rsidP="00C117E0">
      <w:pPr>
        <w:tabs>
          <w:tab w:val="clear" w:pos="567"/>
        </w:tabs>
        <w:spacing w:line="240" w:lineRule="auto"/>
        <w:rPr>
          <w:iCs/>
          <w:noProof/>
          <w:szCs w:val="22"/>
          <w:lang w:val="ro-RO"/>
        </w:rPr>
      </w:pPr>
      <w:r w:rsidRPr="00814747">
        <w:rPr>
          <w:noProof/>
          <w:szCs w:val="22"/>
          <w:lang w:val="ro-RO"/>
        </w:rPr>
        <w:t>Dacă alăptați, adresați-vă medicului dumneavoastră, farmacistului sau asistentei medicale pentru recomandări înainte de a lua acest medicament.</w:t>
      </w:r>
    </w:p>
    <w:p w14:paraId="1ED12DA7" w14:textId="2561F214" w:rsidR="00823A6F" w:rsidRPr="00814747" w:rsidRDefault="00823A6F" w:rsidP="00E50B01">
      <w:pPr>
        <w:tabs>
          <w:tab w:val="clear" w:pos="567"/>
        </w:tabs>
        <w:spacing w:line="240" w:lineRule="auto"/>
        <w:rPr>
          <w:noProof/>
          <w:szCs w:val="22"/>
          <w:lang w:val="ro-RO"/>
        </w:rPr>
      </w:pPr>
    </w:p>
    <w:p w14:paraId="1D090E46" w14:textId="651C9D99" w:rsidR="008C2D94" w:rsidRPr="007C1F2D" w:rsidRDefault="00420C9C" w:rsidP="00B7622D">
      <w:pPr>
        <w:keepNext/>
        <w:tabs>
          <w:tab w:val="clear" w:pos="567"/>
        </w:tabs>
        <w:spacing w:line="240" w:lineRule="auto"/>
        <w:rPr>
          <w:lang w:val="ro-RO"/>
        </w:rPr>
      </w:pPr>
      <w:r w:rsidRPr="00C117E0">
        <w:rPr>
          <w:noProof/>
          <w:szCs w:val="22"/>
          <w:u w:val="single"/>
          <w:lang w:val="ro-RO"/>
        </w:rPr>
        <w:lastRenderedPageBreak/>
        <w:t>Fertilitatea</w:t>
      </w:r>
    </w:p>
    <w:p w14:paraId="39586064" w14:textId="6D4F7A05" w:rsidR="00823A6F" w:rsidRPr="00814747" w:rsidRDefault="00823A6F" w:rsidP="00C117E0">
      <w:pPr>
        <w:tabs>
          <w:tab w:val="clear" w:pos="567"/>
        </w:tabs>
        <w:spacing w:line="240" w:lineRule="auto"/>
        <w:rPr>
          <w:iCs/>
          <w:noProof/>
          <w:szCs w:val="22"/>
          <w:lang w:val="ro-RO"/>
        </w:rPr>
      </w:pPr>
      <w:r w:rsidRPr="00814747">
        <w:rPr>
          <w:noProof/>
          <w:szCs w:val="22"/>
          <w:lang w:val="ro-RO"/>
        </w:rPr>
        <w:t>VANFLYTA poate scădea fertilitatea la femei și bărbați. Trebuie să discutați acest aspect cu medicul dumneavoastră înainte de începerea tratamentului.</w:t>
      </w:r>
    </w:p>
    <w:p w14:paraId="44B93DEC" w14:textId="23ECC93E" w:rsidR="00823A6F" w:rsidRPr="00814747" w:rsidRDefault="00823A6F" w:rsidP="00E50B01">
      <w:pPr>
        <w:tabs>
          <w:tab w:val="clear" w:pos="567"/>
        </w:tabs>
        <w:spacing w:line="240" w:lineRule="auto"/>
        <w:rPr>
          <w:noProof/>
          <w:szCs w:val="22"/>
          <w:lang w:val="ro-RO"/>
        </w:rPr>
      </w:pPr>
    </w:p>
    <w:p w14:paraId="188BC0BE" w14:textId="25AD1557" w:rsidR="00A15BC1" w:rsidRDefault="002F5AE9" w:rsidP="003B5717">
      <w:pPr>
        <w:keepNext/>
        <w:tabs>
          <w:tab w:val="clear" w:pos="567"/>
        </w:tabs>
        <w:spacing w:line="240" w:lineRule="auto"/>
        <w:rPr>
          <w:b/>
          <w:bCs/>
          <w:noProof/>
          <w:szCs w:val="22"/>
          <w:lang w:val="ro-RO"/>
        </w:rPr>
      </w:pPr>
      <w:r w:rsidRPr="00814747">
        <w:rPr>
          <w:b/>
          <w:bCs/>
          <w:noProof/>
          <w:szCs w:val="22"/>
          <w:lang w:val="ro-RO"/>
        </w:rPr>
        <w:t>Conducerea vehiculelor și folosirea utilajelor</w:t>
      </w:r>
    </w:p>
    <w:p w14:paraId="4FA4FB08" w14:textId="77777777" w:rsidR="0018361F" w:rsidRPr="007C1F2D" w:rsidRDefault="0018361F" w:rsidP="003B5717">
      <w:pPr>
        <w:keepNext/>
        <w:tabs>
          <w:tab w:val="clear" w:pos="567"/>
        </w:tabs>
        <w:spacing w:line="240" w:lineRule="auto"/>
        <w:rPr>
          <w:bCs/>
          <w:noProof/>
          <w:szCs w:val="22"/>
          <w:lang w:val="ro-RO"/>
        </w:rPr>
      </w:pPr>
    </w:p>
    <w:p w14:paraId="1EF6C9F1" w14:textId="4FE44EB8" w:rsidR="002F5AE9" w:rsidRPr="00814747" w:rsidRDefault="002F5AE9" w:rsidP="00E50B01">
      <w:pPr>
        <w:tabs>
          <w:tab w:val="clear" w:pos="567"/>
        </w:tabs>
        <w:spacing w:line="240" w:lineRule="auto"/>
        <w:rPr>
          <w:noProof/>
          <w:szCs w:val="22"/>
          <w:lang w:val="ro-RO"/>
        </w:rPr>
      </w:pPr>
      <w:r w:rsidRPr="00814747">
        <w:rPr>
          <w:noProof/>
          <w:szCs w:val="22"/>
          <w:lang w:val="ro-RO"/>
        </w:rPr>
        <w:t>Este improbabil ca VANFLYTA să vă afecteze capacitatea de a conduce vehicule sau de a folosi utilaje.</w:t>
      </w:r>
    </w:p>
    <w:p w14:paraId="7CADE7A2" w14:textId="04ACB952" w:rsidR="002F5AE9" w:rsidRPr="00814747" w:rsidRDefault="002F5AE9" w:rsidP="00E50B01">
      <w:pPr>
        <w:tabs>
          <w:tab w:val="clear" w:pos="567"/>
        </w:tabs>
        <w:spacing w:line="240" w:lineRule="auto"/>
        <w:rPr>
          <w:noProof/>
          <w:szCs w:val="22"/>
          <w:lang w:val="ro-RO"/>
        </w:rPr>
      </w:pPr>
    </w:p>
    <w:p w14:paraId="621592A4" w14:textId="77777777" w:rsidR="00420C9C" w:rsidRPr="00814747" w:rsidRDefault="00420C9C" w:rsidP="00E50B01">
      <w:pPr>
        <w:tabs>
          <w:tab w:val="clear" w:pos="567"/>
        </w:tabs>
        <w:spacing w:line="240" w:lineRule="auto"/>
        <w:rPr>
          <w:noProof/>
          <w:szCs w:val="22"/>
          <w:lang w:val="ro-RO"/>
        </w:rPr>
      </w:pPr>
    </w:p>
    <w:p w14:paraId="369C1DD3" w14:textId="77777777" w:rsidR="002F5AE9" w:rsidRPr="00814747" w:rsidRDefault="002F5AE9" w:rsidP="00A772E4">
      <w:pPr>
        <w:keepNext/>
        <w:spacing w:line="240" w:lineRule="auto"/>
        <w:rPr>
          <w:b/>
          <w:noProof/>
          <w:lang w:val="ro-RO"/>
        </w:rPr>
      </w:pPr>
      <w:r w:rsidRPr="00814747">
        <w:rPr>
          <w:b/>
          <w:bCs/>
          <w:noProof/>
          <w:lang w:val="ro-RO"/>
        </w:rPr>
        <w:t>3.</w:t>
      </w:r>
      <w:r w:rsidRPr="00814747">
        <w:rPr>
          <w:b/>
          <w:bCs/>
          <w:noProof/>
          <w:lang w:val="ro-RO"/>
        </w:rPr>
        <w:tab/>
        <w:t>Cum să luați VANFLYTA</w:t>
      </w:r>
    </w:p>
    <w:p w14:paraId="1E30F7C1" w14:textId="714E3569" w:rsidR="002F5AE9" w:rsidRPr="00814747" w:rsidRDefault="002F5AE9" w:rsidP="00A772E4">
      <w:pPr>
        <w:keepNext/>
        <w:tabs>
          <w:tab w:val="clear" w:pos="567"/>
        </w:tabs>
        <w:spacing w:line="240" w:lineRule="auto"/>
        <w:rPr>
          <w:noProof/>
          <w:szCs w:val="22"/>
          <w:lang w:val="ro-RO"/>
        </w:rPr>
      </w:pPr>
    </w:p>
    <w:p w14:paraId="579D6142" w14:textId="6063E6F1" w:rsidR="002F5AE9" w:rsidRPr="00814747" w:rsidRDefault="002F5AE9" w:rsidP="00E50B01">
      <w:pPr>
        <w:tabs>
          <w:tab w:val="clear" w:pos="567"/>
        </w:tabs>
        <w:spacing w:line="240" w:lineRule="auto"/>
        <w:rPr>
          <w:noProof/>
          <w:szCs w:val="22"/>
          <w:lang w:val="ro-RO"/>
        </w:rPr>
      </w:pPr>
      <w:r w:rsidRPr="00814747">
        <w:rPr>
          <w:noProof/>
          <w:szCs w:val="22"/>
          <w:lang w:val="ro-RO"/>
        </w:rPr>
        <w:t>Luați întotdeauna acest medicament exact așa cum v-a spus medicul dumneavoastră sau farmacistul. Discutați cu medicul dumneavoastră sau cu farmacistul dacă nu sunteți sigur.</w:t>
      </w:r>
    </w:p>
    <w:p w14:paraId="4BA8F904" w14:textId="739F97AB" w:rsidR="002F5AE9" w:rsidRPr="00814747" w:rsidRDefault="002F5AE9" w:rsidP="00E50B01">
      <w:pPr>
        <w:tabs>
          <w:tab w:val="clear" w:pos="567"/>
        </w:tabs>
        <w:spacing w:line="240" w:lineRule="auto"/>
        <w:rPr>
          <w:noProof/>
          <w:szCs w:val="22"/>
          <w:lang w:val="ro-RO"/>
        </w:rPr>
      </w:pPr>
    </w:p>
    <w:p w14:paraId="61FC1006" w14:textId="3F64DA93" w:rsidR="00A15BC1" w:rsidRDefault="002F5AE9" w:rsidP="003B5717">
      <w:pPr>
        <w:keepNext/>
        <w:tabs>
          <w:tab w:val="clear" w:pos="567"/>
        </w:tabs>
        <w:spacing w:line="240" w:lineRule="auto"/>
        <w:rPr>
          <w:b/>
          <w:bCs/>
          <w:noProof/>
          <w:szCs w:val="22"/>
          <w:lang w:val="ro-RO"/>
        </w:rPr>
      </w:pPr>
      <w:r w:rsidRPr="00814747">
        <w:rPr>
          <w:b/>
          <w:bCs/>
          <w:noProof/>
          <w:szCs w:val="22"/>
          <w:lang w:val="ro-RO"/>
        </w:rPr>
        <w:t>Cât de mult VANFLYTA să luați</w:t>
      </w:r>
    </w:p>
    <w:p w14:paraId="7EB76C8E" w14:textId="77777777" w:rsidR="00A033D3" w:rsidRPr="007C1F2D" w:rsidRDefault="00A033D3" w:rsidP="003B5717">
      <w:pPr>
        <w:keepNext/>
        <w:tabs>
          <w:tab w:val="clear" w:pos="567"/>
        </w:tabs>
        <w:spacing w:line="240" w:lineRule="auto"/>
        <w:rPr>
          <w:bCs/>
          <w:noProof/>
          <w:szCs w:val="22"/>
          <w:lang w:val="ro-RO"/>
        </w:rPr>
      </w:pPr>
    </w:p>
    <w:p w14:paraId="2EB4DE44" w14:textId="491760F3" w:rsidR="00D03CB8" w:rsidRPr="00814747" w:rsidRDefault="00D03CB8" w:rsidP="00E50B01">
      <w:pPr>
        <w:tabs>
          <w:tab w:val="clear" w:pos="567"/>
        </w:tabs>
        <w:spacing w:line="240" w:lineRule="auto"/>
        <w:rPr>
          <w:noProof/>
          <w:szCs w:val="22"/>
          <w:lang w:val="ro-RO"/>
        </w:rPr>
      </w:pPr>
      <w:r w:rsidRPr="00814747">
        <w:rPr>
          <w:noProof/>
          <w:szCs w:val="22"/>
          <w:lang w:val="ro-RO"/>
        </w:rPr>
        <w:t>Medicul dumneavoastră sau farmacistul vă va spune exact cât de mult VANFLYTA să luați. Nu modificaţi doza dumneavoastră de medicament sau nu încetați să luați VANFLYTA fără să discutaţi mai întâi cu medicul dumneavoastră.</w:t>
      </w:r>
    </w:p>
    <w:p w14:paraId="4214B01B" w14:textId="77777777" w:rsidR="00D03CB8" w:rsidRPr="00814747" w:rsidRDefault="00D03CB8" w:rsidP="00E50B01">
      <w:pPr>
        <w:tabs>
          <w:tab w:val="clear" w:pos="567"/>
        </w:tabs>
        <w:spacing w:line="240" w:lineRule="auto"/>
        <w:rPr>
          <w:bCs/>
          <w:noProof/>
          <w:szCs w:val="22"/>
          <w:lang w:val="ro-RO"/>
        </w:rPr>
      </w:pPr>
    </w:p>
    <w:p w14:paraId="59796916" w14:textId="77777777" w:rsidR="00E773C5" w:rsidRPr="00814747" w:rsidRDefault="002F5AE9" w:rsidP="00E773C5">
      <w:pPr>
        <w:tabs>
          <w:tab w:val="clear" w:pos="567"/>
        </w:tabs>
        <w:spacing w:line="240" w:lineRule="auto"/>
        <w:rPr>
          <w:iCs/>
          <w:noProof/>
          <w:szCs w:val="22"/>
          <w:lang w:val="ro-RO"/>
        </w:rPr>
      </w:pPr>
      <w:r w:rsidRPr="00814747">
        <w:rPr>
          <w:noProof/>
          <w:szCs w:val="22"/>
          <w:lang w:val="ro-RO"/>
        </w:rPr>
        <w:t>De obicei veți începe cu o doză de 35,4 mg (două comprimate de 17,7 mg) o dată pe zi timp de 2 săptămâni în timpul fiecărui ciclu de chimioterapie.</w:t>
      </w:r>
      <w:r w:rsidR="007B1932">
        <w:rPr>
          <w:noProof/>
          <w:szCs w:val="22"/>
          <w:lang w:val="ro-RO"/>
        </w:rPr>
        <w:t xml:space="preserve"> </w:t>
      </w:r>
      <w:r w:rsidR="00E773C5" w:rsidRPr="00814747">
        <w:rPr>
          <w:noProof/>
          <w:szCs w:val="22"/>
          <w:lang w:val="ro-RO"/>
        </w:rPr>
        <w:t>Doza maximă recomandată este de 53 mg o dată pe zi.</w:t>
      </w:r>
    </w:p>
    <w:p w14:paraId="1F7BAC94" w14:textId="21C14A02" w:rsidR="00C720C7" w:rsidRPr="00814747" w:rsidRDefault="00C720C7" w:rsidP="00C117E0">
      <w:pPr>
        <w:tabs>
          <w:tab w:val="clear" w:pos="567"/>
        </w:tabs>
        <w:spacing w:line="240" w:lineRule="auto"/>
        <w:rPr>
          <w:iCs/>
          <w:noProof/>
          <w:szCs w:val="22"/>
          <w:lang w:val="ro-RO"/>
        </w:rPr>
      </w:pPr>
    </w:p>
    <w:p w14:paraId="5F02DA98" w14:textId="39AEE1AE" w:rsidR="002F5AE9" w:rsidRDefault="002F5AE9" w:rsidP="007B1932">
      <w:pPr>
        <w:tabs>
          <w:tab w:val="clear" w:pos="567"/>
        </w:tabs>
        <w:spacing w:line="240" w:lineRule="auto"/>
        <w:rPr>
          <w:noProof/>
          <w:szCs w:val="22"/>
          <w:lang w:val="ro-RO"/>
        </w:rPr>
      </w:pPr>
      <w:r w:rsidRPr="00814747">
        <w:rPr>
          <w:noProof/>
          <w:szCs w:val="22"/>
          <w:lang w:val="ro-RO"/>
        </w:rPr>
        <w:t>Medicul dumneavoastră vă poate începe tratamentul cu o doză mai mică, de un comprimat de 17,7 mg o dată pe zi, dacă luați anumite alte medicamente.</w:t>
      </w:r>
    </w:p>
    <w:p w14:paraId="48C43BE2" w14:textId="77777777" w:rsidR="00E773C5" w:rsidRPr="00814747" w:rsidRDefault="00E773C5" w:rsidP="00C117E0">
      <w:pPr>
        <w:tabs>
          <w:tab w:val="clear" w:pos="567"/>
        </w:tabs>
        <w:spacing w:line="240" w:lineRule="auto"/>
        <w:rPr>
          <w:iCs/>
          <w:noProof/>
          <w:szCs w:val="22"/>
          <w:lang w:val="ro-RO"/>
        </w:rPr>
      </w:pPr>
    </w:p>
    <w:p w14:paraId="05B27C0D" w14:textId="4AB9FD6A" w:rsidR="00996CB5" w:rsidRDefault="00996CB5" w:rsidP="00E773C5">
      <w:pPr>
        <w:tabs>
          <w:tab w:val="clear" w:pos="567"/>
        </w:tabs>
        <w:spacing w:line="240" w:lineRule="auto"/>
        <w:rPr>
          <w:noProof/>
          <w:szCs w:val="22"/>
          <w:lang w:val="ro-RO"/>
        </w:rPr>
      </w:pPr>
      <w:r w:rsidRPr="00814747">
        <w:rPr>
          <w:noProof/>
          <w:szCs w:val="22"/>
          <w:lang w:val="ro-RO"/>
        </w:rPr>
        <w:t>După terminarea chimioterapiei, medicul dumneavoastră vă poate modifica doza la un comprimat de 26,5 mg o dată pe zi timp de 2 săptămâni și apoi poate crește doza la 53 mg (două comprimate de 26,5 mg) o dată pe zi, în funcție de modul în care răspundeți la VANFLYTA.</w:t>
      </w:r>
    </w:p>
    <w:p w14:paraId="02BE13B1" w14:textId="77777777" w:rsidR="00E773C5" w:rsidRPr="00814747" w:rsidRDefault="00E773C5" w:rsidP="00C117E0">
      <w:pPr>
        <w:tabs>
          <w:tab w:val="clear" w:pos="567"/>
        </w:tabs>
        <w:spacing w:line="240" w:lineRule="auto"/>
        <w:rPr>
          <w:iCs/>
          <w:noProof/>
          <w:szCs w:val="22"/>
          <w:lang w:val="ro-RO"/>
        </w:rPr>
      </w:pPr>
    </w:p>
    <w:p w14:paraId="1DBEF979" w14:textId="1C9CA4C2" w:rsidR="002F5AE9" w:rsidRDefault="002F5AE9" w:rsidP="00E773C5">
      <w:pPr>
        <w:tabs>
          <w:tab w:val="clear" w:pos="567"/>
        </w:tabs>
        <w:spacing w:line="240" w:lineRule="auto"/>
        <w:rPr>
          <w:noProof/>
          <w:szCs w:val="22"/>
          <w:lang w:val="ro-RO"/>
        </w:rPr>
      </w:pPr>
      <w:r w:rsidRPr="00814747">
        <w:rPr>
          <w:noProof/>
          <w:szCs w:val="22"/>
          <w:lang w:val="ro-RO"/>
        </w:rPr>
        <w:t>Medicul dumneavoastră poate întrerupe temporar tratamentul sau vă poate modifica doza în funcție de rezultatele analizelor de sânge, reacțiile adverse sau alte medicamente pe care le-ați putea lua.</w:t>
      </w:r>
    </w:p>
    <w:p w14:paraId="6A22B877" w14:textId="77777777" w:rsidR="00E773C5" w:rsidRPr="00814747" w:rsidRDefault="00E773C5" w:rsidP="00C117E0">
      <w:pPr>
        <w:tabs>
          <w:tab w:val="clear" w:pos="567"/>
        </w:tabs>
        <w:spacing w:line="240" w:lineRule="auto"/>
        <w:rPr>
          <w:iCs/>
          <w:noProof/>
          <w:szCs w:val="22"/>
          <w:lang w:val="ro-RO"/>
        </w:rPr>
      </w:pPr>
    </w:p>
    <w:p w14:paraId="329356F0" w14:textId="7CE4A259" w:rsidR="00E773C5" w:rsidRPr="00814747" w:rsidDel="00E773C5" w:rsidRDefault="00E773C5" w:rsidP="00C117E0">
      <w:pPr>
        <w:tabs>
          <w:tab w:val="clear" w:pos="567"/>
        </w:tabs>
        <w:spacing w:line="240" w:lineRule="auto"/>
        <w:rPr>
          <w:iCs/>
          <w:noProof/>
          <w:szCs w:val="22"/>
          <w:lang w:val="ro-RO"/>
        </w:rPr>
      </w:pPr>
      <w:r w:rsidRPr="00E773C5">
        <w:rPr>
          <w:noProof/>
          <w:szCs w:val="22"/>
          <w:lang w:val="ro-RO"/>
        </w:rPr>
        <w:t>Medicul dumneavoastră vă va întrerupe tratamentul dacă aveți un transplant de celule stem. Medicul dumneavoastră vă va spune când să încetați să luați medicamentul și când să îl reluați.</w:t>
      </w:r>
    </w:p>
    <w:p w14:paraId="2BC052F3" w14:textId="77777777" w:rsidR="002F5AE9" w:rsidRPr="00814747" w:rsidRDefault="002F5AE9" w:rsidP="006906CE">
      <w:pPr>
        <w:tabs>
          <w:tab w:val="clear" w:pos="567"/>
        </w:tabs>
        <w:spacing w:line="240" w:lineRule="auto"/>
        <w:rPr>
          <w:noProof/>
          <w:szCs w:val="22"/>
          <w:lang w:val="ro-RO"/>
        </w:rPr>
      </w:pPr>
    </w:p>
    <w:p w14:paraId="66365E11" w14:textId="4EA25788" w:rsidR="00A15BC1" w:rsidRDefault="002F5AE9" w:rsidP="003B5717">
      <w:pPr>
        <w:keepNext/>
        <w:tabs>
          <w:tab w:val="clear" w:pos="567"/>
        </w:tabs>
        <w:spacing w:line="240" w:lineRule="auto"/>
        <w:rPr>
          <w:b/>
          <w:bCs/>
          <w:noProof/>
          <w:szCs w:val="22"/>
          <w:lang w:val="ro-RO"/>
        </w:rPr>
      </w:pPr>
      <w:r w:rsidRPr="00814747">
        <w:rPr>
          <w:b/>
          <w:bCs/>
          <w:noProof/>
          <w:szCs w:val="22"/>
          <w:lang w:val="ro-RO"/>
        </w:rPr>
        <w:t>Cum să luați acest medicament</w:t>
      </w:r>
    </w:p>
    <w:p w14:paraId="7478FC9B" w14:textId="77777777" w:rsidR="00A033D3" w:rsidRPr="007C1F2D" w:rsidRDefault="00A033D3" w:rsidP="003B5717">
      <w:pPr>
        <w:keepNext/>
        <w:tabs>
          <w:tab w:val="clear" w:pos="567"/>
        </w:tabs>
        <w:spacing w:line="240" w:lineRule="auto"/>
        <w:rPr>
          <w:bCs/>
          <w:noProof/>
          <w:szCs w:val="22"/>
          <w:lang w:val="ro-RO"/>
        </w:rPr>
      </w:pPr>
    </w:p>
    <w:p w14:paraId="502090E0" w14:textId="5BBE7D91" w:rsidR="002F5AE9" w:rsidRPr="00814747" w:rsidRDefault="002F5AE9"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Luați VANFLYTA pe cale orală, cu sau fără alimente.</w:t>
      </w:r>
    </w:p>
    <w:p w14:paraId="0C62D152" w14:textId="5A323C4C" w:rsidR="002F5AE9" w:rsidRPr="00814747" w:rsidRDefault="002F5AE9"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Luați VANFLYTA la aproximativ aceeași oră în fiecare zi. Aceasta vă va ajuta să vă amintiți să luați medicamentul.</w:t>
      </w:r>
    </w:p>
    <w:p w14:paraId="4604F880" w14:textId="06469A4B" w:rsidR="002F5AE9" w:rsidRPr="00814747" w:rsidRDefault="002F5AE9"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Dacă prezentați vărsături după ce luați medicamentul, nu mai luați alte comprimate până la următoarea doză programată.</w:t>
      </w:r>
    </w:p>
    <w:p w14:paraId="47BE2BCE" w14:textId="77777777" w:rsidR="002F5AE9" w:rsidRPr="00814747" w:rsidRDefault="002F5AE9" w:rsidP="00E50B01">
      <w:pPr>
        <w:tabs>
          <w:tab w:val="clear" w:pos="567"/>
        </w:tabs>
        <w:spacing w:line="240" w:lineRule="auto"/>
        <w:rPr>
          <w:noProof/>
          <w:szCs w:val="22"/>
          <w:lang w:val="ro-RO"/>
        </w:rPr>
      </w:pPr>
    </w:p>
    <w:p w14:paraId="71F7779D" w14:textId="4C603CDE" w:rsidR="00A15BC1" w:rsidRDefault="002F5AE9" w:rsidP="003B5717">
      <w:pPr>
        <w:keepNext/>
        <w:tabs>
          <w:tab w:val="clear" w:pos="567"/>
        </w:tabs>
        <w:spacing w:line="240" w:lineRule="auto"/>
        <w:rPr>
          <w:b/>
          <w:bCs/>
          <w:noProof/>
          <w:szCs w:val="22"/>
          <w:lang w:val="ro-RO"/>
        </w:rPr>
      </w:pPr>
      <w:r w:rsidRPr="00814747">
        <w:rPr>
          <w:b/>
          <w:bCs/>
          <w:noProof/>
          <w:szCs w:val="22"/>
          <w:lang w:val="ro-RO"/>
        </w:rPr>
        <w:t>Cât timp trebuie să luați VANFLYTA</w:t>
      </w:r>
    </w:p>
    <w:p w14:paraId="3F805A1F" w14:textId="77777777" w:rsidR="00A033D3" w:rsidRPr="007C1F2D" w:rsidRDefault="00A033D3" w:rsidP="003B5717">
      <w:pPr>
        <w:keepNext/>
        <w:tabs>
          <w:tab w:val="clear" w:pos="567"/>
        </w:tabs>
        <w:spacing w:line="240" w:lineRule="auto"/>
        <w:rPr>
          <w:bCs/>
          <w:noProof/>
          <w:szCs w:val="22"/>
          <w:lang w:val="ro-RO"/>
        </w:rPr>
      </w:pPr>
    </w:p>
    <w:p w14:paraId="43FA7574" w14:textId="793C63D2" w:rsidR="002F5AE9" w:rsidRPr="00814747" w:rsidRDefault="002F5AE9" w:rsidP="00E50B01">
      <w:pPr>
        <w:tabs>
          <w:tab w:val="clear" w:pos="567"/>
        </w:tabs>
        <w:spacing w:line="240" w:lineRule="auto"/>
        <w:rPr>
          <w:noProof/>
          <w:szCs w:val="22"/>
          <w:lang w:val="ro-RO"/>
        </w:rPr>
      </w:pPr>
      <w:r w:rsidRPr="00814747">
        <w:rPr>
          <w:noProof/>
          <w:szCs w:val="22"/>
          <w:lang w:val="ro-RO"/>
        </w:rPr>
        <w:t>Continuați să luați VANFLYTA atât timp cât vă recomandă medicul dumneavoastră. Medicul dumneavoastră vă va monitoriza periodic starea pentru a verifica dacă tratamentul continuă să acționeze.</w:t>
      </w:r>
    </w:p>
    <w:p w14:paraId="7A78C452" w14:textId="77777777" w:rsidR="002F5AE9" w:rsidRPr="00814747" w:rsidRDefault="002F5AE9" w:rsidP="00E50B01">
      <w:pPr>
        <w:tabs>
          <w:tab w:val="clear" w:pos="567"/>
        </w:tabs>
        <w:spacing w:line="240" w:lineRule="auto"/>
        <w:rPr>
          <w:noProof/>
          <w:szCs w:val="22"/>
          <w:lang w:val="ro-RO"/>
        </w:rPr>
      </w:pPr>
    </w:p>
    <w:p w14:paraId="06106E2F" w14:textId="77777777" w:rsidR="002F5AE9" w:rsidRPr="00814747" w:rsidRDefault="002F5AE9" w:rsidP="00E50B01">
      <w:pPr>
        <w:tabs>
          <w:tab w:val="clear" w:pos="567"/>
        </w:tabs>
        <w:spacing w:line="240" w:lineRule="auto"/>
        <w:rPr>
          <w:noProof/>
          <w:szCs w:val="22"/>
          <w:lang w:val="ro-RO"/>
        </w:rPr>
      </w:pPr>
      <w:r w:rsidRPr="00814747">
        <w:rPr>
          <w:noProof/>
          <w:szCs w:val="22"/>
          <w:lang w:val="ro-RO"/>
        </w:rPr>
        <w:t>Dacă aveți orice întrebări despre cât timp trebuie să luați VANFLYTA, discutați cu medicul dumneavoastră sau cu farmacistul.</w:t>
      </w:r>
    </w:p>
    <w:p w14:paraId="3F5FC63C" w14:textId="77777777" w:rsidR="002F5AE9" w:rsidRPr="00814747" w:rsidRDefault="002F5AE9" w:rsidP="00E50B01">
      <w:pPr>
        <w:tabs>
          <w:tab w:val="clear" w:pos="567"/>
        </w:tabs>
        <w:spacing w:line="240" w:lineRule="auto"/>
        <w:rPr>
          <w:noProof/>
          <w:szCs w:val="22"/>
          <w:lang w:val="ro-RO"/>
        </w:rPr>
      </w:pPr>
    </w:p>
    <w:p w14:paraId="24C23E96" w14:textId="690A6739" w:rsidR="00A15BC1" w:rsidRDefault="002F5AE9" w:rsidP="003B5717">
      <w:pPr>
        <w:keepNext/>
        <w:tabs>
          <w:tab w:val="clear" w:pos="567"/>
        </w:tabs>
        <w:spacing w:line="240" w:lineRule="auto"/>
        <w:rPr>
          <w:b/>
          <w:bCs/>
          <w:noProof/>
          <w:szCs w:val="22"/>
          <w:lang w:val="ro-RO"/>
        </w:rPr>
      </w:pPr>
      <w:r w:rsidRPr="00814747">
        <w:rPr>
          <w:b/>
          <w:bCs/>
          <w:noProof/>
          <w:szCs w:val="22"/>
          <w:lang w:val="ro-RO"/>
        </w:rPr>
        <w:lastRenderedPageBreak/>
        <w:t>Dacă luați mai mult VANFLYTA decât trebuie</w:t>
      </w:r>
    </w:p>
    <w:p w14:paraId="3B3630E6" w14:textId="77777777" w:rsidR="00A033D3" w:rsidRPr="007C1F2D" w:rsidRDefault="00A033D3" w:rsidP="003B5717">
      <w:pPr>
        <w:keepNext/>
        <w:tabs>
          <w:tab w:val="clear" w:pos="567"/>
        </w:tabs>
        <w:spacing w:line="240" w:lineRule="auto"/>
        <w:rPr>
          <w:bCs/>
          <w:noProof/>
          <w:szCs w:val="22"/>
          <w:lang w:val="ro-RO"/>
        </w:rPr>
      </w:pPr>
    </w:p>
    <w:p w14:paraId="5F6206C7" w14:textId="6C36CDB0" w:rsidR="002F5AE9" w:rsidRPr="00814747" w:rsidRDefault="002F5AE9" w:rsidP="00E50B01">
      <w:pPr>
        <w:tabs>
          <w:tab w:val="clear" w:pos="567"/>
        </w:tabs>
        <w:spacing w:line="240" w:lineRule="auto"/>
        <w:rPr>
          <w:noProof/>
          <w:szCs w:val="22"/>
          <w:lang w:val="ro-RO"/>
        </w:rPr>
      </w:pPr>
      <w:r w:rsidRPr="00814747">
        <w:rPr>
          <w:noProof/>
          <w:szCs w:val="22"/>
          <w:lang w:val="ro-RO"/>
        </w:rPr>
        <w:t xml:space="preserve">Dacă luați accidental mai multe comprimate decât trebuie sau dacă altă persoană ia accidental medicamentul dumneavoastră, adresați-vă unui medic sau mergeți imediat la spital și luați </w:t>
      </w:r>
      <w:r w:rsidR="00543910">
        <w:rPr>
          <w:noProof/>
          <w:szCs w:val="22"/>
          <w:lang w:val="ro-RO"/>
        </w:rPr>
        <w:t xml:space="preserve">acest </w:t>
      </w:r>
      <w:r w:rsidR="00E773C5">
        <w:rPr>
          <w:noProof/>
          <w:szCs w:val="22"/>
          <w:lang w:val="ro-RO"/>
        </w:rPr>
        <w:t>prospect</w:t>
      </w:r>
      <w:r w:rsidRPr="00814747">
        <w:rPr>
          <w:noProof/>
          <w:szCs w:val="22"/>
          <w:lang w:val="ro-RO"/>
        </w:rPr>
        <w:t xml:space="preserve"> cu dumneavoastră. Poate fi necesar tratamentul medical.</w:t>
      </w:r>
    </w:p>
    <w:p w14:paraId="18458FF9" w14:textId="733084E9" w:rsidR="00B26571" w:rsidRPr="00814747" w:rsidRDefault="00B26571">
      <w:pPr>
        <w:tabs>
          <w:tab w:val="clear" w:pos="567"/>
        </w:tabs>
        <w:spacing w:line="240" w:lineRule="auto"/>
        <w:rPr>
          <w:bCs/>
          <w:noProof/>
          <w:szCs w:val="22"/>
          <w:lang w:val="ro-RO"/>
        </w:rPr>
      </w:pPr>
    </w:p>
    <w:p w14:paraId="38C377AE" w14:textId="283C6BDD" w:rsidR="00A15BC1" w:rsidRDefault="002F5AE9" w:rsidP="003B5717">
      <w:pPr>
        <w:keepNext/>
        <w:tabs>
          <w:tab w:val="clear" w:pos="567"/>
        </w:tabs>
        <w:spacing w:line="240" w:lineRule="auto"/>
        <w:rPr>
          <w:b/>
          <w:bCs/>
          <w:noProof/>
          <w:szCs w:val="22"/>
          <w:lang w:val="ro-RO"/>
        </w:rPr>
      </w:pPr>
      <w:r w:rsidRPr="00814747">
        <w:rPr>
          <w:b/>
          <w:bCs/>
          <w:noProof/>
          <w:szCs w:val="22"/>
          <w:lang w:val="ro-RO"/>
        </w:rPr>
        <w:t>Dacă uitați să luați VANFLYTA</w:t>
      </w:r>
    </w:p>
    <w:p w14:paraId="7FB1B2A7" w14:textId="77777777" w:rsidR="00A033D3" w:rsidRPr="007C1F2D" w:rsidRDefault="00A033D3" w:rsidP="003B5717">
      <w:pPr>
        <w:keepNext/>
        <w:tabs>
          <w:tab w:val="clear" w:pos="567"/>
        </w:tabs>
        <w:spacing w:line="240" w:lineRule="auto"/>
        <w:rPr>
          <w:bCs/>
          <w:noProof/>
          <w:szCs w:val="22"/>
          <w:lang w:val="ro-RO"/>
        </w:rPr>
      </w:pPr>
    </w:p>
    <w:p w14:paraId="14A95576" w14:textId="7CBE0E7C" w:rsidR="002F5AE9" w:rsidRPr="00814747" w:rsidRDefault="002F5AE9" w:rsidP="00C117E0">
      <w:pPr>
        <w:tabs>
          <w:tab w:val="clear" w:pos="567"/>
        </w:tabs>
        <w:spacing w:line="240" w:lineRule="auto"/>
        <w:rPr>
          <w:iCs/>
          <w:noProof/>
          <w:szCs w:val="22"/>
          <w:lang w:val="ro-RO"/>
        </w:rPr>
      </w:pPr>
      <w:r w:rsidRPr="00814747">
        <w:rPr>
          <w:noProof/>
          <w:szCs w:val="22"/>
          <w:lang w:val="ro-RO"/>
        </w:rPr>
        <w:t>Dacă uitați să luați VANFLYTA, luați-l imediat ce este posibil, în aceeași zi. Luați doza următoare la ora obișnuită, în ziua următoare.</w:t>
      </w:r>
    </w:p>
    <w:p w14:paraId="6D1FBD59" w14:textId="77777777" w:rsidR="00615DAD" w:rsidRDefault="00615DAD" w:rsidP="00C117E0">
      <w:pPr>
        <w:tabs>
          <w:tab w:val="clear" w:pos="567"/>
        </w:tabs>
        <w:spacing w:line="240" w:lineRule="auto"/>
        <w:rPr>
          <w:noProof/>
          <w:szCs w:val="22"/>
          <w:lang w:val="ro-RO"/>
        </w:rPr>
      </w:pPr>
    </w:p>
    <w:p w14:paraId="3F405E78" w14:textId="350D0C56" w:rsidR="002F5AE9" w:rsidRPr="00814747" w:rsidRDefault="002F5AE9" w:rsidP="00C117E0">
      <w:pPr>
        <w:tabs>
          <w:tab w:val="clear" w:pos="567"/>
        </w:tabs>
        <w:spacing w:line="240" w:lineRule="auto"/>
        <w:rPr>
          <w:iCs/>
          <w:noProof/>
          <w:szCs w:val="22"/>
          <w:lang w:val="ro-RO"/>
        </w:rPr>
      </w:pPr>
      <w:r w:rsidRPr="00814747">
        <w:rPr>
          <w:noProof/>
          <w:szCs w:val="22"/>
          <w:lang w:val="ro-RO"/>
        </w:rPr>
        <w:t xml:space="preserve">Nu luați o doză </w:t>
      </w:r>
      <w:r w:rsidR="006F7388" w:rsidRPr="006F7388">
        <w:rPr>
          <w:noProof/>
          <w:szCs w:val="22"/>
          <w:lang w:val="ro-RO"/>
        </w:rPr>
        <w:t xml:space="preserve">suplimentară (două doze în aceeași zi) </w:t>
      </w:r>
      <w:r w:rsidRPr="00814747">
        <w:rPr>
          <w:noProof/>
          <w:szCs w:val="22"/>
          <w:lang w:val="ro-RO"/>
        </w:rPr>
        <w:t>pentru a compensa doza uitată.</w:t>
      </w:r>
    </w:p>
    <w:p w14:paraId="2374E9D4" w14:textId="77777777" w:rsidR="002F5AE9" w:rsidRPr="00814747" w:rsidRDefault="002F5AE9" w:rsidP="00E50B01">
      <w:pPr>
        <w:tabs>
          <w:tab w:val="clear" w:pos="567"/>
        </w:tabs>
        <w:spacing w:line="240" w:lineRule="auto"/>
        <w:rPr>
          <w:noProof/>
          <w:szCs w:val="22"/>
          <w:lang w:val="ro-RO"/>
        </w:rPr>
      </w:pPr>
    </w:p>
    <w:p w14:paraId="6AA6A1EA" w14:textId="7F39DB4B" w:rsidR="00A15BC1" w:rsidRDefault="002F5AE9" w:rsidP="003B5717">
      <w:pPr>
        <w:keepNext/>
        <w:tabs>
          <w:tab w:val="clear" w:pos="567"/>
        </w:tabs>
        <w:spacing w:line="240" w:lineRule="auto"/>
        <w:rPr>
          <w:b/>
          <w:bCs/>
          <w:noProof/>
          <w:szCs w:val="22"/>
          <w:lang w:val="ro-RO"/>
        </w:rPr>
      </w:pPr>
      <w:r w:rsidRPr="00814747">
        <w:rPr>
          <w:b/>
          <w:bCs/>
          <w:noProof/>
          <w:szCs w:val="22"/>
          <w:lang w:val="ro-RO"/>
        </w:rPr>
        <w:t>Dacă încetați să luați VANFLYTA</w:t>
      </w:r>
    </w:p>
    <w:p w14:paraId="79FFDFDF" w14:textId="77777777" w:rsidR="00A033D3" w:rsidRPr="007C1F2D" w:rsidRDefault="00A033D3" w:rsidP="003B5717">
      <w:pPr>
        <w:keepNext/>
        <w:tabs>
          <w:tab w:val="clear" w:pos="567"/>
        </w:tabs>
        <w:spacing w:line="240" w:lineRule="auto"/>
        <w:rPr>
          <w:bCs/>
          <w:noProof/>
          <w:szCs w:val="22"/>
          <w:lang w:val="ro-RO"/>
        </w:rPr>
      </w:pPr>
    </w:p>
    <w:p w14:paraId="127CB5B9" w14:textId="77777777" w:rsidR="002F5AE9" w:rsidRPr="00814747" w:rsidRDefault="002F5AE9" w:rsidP="00E50B01">
      <w:pPr>
        <w:tabs>
          <w:tab w:val="clear" w:pos="567"/>
        </w:tabs>
        <w:spacing w:line="240" w:lineRule="auto"/>
        <w:rPr>
          <w:noProof/>
          <w:szCs w:val="22"/>
          <w:lang w:val="ro-RO"/>
        </w:rPr>
      </w:pPr>
      <w:r w:rsidRPr="00814747">
        <w:rPr>
          <w:noProof/>
          <w:szCs w:val="22"/>
          <w:lang w:val="ro-RO"/>
        </w:rPr>
        <w:t>Încetarea tratamentului cu VANFLYTA poate duce la agravarea afecțiunii dumneavoastră. Nu încetați să luați medicamentul decât dacă medicul dumneavoastră vă spune să procedați astfel.</w:t>
      </w:r>
    </w:p>
    <w:p w14:paraId="55543D1E" w14:textId="77777777" w:rsidR="002F5AE9" w:rsidRPr="00814747" w:rsidRDefault="002F5AE9" w:rsidP="00E50B01">
      <w:pPr>
        <w:tabs>
          <w:tab w:val="clear" w:pos="567"/>
        </w:tabs>
        <w:spacing w:line="240" w:lineRule="auto"/>
        <w:rPr>
          <w:noProof/>
          <w:szCs w:val="22"/>
          <w:lang w:val="ro-RO"/>
        </w:rPr>
      </w:pPr>
    </w:p>
    <w:p w14:paraId="530F4660" w14:textId="795B8743" w:rsidR="002F5AE9" w:rsidRPr="00814747" w:rsidRDefault="002F5AE9" w:rsidP="006906CE">
      <w:pPr>
        <w:tabs>
          <w:tab w:val="clear" w:pos="567"/>
        </w:tabs>
        <w:spacing w:line="240" w:lineRule="auto"/>
        <w:rPr>
          <w:noProof/>
          <w:szCs w:val="22"/>
          <w:lang w:val="ro-RO"/>
        </w:rPr>
      </w:pPr>
      <w:r w:rsidRPr="00814747">
        <w:rPr>
          <w:noProof/>
          <w:szCs w:val="22"/>
          <w:lang w:val="ro-RO"/>
        </w:rPr>
        <w:t>Dacă aveți orice întrebări suplimentare cu privire la acest medicament, adresați-vă medicului dumneavoastră sau farmacistului.</w:t>
      </w:r>
    </w:p>
    <w:p w14:paraId="73AF39CA" w14:textId="5F458A89" w:rsidR="002F5AE9" w:rsidRPr="00814747" w:rsidRDefault="002F5AE9" w:rsidP="00E50B01">
      <w:pPr>
        <w:tabs>
          <w:tab w:val="clear" w:pos="567"/>
        </w:tabs>
        <w:spacing w:line="240" w:lineRule="auto"/>
        <w:rPr>
          <w:noProof/>
          <w:szCs w:val="22"/>
          <w:lang w:val="ro-RO"/>
        </w:rPr>
      </w:pPr>
    </w:p>
    <w:p w14:paraId="09E097D8" w14:textId="77777777" w:rsidR="00AF4C53" w:rsidRPr="00814747" w:rsidRDefault="00AF4C53" w:rsidP="00E50B01">
      <w:pPr>
        <w:tabs>
          <w:tab w:val="clear" w:pos="567"/>
        </w:tabs>
        <w:spacing w:line="240" w:lineRule="auto"/>
        <w:rPr>
          <w:noProof/>
          <w:szCs w:val="22"/>
          <w:lang w:val="ro-RO"/>
        </w:rPr>
      </w:pPr>
    </w:p>
    <w:p w14:paraId="11464C8B" w14:textId="166CB62F" w:rsidR="002F5AE9" w:rsidRPr="00814747" w:rsidRDefault="002F5AE9" w:rsidP="003B5717">
      <w:pPr>
        <w:keepNext/>
        <w:spacing w:line="240" w:lineRule="auto"/>
        <w:rPr>
          <w:b/>
          <w:noProof/>
          <w:lang w:val="ro-RO"/>
        </w:rPr>
      </w:pPr>
      <w:r w:rsidRPr="00814747">
        <w:rPr>
          <w:b/>
          <w:bCs/>
          <w:noProof/>
          <w:lang w:val="ro-RO"/>
        </w:rPr>
        <w:t>4.</w:t>
      </w:r>
      <w:r w:rsidRPr="00814747">
        <w:rPr>
          <w:b/>
          <w:bCs/>
          <w:noProof/>
          <w:lang w:val="ro-RO"/>
        </w:rPr>
        <w:tab/>
        <w:t>Reacții adverse posibile</w:t>
      </w:r>
    </w:p>
    <w:p w14:paraId="50F32F96" w14:textId="6395F25A" w:rsidR="002F5AE9" w:rsidRPr="00814747" w:rsidRDefault="002F5AE9" w:rsidP="003B5717">
      <w:pPr>
        <w:keepNext/>
        <w:tabs>
          <w:tab w:val="clear" w:pos="567"/>
        </w:tabs>
        <w:spacing w:line="240" w:lineRule="auto"/>
        <w:rPr>
          <w:noProof/>
          <w:szCs w:val="22"/>
          <w:lang w:val="ro-RO"/>
        </w:rPr>
      </w:pPr>
    </w:p>
    <w:p w14:paraId="1C756516" w14:textId="0A7F5944" w:rsidR="002F5AE9" w:rsidRPr="00814747" w:rsidRDefault="002F5AE9" w:rsidP="00E50B01">
      <w:pPr>
        <w:tabs>
          <w:tab w:val="clear" w:pos="567"/>
        </w:tabs>
        <w:spacing w:line="240" w:lineRule="auto"/>
        <w:rPr>
          <w:noProof/>
          <w:szCs w:val="22"/>
          <w:lang w:val="ro-RO"/>
        </w:rPr>
      </w:pPr>
      <w:r w:rsidRPr="00814747">
        <w:rPr>
          <w:noProof/>
          <w:szCs w:val="22"/>
          <w:lang w:val="ro-RO"/>
        </w:rPr>
        <w:t>Ca toate medicamentele, acest medicament poate provoca reacții adverse, cu toate că nu apar la toate persoanele.</w:t>
      </w:r>
    </w:p>
    <w:p w14:paraId="5EB3BD6E" w14:textId="52902EC3" w:rsidR="002F5AE9" w:rsidRPr="00814747" w:rsidRDefault="002F5AE9" w:rsidP="00E50B01">
      <w:pPr>
        <w:tabs>
          <w:tab w:val="clear" w:pos="567"/>
        </w:tabs>
        <w:spacing w:line="240" w:lineRule="auto"/>
        <w:rPr>
          <w:noProof/>
          <w:szCs w:val="22"/>
          <w:lang w:val="ro-RO"/>
        </w:rPr>
      </w:pPr>
    </w:p>
    <w:p w14:paraId="459A601E" w14:textId="3664BCF3" w:rsidR="00A15BC1" w:rsidRDefault="002F5AE9" w:rsidP="006906CE">
      <w:pPr>
        <w:keepNext/>
        <w:tabs>
          <w:tab w:val="clear" w:pos="567"/>
        </w:tabs>
        <w:spacing w:line="240" w:lineRule="auto"/>
        <w:rPr>
          <w:b/>
          <w:bCs/>
          <w:noProof/>
          <w:szCs w:val="22"/>
          <w:lang w:val="ro-RO"/>
        </w:rPr>
      </w:pPr>
      <w:r w:rsidRPr="00814747">
        <w:rPr>
          <w:b/>
          <w:bCs/>
          <w:noProof/>
          <w:szCs w:val="22"/>
          <w:lang w:val="ro-RO"/>
        </w:rPr>
        <w:t>Reacții adverse grave</w:t>
      </w:r>
    </w:p>
    <w:p w14:paraId="68E361CC" w14:textId="77777777" w:rsidR="008F727C" w:rsidRPr="007C1F2D" w:rsidRDefault="008F727C" w:rsidP="006906CE">
      <w:pPr>
        <w:keepNext/>
        <w:tabs>
          <w:tab w:val="clear" w:pos="567"/>
        </w:tabs>
        <w:spacing w:line="240" w:lineRule="auto"/>
        <w:rPr>
          <w:bCs/>
          <w:noProof/>
          <w:szCs w:val="22"/>
          <w:lang w:val="ro-RO"/>
        </w:rPr>
      </w:pPr>
    </w:p>
    <w:p w14:paraId="7CCC4327" w14:textId="7589E75B" w:rsidR="009E488F" w:rsidRPr="00814747" w:rsidRDefault="009E488F" w:rsidP="00B7622D">
      <w:pPr>
        <w:keepNext/>
        <w:tabs>
          <w:tab w:val="clear" w:pos="567"/>
        </w:tabs>
        <w:spacing w:line="240" w:lineRule="auto"/>
        <w:rPr>
          <w:noProof/>
          <w:lang w:val="ro-RO"/>
        </w:rPr>
      </w:pPr>
      <w:r w:rsidRPr="00814747">
        <w:rPr>
          <w:noProof/>
          <w:szCs w:val="22"/>
          <w:lang w:val="ro-RO"/>
        </w:rPr>
        <w:t xml:space="preserve">Spuneți imediat medicului dumneavoastră, farmacistului sau asistentei medicale dacă </w:t>
      </w:r>
      <w:r w:rsidRPr="00814747">
        <w:rPr>
          <w:noProof/>
          <w:lang w:val="ro-RO"/>
        </w:rPr>
        <w:t>observați următoarele reacții adverse:</w:t>
      </w:r>
    </w:p>
    <w:p w14:paraId="58375E43" w14:textId="55DDF4B9" w:rsidR="00135770" w:rsidRPr="00814747" w:rsidRDefault="00135770"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senzație de amețeală, vertij sau leșin. Acestea ar putea fi semne ale unei probleme cardiace, denumită „interval QT prelungit”</w:t>
      </w:r>
      <w:r w:rsidR="00E773C5">
        <w:rPr>
          <w:noProof/>
          <w:szCs w:val="22"/>
          <w:lang w:val="ro-RO"/>
        </w:rPr>
        <w:t xml:space="preserve"> (activitate electrică anormală a inimii care îi afectează ritmul</w:t>
      </w:r>
      <w:r w:rsidRPr="00814747">
        <w:rPr>
          <w:noProof/>
          <w:szCs w:val="22"/>
          <w:lang w:val="ro-RO"/>
        </w:rPr>
        <w:t>)</w:t>
      </w:r>
      <w:r w:rsidR="006624AC" w:rsidRPr="00814747">
        <w:rPr>
          <w:noProof/>
          <w:szCs w:val="22"/>
          <w:lang w:val="ro-RO"/>
        </w:rPr>
        <w:t>;</w:t>
      </w:r>
    </w:p>
    <w:p w14:paraId="5F2820E1" w14:textId="3F024F53" w:rsidR="00135770" w:rsidRPr="00814747" w:rsidRDefault="00135770"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febră, tuse, durere în piept, senzație de lipsă de aer</w:t>
      </w:r>
      <w:r w:rsidR="00E773C5">
        <w:rPr>
          <w:noProof/>
          <w:szCs w:val="22"/>
          <w:lang w:val="ro-RO"/>
        </w:rPr>
        <w:t>,</w:t>
      </w:r>
      <w:r w:rsidRPr="00814747">
        <w:rPr>
          <w:noProof/>
          <w:szCs w:val="22"/>
          <w:lang w:val="ro-RO"/>
        </w:rPr>
        <w:t xml:space="preserve"> oboseală</w:t>
      </w:r>
      <w:r w:rsidR="00E773C5">
        <w:rPr>
          <w:noProof/>
          <w:szCs w:val="22"/>
          <w:lang w:val="ro-RO"/>
        </w:rPr>
        <w:t xml:space="preserve"> sau durere la urinare</w:t>
      </w:r>
      <w:r w:rsidRPr="00814747">
        <w:rPr>
          <w:noProof/>
          <w:szCs w:val="22"/>
          <w:lang w:val="ro-RO"/>
        </w:rPr>
        <w:t>. Acestea pot fi semne ale unei infecții sau ale neutropeniei febrile (număr scăzut de globule albe în sânge, însoțit de febră).</w:t>
      </w:r>
    </w:p>
    <w:p w14:paraId="330ED7CE" w14:textId="77777777" w:rsidR="00E50B01" w:rsidRPr="00814747" w:rsidRDefault="00E50B01" w:rsidP="006906CE">
      <w:pPr>
        <w:tabs>
          <w:tab w:val="clear" w:pos="567"/>
        </w:tabs>
        <w:spacing w:line="240" w:lineRule="auto"/>
        <w:rPr>
          <w:lang w:val="ro-RO"/>
        </w:rPr>
      </w:pPr>
    </w:p>
    <w:p w14:paraId="741CB733" w14:textId="4F69F327" w:rsidR="008F727C" w:rsidRPr="00814747" w:rsidRDefault="002F5AE9" w:rsidP="003B5717">
      <w:pPr>
        <w:keepNext/>
        <w:tabs>
          <w:tab w:val="clear" w:pos="567"/>
        </w:tabs>
        <w:spacing w:line="240" w:lineRule="auto"/>
        <w:rPr>
          <w:b/>
          <w:noProof/>
          <w:szCs w:val="22"/>
          <w:lang w:val="ro-RO"/>
        </w:rPr>
      </w:pPr>
      <w:r w:rsidRPr="00814747">
        <w:rPr>
          <w:b/>
          <w:bCs/>
          <w:noProof/>
          <w:szCs w:val="22"/>
          <w:lang w:val="ro-RO"/>
        </w:rPr>
        <w:t>Reacții adverse foarte frecvente</w:t>
      </w:r>
    </w:p>
    <w:p w14:paraId="524A30FE" w14:textId="1DCF0784" w:rsidR="009E488F" w:rsidRPr="00814747" w:rsidRDefault="009E488F" w:rsidP="000B0093">
      <w:pPr>
        <w:keepNext/>
        <w:tabs>
          <w:tab w:val="clear" w:pos="567"/>
        </w:tabs>
        <w:spacing w:line="240" w:lineRule="auto"/>
        <w:rPr>
          <w:noProof/>
          <w:szCs w:val="22"/>
          <w:lang w:val="ro-RO"/>
        </w:rPr>
      </w:pPr>
      <w:r w:rsidRPr="00814747">
        <w:rPr>
          <w:noProof/>
          <w:szCs w:val="22"/>
          <w:lang w:val="ro-RO"/>
        </w:rPr>
        <w:t>(pot afecta mai mult de 1 din 10 persoane)</w:t>
      </w:r>
    </w:p>
    <w:p w14:paraId="590656B8" w14:textId="5CFBEB0A" w:rsidR="00E709F4" w:rsidRPr="00814747" w:rsidRDefault="00E773C5" w:rsidP="00862E61">
      <w:pPr>
        <w:numPr>
          <w:ilvl w:val="0"/>
          <w:numId w:val="1"/>
        </w:numPr>
        <w:tabs>
          <w:tab w:val="clear" w:pos="567"/>
          <w:tab w:val="clear" w:pos="720"/>
        </w:tabs>
        <w:spacing w:line="240" w:lineRule="auto"/>
        <w:ind w:left="567" w:hanging="567"/>
        <w:rPr>
          <w:iCs/>
          <w:noProof/>
          <w:szCs w:val="22"/>
          <w:lang w:val="ro-RO"/>
        </w:rPr>
      </w:pPr>
      <w:bookmarkStart w:id="47" w:name="_Hlk101012922"/>
      <w:r>
        <w:rPr>
          <w:noProof/>
          <w:szCs w:val="22"/>
          <w:lang w:val="ro-RO"/>
        </w:rPr>
        <w:t>C</w:t>
      </w:r>
      <w:r w:rsidR="00E709F4" w:rsidRPr="00814747">
        <w:rPr>
          <w:noProof/>
          <w:szCs w:val="22"/>
          <w:lang w:val="ro-RO"/>
        </w:rPr>
        <w:t>reșteri ale alanin aminotransferazei</w:t>
      </w:r>
      <w:r>
        <w:rPr>
          <w:noProof/>
          <w:szCs w:val="22"/>
          <w:lang w:val="ro-RO"/>
        </w:rPr>
        <w:t xml:space="preserve"> (r</w:t>
      </w:r>
      <w:r w:rsidRPr="00E773C5">
        <w:rPr>
          <w:noProof/>
          <w:szCs w:val="22"/>
          <w:lang w:val="ro-RO"/>
        </w:rPr>
        <w:t xml:space="preserve">ezultate anormale ale enzimelor </w:t>
      </w:r>
      <w:r w:rsidR="00FA3BFF">
        <w:rPr>
          <w:noProof/>
          <w:szCs w:val="22"/>
          <w:lang w:val="ro-RO"/>
        </w:rPr>
        <w:t>ficatului</w:t>
      </w:r>
      <w:r w:rsidR="00E709F4" w:rsidRPr="00814747">
        <w:rPr>
          <w:noProof/>
          <w:szCs w:val="22"/>
          <w:lang w:val="ro-RO"/>
        </w:rPr>
        <w:t>)</w:t>
      </w:r>
    </w:p>
    <w:p w14:paraId="6339AEA7" w14:textId="6059A70C" w:rsidR="00E709F4" w:rsidRPr="00814747" w:rsidRDefault="00E773C5" w:rsidP="00862E61">
      <w:pPr>
        <w:numPr>
          <w:ilvl w:val="0"/>
          <w:numId w:val="1"/>
        </w:numPr>
        <w:tabs>
          <w:tab w:val="clear" w:pos="567"/>
          <w:tab w:val="clear" w:pos="720"/>
        </w:tabs>
        <w:spacing w:line="240" w:lineRule="auto"/>
        <w:ind w:left="567" w:hanging="567"/>
        <w:rPr>
          <w:iCs/>
          <w:noProof/>
          <w:szCs w:val="22"/>
          <w:lang w:val="ro-RO"/>
        </w:rPr>
      </w:pPr>
      <w:r>
        <w:rPr>
          <w:noProof/>
          <w:szCs w:val="22"/>
          <w:lang w:val="ro-RO"/>
        </w:rPr>
        <w:t>T</w:t>
      </w:r>
      <w:r w:rsidR="00E709F4" w:rsidRPr="00814747">
        <w:rPr>
          <w:noProof/>
          <w:szCs w:val="22"/>
          <w:lang w:val="ro-RO"/>
        </w:rPr>
        <w:t>rombocitopenie</w:t>
      </w:r>
      <w:r>
        <w:rPr>
          <w:noProof/>
          <w:szCs w:val="22"/>
          <w:lang w:val="ro-RO"/>
        </w:rPr>
        <w:t xml:space="preserve"> (număr scăzut de trombocite în sânge</w:t>
      </w:r>
      <w:r w:rsidR="00E709F4" w:rsidRPr="00814747">
        <w:rPr>
          <w:noProof/>
          <w:szCs w:val="22"/>
          <w:lang w:val="ro-RO"/>
        </w:rPr>
        <w:t>)</w:t>
      </w:r>
    </w:p>
    <w:p w14:paraId="36EE2665" w14:textId="25F2407A" w:rsidR="00E709F4" w:rsidRPr="00CA0073" w:rsidRDefault="00E773C5" w:rsidP="00862E61">
      <w:pPr>
        <w:numPr>
          <w:ilvl w:val="0"/>
          <w:numId w:val="1"/>
        </w:numPr>
        <w:tabs>
          <w:tab w:val="clear" w:pos="567"/>
          <w:tab w:val="clear" w:pos="720"/>
        </w:tabs>
        <w:spacing w:line="240" w:lineRule="auto"/>
        <w:ind w:left="567" w:hanging="567"/>
        <w:rPr>
          <w:iCs/>
          <w:noProof/>
          <w:szCs w:val="22"/>
          <w:lang w:val="ro-RO"/>
        </w:rPr>
      </w:pPr>
      <w:r>
        <w:rPr>
          <w:noProof/>
          <w:szCs w:val="22"/>
          <w:lang w:val="ro-RO"/>
        </w:rPr>
        <w:t>Anemie (număr scăzut de</w:t>
      </w:r>
      <w:r w:rsidR="00E709F4" w:rsidRPr="00814747">
        <w:rPr>
          <w:noProof/>
          <w:szCs w:val="22"/>
          <w:lang w:val="ro-RO"/>
        </w:rPr>
        <w:t xml:space="preserve"> globule roșii în sânge)</w:t>
      </w:r>
    </w:p>
    <w:p w14:paraId="6893679C" w14:textId="4EA28B5C" w:rsidR="00E773C5" w:rsidRPr="00814747" w:rsidRDefault="00E773C5" w:rsidP="00862E61">
      <w:pPr>
        <w:numPr>
          <w:ilvl w:val="0"/>
          <w:numId w:val="1"/>
        </w:numPr>
        <w:tabs>
          <w:tab w:val="clear" w:pos="567"/>
          <w:tab w:val="clear" w:pos="720"/>
        </w:tabs>
        <w:spacing w:line="240" w:lineRule="auto"/>
        <w:ind w:left="567" w:hanging="567"/>
        <w:rPr>
          <w:iCs/>
          <w:noProof/>
          <w:szCs w:val="22"/>
          <w:lang w:val="ro-RO"/>
        </w:rPr>
      </w:pPr>
      <w:r w:rsidRPr="00E773C5">
        <w:rPr>
          <w:iCs/>
          <w:noProof/>
          <w:szCs w:val="22"/>
          <w:lang w:val="ro-RO"/>
        </w:rPr>
        <w:t>Neutropenie (</w:t>
      </w:r>
      <w:r>
        <w:rPr>
          <w:iCs/>
          <w:noProof/>
          <w:szCs w:val="22"/>
          <w:lang w:val="ro-RO"/>
        </w:rPr>
        <w:t>număr</w:t>
      </w:r>
      <w:r w:rsidRPr="00E773C5">
        <w:rPr>
          <w:iCs/>
          <w:noProof/>
          <w:szCs w:val="22"/>
          <w:lang w:val="ro-RO"/>
        </w:rPr>
        <w:t xml:space="preserve"> scăzut de neutrofile, un tip de globule albe)</w:t>
      </w:r>
    </w:p>
    <w:p w14:paraId="6943AF7B" w14:textId="3D1A0E44" w:rsidR="00E709F4" w:rsidRPr="00814747" w:rsidRDefault="00E709F4"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Diaree</w:t>
      </w:r>
    </w:p>
    <w:p w14:paraId="64AFE3C3" w14:textId="556BFD54" w:rsidR="00E709F4" w:rsidRPr="00814747" w:rsidRDefault="00E709F4"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Greață</w:t>
      </w:r>
      <w:r w:rsidR="00E773C5">
        <w:rPr>
          <w:noProof/>
          <w:szCs w:val="22"/>
          <w:lang w:val="ro-RO"/>
        </w:rPr>
        <w:t xml:space="preserve"> (senzație de rău)</w:t>
      </w:r>
    </w:p>
    <w:p w14:paraId="4AC1A720" w14:textId="59A05977" w:rsidR="00E709F4" w:rsidRPr="00814747" w:rsidRDefault="00E709F4"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Durere abdominală</w:t>
      </w:r>
      <w:r w:rsidR="00E773C5">
        <w:rPr>
          <w:noProof/>
          <w:szCs w:val="22"/>
          <w:lang w:val="ro-RO"/>
        </w:rPr>
        <w:t xml:space="preserve"> (</w:t>
      </w:r>
      <w:r w:rsidR="00E773C5" w:rsidRPr="00814747">
        <w:rPr>
          <w:noProof/>
          <w:szCs w:val="22"/>
          <w:lang w:val="ro-RO"/>
        </w:rPr>
        <w:t>de stomac</w:t>
      </w:r>
      <w:r w:rsidRPr="00814747">
        <w:rPr>
          <w:noProof/>
          <w:szCs w:val="22"/>
          <w:lang w:val="ro-RO"/>
        </w:rPr>
        <w:t>)</w:t>
      </w:r>
    </w:p>
    <w:p w14:paraId="02355710" w14:textId="77777777" w:rsidR="00E709F4" w:rsidRPr="00814747" w:rsidRDefault="00E709F4"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Durere de cap</w:t>
      </w:r>
    </w:p>
    <w:p w14:paraId="5359AB85" w14:textId="77777777" w:rsidR="00E709F4" w:rsidRPr="00814747" w:rsidRDefault="00E709F4"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Vărsături</w:t>
      </w:r>
    </w:p>
    <w:p w14:paraId="10656EC6" w14:textId="04843A3E" w:rsidR="00E709F4" w:rsidRPr="00814747" w:rsidRDefault="00E773C5" w:rsidP="00862E61">
      <w:pPr>
        <w:numPr>
          <w:ilvl w:val="0"/>
          <w:numId w:val="1"/>
        </w:numPr>
        <w:tabs>
          <w:tab w:val="clear" w:pos="567"/>
          <w:tab w:val="clear" w:pos="720"/>
        </w:tabs>
        <w:spacing w:line="240" w:lineRule="auto"/>
        <w:ind w:left="567" w:hanging="567"/>
        <w:rPr>
          <w:iCs/>
          <w:noProof/>
          <w:szCs w:val="22"/>
          <w:lang w:val="ro-RO"/>
        </w:rPr>
      </w:pPr>
      <w:r>
        <w:rPr>
          <w:noProof/>
          <w:szCs w:val="22"/>
          <w:lang w:val="ro-RO"/>
        </w:rPr>
        <w:t>Edem (u</w:t>
      </w:r>
      <w:r w:rsidR="00E709F4" w:rsidRPr="00814747">
        <w:rPr>
          <w:noProof/>
          <w:szCs w:val="22"/>
          <w:lang w:val="ro-RO"/>
        </w:rPr>
        <w:t>mflare a feței, brațelor şi picioarelor</w:t>
      </w:r>
      <w:r>
        <w:rPr>
          <w:noProof/>
          <w:szCs w:val="22"/>
          <w:lang w:val="ro-RO"/>
        </w:rPr>
        <w:t>)</w:t>
      </w:r>
    </w:p>
    <w:p w14:paraId="1E57619F" w14:textId="329E358E" w:rsidR="00E709F4" w:rsidRPr="00814747" w:rsidRDefault="00E709F4"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Infecții ale tractului respirator superior</w:t>
      </w:r>
      <w:r w:rsidR="00E773C5">
        <w:rPr>
          <w:noProof/>
          <w:szCs w:val="22"/>
          <w:lang w:val="ro-RO"/>
        </w:rPr>
        <w:t xml:space="preserve"> (infecți</w:t>
      </w:r>
      <w:r w:rsidR="00615DAD">
        <w:rPr>
          <w:noProof/>
          <w:szCs w:val="22"/>
          <w:lang w:val="ro-RO"/>
        </w:rPr>
        <w:t>i</w:t>
      </w:r>
      <w:r w:rsidR="00E773C5">
        <w:rPr>
          <w:noProof/>
          <w:szCs w:val="22"/>
          <w:lang w:val="ro-RO"/>
        </w:rPr>
        <w:t xml:space="preserve"> a</w:t>
      </w:r>
      <w:r w:rsidR="00615DAD">
        <w:rPr>
          <w:noProof/>
          <w:szCs w:val="22"/>
          <w:lang w:val="ro-RO"/>
        </w:rPr>
        <w:t>le</w:t>
      </w:r>
      <w:r w:rsidR="00E773C5">
        <w:rPr>
          <w:noProof/>
          <w:szCs w:val="22"/>
          <w:lang w:val="ro-RO"/>
        </w:rPr>
        <w:t xml:space="preserve"> nasului și gâtului)</w:t>
      </w:r>
    </w:p>
    <w:p w14:paraId="1948D360" w14:textId="0C40AC48" w:rsidR="00E709F4" w:rsidRPr="00814747" w:rsidRDefault="00E709F4"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Scădere a apetitului față de alimente</w:t>
      </w:r>
    </w:p>
    <w:p w14:paraId="19E1CFB6" w14:textId="5B695E0F" w:rsidR="00E709F4" w:rsidRPr="00814747" w:rsidRDefault="00E773C5" w:rsidP="00862E61">
      <w:pPr>
        <w:numPr>
          <w:ilvl w:val="0"/>
          <w:numId w:val="1"/>
        </w:numPr>
        <w:tabs>
          <w:tab w:val="clear" w:pos="567"/>
          <w:tab w:val="clear" w:pos="720"/>
        </w:tabs>
        <w:spacing w:line="240" w:lineRule="auto"/>
        <w:ind w:left="567" w:hanging="567"/>
        <w:rPr>
          <w:iCs/>
          <w:noProof/>
          <w:szCs w:val="22"/>
          <w:lang w:val="ro-RO"/>
        </w:rPr>
      </w:pPr>
      <w:r>
        <w:rPr>
          <w:noProof/>
          <w:szCs w:val="22"/>
          <w:lang w:val="ro-RO"/>
        </w:rPr>
        <w:t>E</w:t>
      </w:r>
      <w:r w:rsidR="00E709F4" w:rsidRPr="00814747">
        <w:rPr>
          <w:noProof/>
          <w:szCs w:val="22"/>
          <w:lang w:val="ro-RO"/>
        </w:rPr>
        <w:t>pistaxis</w:t>
      </w:r>
      <w:r>
        <w:rPr>
          <w:noProof/>
          <w:szCs w:val="22"/>
          <w:lang w:val="ro-RO"/>
        </w:rPr>
        <w:t xml:space="preserve"> (s</w:t>
      </w:r>
      <w:r w:rsidRPr="00814747">
        <w:rPr>
          <w:noProof/>
          <w:szCs w:val="22"/>
          <w:lang w:val="ro-RO"/>
        </w:rPr>
        <w:t>ângerări puternice din nas</w:t>
      </w:r>
      <w:r w:rsidR="00E709F4" w:rsidRPr="00814747">
        <w:rPr>
          <w:noProof/>
          <w:szCs w:val="22"/>
          <w:lang w:val="ro-RO"/>
        </w:rPr>
        <w:t>)</w:t>
      </w:r>
    </w:p>
    <w:p w14:paraId="3B344885" w14:textId="210119BC" w:rsidR="008C2D94" w:rsidRPr="008C2D94" w:rsidRDefault="00E709F4" w:rsidP="008C2D94">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Infecții fungice</w:t>
      </w:r>
    </w:p>
    <w:p w14:paraId="626701C0" w14:textId="1BFB28DE" w:rsidR="00E709F4" w:rsidRPr="00814747" w:rsidRDefault="00E709F4" w:rsidP="00862E61">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Infecții herpetice</w:t>
      </w:r>
    </w:p>
    <w:p w14:paraId="24BB000A" w14:textId="5EB5B3B3" w:rsidR="00E709F4" w:rsidRPr="00814747" w:rsidRDefault="00E773C5" w:rsidP="00862E61">
      <w:pPr>
        <w:numPr>
          <w:ilvl w:val="0"/>
          <w:numId w:val="1"/>
        </w:numPr>
        <w:tabs>
          <w:tab w:val="clear" w:pos="567"/>
          <w:tab w:val="clear" w:pos="720"/>
        </w:tabs>
        <w:spacing w:line="240" w:lineRule="auto"/>
        <w:ind w:left="567" w:hanging="567"/>
        <w:rPr>
          <w:iCs/>
          <w:noProof/>
          <w:szCs w:val="22"/>
          <w:lang w:val="ro-RO"/>
        </w:rPr>
      </w:pPr>
      <w:r>
        <w:rPr>
          <w:noProof/>
          <w:szCs w:val="22"/>
          <w:lang w:val="ro-RO"/>
        </w:rPr>
        <w:t>D</w:t>
      </w:r>
      <w:r w:rsidR="00E709F4" w:rsidRPr="00814747">
        <w:rPr>
          <w:noProof/>
          <w:szCs w:val="22"/>
          <w:lang w:val="ro-RO"/>
        </w:rPr>
        <w:t>ispepsie</w:t>
      </w:r>
      <w:r>
        <w:rPr>
          <w:noProof/>
          <w:szCs w:val="22"/>
          <w:lang w:val="ro-RO"/>
        </w:rPr>
        <w:t xml:space="preserve"> (indigestie</w:t>
      </w:r>
      <w:r w:rsidR="00E709F4" w:rsidRPr="00814747">
        <w:rPr>
          <w:noProof/>
          <w:szCs w:val="22"/>
          <w:lang w:val="ro-RO"/>
        </w:rPr>
        <w:t>)</w:t>
      </w:r>
    </w:p>
    <w:p w14:paraId="34FD3894" w14:textId="6F4B6B24" w:rsidR="00E709F4" w:rsidRPr="00814747" w:rsidRDefault="00E773C5" w:rsidP="00862E61">
      <w:pPr>
        <w:numPr>
          <w:ilvl w:val="0"/>
          <w:numId w:val="1"/>
        </w:numPr>
        <w:tabs>
          <w:tab w:val="clear" w:pos="567"/>
          <w:tab w:val="clear" w:pos="720"/>
        </w:tabs>
        <w:spacing w:line="240" w:lineRule="auto"/>
        <w:ind w:left="567" w:hanging="567"/>
        <w:rPr>
          <w:iCs/>
          <w:noProof/>
          <w:szCs w:val="22"/>
          <w:lang w:val="ro-RO"/>
        </w:rPr>
      </w:pPr>
      <w:r>
        <w:rPr>
          <w:noProof/>
          <w:szCs w:val="22"/>
          <w:lang w:val="ro-RO"/>
        </w:rPr>
        <w:t>B</w:t>
      </w:r>
      <w:r w:rsidR="00964192" w:rsidRPr="00814747">
        <w:rPr>
          <w:noProof/>
          <w:szCs w:val="22"/>
          <w:lang w:val="ro-RO"/>
        </w:rPr>
        <w:t>acteriemie</w:t>
      </w:r>
      <w:r>
        <w:rPr>
          <w:noProof/>
          <w:szCs w:val="22"/>
          <w:lang w:val="ro-RO"/>
        </w:rPr>
        <w:t xml:space="preserve"> (p</w:t>
      </w:r>
      <w:r w:rsidRPr="00814747">
        <w:rPr>
          <w:noProof/>
          <w:szCs w:val="22"/>
          <w:lang w:val="ro-RO"/>
        </w:rPr>
        <w:t>rezența de bacterii în sânge</w:t>
      </w:r>
      <w:r w:rsidR="00964192" w:rsidRPr="00814747">
        <w:rPr>
          <w:noProof/>
          <w:szCs w:val="22"/>
          <w:lang w:val="ro-RO"/>
        </w:rPr>
        <w:t>)</w:t>
      </w:r>
    </w:p>
    <w:bookmarkEnd w:id="47"/>
    <w:p w14:paraId="336E377D" w14:textId="77777777" w:rsidR="004E2A5A" w:rsidRPr="00814747" w:rsidRDefault="004E2A5A" w:rsidP="006906CE">
      <w:pPr>
        <w:tabs>
          <w:tab w:val="clear" w:pos="567"/>
        </w:tabs>
        <w:spacing w:line="240" w:lineRule="auto"/>
        <w:rPr>
          <w:lang w:val="ro-RO"/>
        </w:rPr>
      </w:pPr>
    </w:p>
    <w:p w14:paraId="1B8279F6" w14:textId="497001FD" w:rsidR="00A15BC1" w:rsidRPr="00814747" w:rsidRDefault="00964192" w:rsidP="006906CE">
      <w:pPr>
        <w:keepNext/>
        <w:tabs>
          <w:tab w:val="clear" w:pos="567"/>
        </w:tabs>
        <w:spacing w:line="240" w:lineRule="auto"/>
        <w:rPr>
          <w:b/>
          <w:bCs/>
          <w:noProof/>
          <w:lang w:val="ro-RO"/>
        </w:rPr>
      </w:pPr>
      <w:r w:rsidRPr="00814747">
        <w:rPr>
          <w:b/>
          <w:bCs/>
          <w:noProof/>
          <w:lang w:val="ro-RO"/>
        </w:rPr>
        <w:t>Reacții adverse frecvente</w:t>
      </w:r>
    </w:p>
    <w:p w14:paraId="79DDA3EF" w14:textId="77777777" w:rsidR="00964192" w:rsidRPr="00814747" w:rsidRDefault="00964192" w:rsidP="006906CE">
      <w:pPr>
        <w:tabs>
          <w:tab w:val="clear" w:pos="567"/>
        </w:tabs>
        <w:spacing w:line="240" w:lineRule="auto"/>
        <w:rPr>
          <w:noProof/>
          <w:szCs w:val="22"/>
          <w:lang w:val="ro-RO"/>
        </w:rPr>
      </w:pPr>
      <w:r w:rsidRPr="00814747">
        <w:rPr>
          <w:noProof/>
          <w:szCs w:val="22"/>
          <w:lang w:val="ro-RO"/>
        </w:rPr>
        <w:t>(pot afecta până la 1 din 10 persoane)</w:t>
      </w:r>
    </w:p>
    <w:p w14:paraId="46E70016" w14:textId="4506E3F6" w:rsidR="00964192" w:rsidRPr="00814747" w:rsidRDefault="00E773C5" w:rsidP="00862E61">
      <w:pPr>
        <w:numPr>
          <w:ilvl w:val="0"/>
          <w:numId w:val="1"/>
        </w:numPr>
        <w:tabs>
          <w:tab w:val="clear" w:pos="567"/>
          <w:tab w:val="clear" w:pos="720"/>
        </w:tabs>
        <w:spacing w:line="240" w:lineRule="auto"/>
        <w:ind w:left="567" w:hanging="567"/>
        <w:rPr>
          <w:iCs/>
          <w:noProof/>
          <w:szCs w:val="22"/>
          <w:lang w:val="ro-RO"/>
        </w:rPr>
      </w:pPr>
      <w:r>
        <w:rPr>
          <w:noProof/>
          <w:szCs w:val="22"/>
          <w:lang w:val="ro-RO"/>
        </w:rPr>
        <w:t>Pancitopenie (număr scăzut al</w:t>
      </w:r>
      <w:r w:rsidR="00964192" w:rsidRPr="00814747">
        <w:rPr>
          <w:noProof/>
          <w:szCs w:val="22"/>
          <w:lang w:val="ro-RO"/>
        </w:rPr>
        <w:t xml:space="preserve"> tuturor tipurilor de celule în sânge)</w:t>
      </w:r>
    </w:p>
    <w:p w14:paraId="7F3D7188" w14:textId="0F070F6F" w:rsidR="00E709F4" w:rsidRPr="00814747" w:rsidRDefault="00E709F4" w:rsidP="006906CE">
      <w:pPr>
        <w:tabs>
          <w:tab w:val="clear" w:pos="567"/>
        </w:tabs>
        <w:spacing w:line="240" w:lineRule="auto"/>
        <w:rPr>
          <w:noProof/>
          <w:szCs w:val="22"/>
          <w:lang w:val="ro-RO"/>
        </w:rPr>
      </w:pPr>
    </w:p>
    <w:p w14:paraId="161888CE" w14:textId="70312E9C" w:rsidR="00A15BC1" w:rsidRPr="00814747" w:rsidRDefault="00964192" w:rsidP="006906CE">
      <w:pPr>
        <w:keepNext/>
        <w:tabs>
          <w:tab w:val="clear" w:pos="567"/>
        </w:tabs>
        <w:spacing w:line="240" w:lineRule="auto"/>
        <w:rPr>
          <w:b/>
          <w:bCs/>
          <w:noProof/>
          <w:lang w:val="ro-RO"/>
        </w:rPr>
      </w:pPr>
      <w:r w:rsidRPr="00814747">
        <w:rPr>
          <w:b/>
          <w:bCs/>
          <w:noProof/>
          <w:lang w:val="ro-RO"/>
        </w:rPr>
        <w:t>Reacții adverse frecvente</w:t>
      </w:r>
    </w:p>
    <w:p w14:paraId="605A3376" w14:textId="77777777" w:rsidR="00964192" w:rsidRPr="00814747" w:rsidRDefault="00964192" w:rsidP="006906CE">
      <w:pPr>
        <w:tabs>
          <w:tab w:val="clear" w:pos="567"/>
        </w:tabs>
        <w:spacing w:line="240" w:lineRule="auto"/>
        <w:rPr>
          <w:rFonts w:eastAsia="SimSun"/>
          <w:bCs/>
          <w:sz w:val="24"/>
          <w:szCs w:val="24"/>
          <w:lang w:val="ro-RO"/>
        </w:rPr>
      </w:pPr>
      <w:r w:rsidRPr="00814747">
        <w:rPr>
          <w:noProof/>
          <w:szCs w:val="22"/>
          <w:lang w:val="ro-RO"/>
        </w:rPr>
        <w:t>(pot afecta până la 1 din 100 persoane)</w:t>
      </w:r>
    </w:p>
    <w:p w14:paraId="4273C4E9" w14:textId="2BC829CB" w:rsidR="00E773C5" w:rsidRPr="00814747" w:rsidRDefault="00E773C5" w:rsidP="00862E61">
      <w:pPr>
        <w:numPr>
          <w:ilvl w:val="0"/>
          <w:numId w:val="1"/>
        </w:numPr>
        <w:tabs>
          <w:tab w:val="clear" w:pos="567"/>
          <w:tab w:val="clear" w:pos="720"/>
        </w:tabs>
        <w:spacing w:line="240" w:lineRule="auto"/>
        <w:ind w:left="567" w:hanging="567"/>
        <w:rPr>
          <w:iCs/>
          <w:noProof/>
          <w:szCs w:val="22"/>
          <w:lang w:val="ro-RO"/>
        </w:rPr>
      </w:pPr>
      <w:r>
        <w:rPr>
          <w:noProof/>
          <w:szCs w:val="22"/>
          <w:lang w:val="ro-RO"/>
        </w:rPr>
        <w:t>S</w:t>
      </w:r>
      <w:r w:rsidR="00964192" w:rsidRPr="00814747">
        <w:rPr>
          <w:noProof/>
          <w:szCs w:val="22"/>
          <w:lang w:val="ro-RO"/>
        </w:rPr>
        <w:t>top cardiac</w:t>
      </w:r>
      <w:r>
        <w:rPr>
          <w:noProof/>
          <w:szCs w:val="22"/>
          <w:lang w:val="ro-RO"/>
        </w:rPr>
        <w:t xml:space="preserve"> (o</w:t>
      </w:r>
      <w:r w:rsidRPr="00814747">
        <w:rPr>
          <w:noProof/>
          <w:szCs w:val="22"/>
          <w:lang w:val="ro-RO"/>
        </w:rPr>
        <w:t>prirea bătăilor inimii</w:t>
      </w:r>
      <w:r w:rsidR="00964192" w:rsidRPr="00814747">
        <w:rPr>
          <w:noProof/>
          <w:szCs w:val="22"/>
          <w:lang w:val="ro-RO"/>
        </w:rPr>
        <w:t>)</w:t>
      </w:r>
    </w:p>
    <w:p w14:paraId="426F5615" w14:textId="237B0EAF" w:rsidR="00E709F4" w:rsidRPr="00814747" w:rsidRDefault="00E773C5" w:rsidP="00C117E0">
      <w:pPr>
        <w:numPr>
          <w:ilvl w:val="0"/>
          <w:numId w:val="1"/>
        </w:numPr>
        <w:tabs>
          <w:tab w:val="clear" w:pos="567"/>
          <w:tab w:val="clear" w:pos="720"/>
        </w:tabs>
        <w:spacing w:line="240" w:lineRule="auto"/>
        <w:ind w:left="567" w:hanging="567"/>
        <w:rPr>
          <w:noProof/>
          <w:lang w:val="ro-RO"/>
        </w:rPr>
      </w:pPr>
      <w:r w:rsidRPr="00E773C5">
        <w:rPr>
          <w:noProof/>
          <w:lang w:val="ro-RO"/>
        </w:rPr>
        <w:t>Fibrilație ventriculară (contracții periculoase, neregulate și necoordonate ale camerelor inferioare ale inimii)</w:t>
      </w:r>
    </w:p>
    <w:p w14:paraId="0AF4D5BF" w14:textId="77777777" w:rsidR="00E773C5" w:rsidRPr="00B7622D" w:rsidRDefault="00E773C5" w:rsidP="00B7622D">
      <w:pPr>
        <w:tabs>
          <w:tab w:val="clear" w:pos="567"/>
        </w:tabs>
        <w:spacing w:line="240" w:lineRule="auto"/>
        <w:rPr>
          <w:noProof/>
          <w:szCs w:val="22"/>
          <w:lang w:val="ro-RO"/>
        </w:rPr>
      </w:pPr>
    </w:p>
    <w:p w14:paraId="369CD03F" w14:textId="14869AFF" w:rsidR="00A15BC1" w:rsidRDefault="007E34A4" w:rsidP="006906CE">
      <w:pPr>
        <w:keepNext/>
        <w:tabs>
          <w:tab w:val="clear" w:pos="567"/>
        </w:tabs>
        <w:spacing w:line="240" w:lineRule="auto"/>
        <w:rPr>
          <w:b/>
          <w:bCs/>
          <w:noProof/>
          <w:szCs w:val="22"/>
          <w:lang w:val="ro-RO"/>
        </w:rPr>
      </w:pPr>
      <w:r w:rsidRPr="00814747">
        <w:rPr>
          <w:b/>
          <w:bCs/>
          <w:noProof/>
          <w:szCs w:val="22"/>
          <w:lang w:val="ro-RO"/>
        </w:rPr>
        <w:t>Raportarea reacțiilor adverse</w:t>
      </w:r>
    </w:p>
    <w:p w14:paraId="0D83681E" w14:textId="77777777" w:rsidR="008F727C" w:rsidRPr="007C1F2D" w:rsidRDefault="008F727C" w:rsidP="006906CE">
      <w:pPr>
        <w:keepNext/>
        <w:tabs>
          <w:tab w:val="clear" w:pos="567"/>
        </w:tabs>
        <w:spacing w:line="240" w:lineRule="auto"/>
        <w:rPr>
          <w:bCs/>
          <w:noProof/>
          <w:szCs w:val="22"/>
          <w:lang w:val="ro-RO"/>
        </w:rPr>
      </w:pPr>
    </w:p>
    <w:p w14:paraId="42771CEC" w14:textId="2F6972F4" w:rsidR="007E34A4" w:rsidRPr="00814747" w:rsidRDefault="007E34A4" w:rsidP="004458DD">
      <w:pPr>
        <w:tabs>
          <w:tab w:val="clear" w:pos="567"/>
        </w:tabs>
        <w:spacing w:line="240" w:lineRule="auto"/>
        <w:rPr>
          <w:noProof/>
          <w:szCs w:val="22"/>
          <w:lang w:val="ro-RO"/>
        </w:rPr>
      </w:pPr>
      <w:bookmarkStart w:id="48" w:name="_Hlk134022665"/>
      <w:r w:rsidRPr="00814747">
        <w:rPr>
          <w:noProof/>
          <w:szCs w:val="22"/>
          <w:lang w:val="ro-RO"/>
        </w:rPr>
        <w:t>Dacă manifestați orice reacții adverse, adresați-vă medicului dumneavoastră, farmacistului sau asistentei medicale</w:t>
      </w:r>
      <w:bookmarkEnd w:id="48"/>
      <w:r w:rsidRPr="00814747">
        <w:rPr>
          <w:noProof/>
          <w:szCs w:val="22"/>
          <w:lang w:val="ro-RO"/>
        </w:rPr>
        <w:t xml:space="preserve">. Acestea includ orice posibile reacții adverse nemenționate în acest prospect. De asemenea, puteți raporta reacțiile adverse direct prin intermediul </w:t>
      </w:r>
      <w:r w:rsidRPr="00814747">
        <w:rPr>
          <w:noProof/>
          <w:szCs w:val="22"/>
          <w:highlight w:val="lightGray"/>
          <w:lang w:val="ro-RO"/>
        </w:rPr>
        <w:t xml:space="preserve">sistemului național de raportare, așa cum este menționat în </w:t>
      </w:r>
      <w:hyperlink r:id="rId17" w:history="1">
        <w:r w:rsidRPr="00814747">
          <w:rPr>
            <w:rStyle w:val="Hyperlink"/>
            <w:szCs w:val="22"/>
            <w:highlight w:val="lightGray"/>
            <w:lang w:val="ro-RO"/>
          </w:rPr>
          <w:t>Anexa V</w:t>
        </w:r>
      </w:hyperlink>
      <w:r w:rsidRPr="00814747">
        <w:rPr>
          <w:noProof/>
          <w:szCs w:val="22"/>
          <w:lang w:val="ro-RO"/>
        </w:rPr>
        <w:t>. Raportând reacțiile adverse. puteți contribui la furnizarea de informații suplimentare privind siguranța acestui medicament.</w:t>
      </w:r>
    </w:p>
    <w:p w14:paraId="6E9D5DE0" w14:textId="77777777" w:rsidR="007E34A4" w:rsidRPr="00814747" w:rsidRDefault="007E34A4" w:rsidP="004458DD">
      <w:pPr>
        <w:tabs>
          <w:tab w:val="clear" w:pos="567"/>
        </w:tabs>
        <w:spacing w:line="240" w:lineRule="auto"/>
        <w:rPr>
          <w:noProof/>
          <w:szCs w:val="22"/>
          <w:lang w:val="ro-RO"/>
        </w:rPr>
      </w:pPr>
    </w:p>
    <w:p w14:paraId="262759E8" w14:textId="77777777" w:rsidR="007E34A4" w:rsidRPr="00814747" w:rsidRDefault="007E34A4" w:rsidP="004458DD">
      <w:pPr>
        <w:tabs>
          <w:tab w:val="clear" w:pos="567"/>
        </w:tabs>
        <w:spacing w:line="240" w:lineRule="auto"/>
        <w:rPr>
          <w:noProof/>
          <w:szCs w:val="22"/>
          <w:lang w:val="ro-RO"/>
        </w:rPr>
      </w:pPr>
    </w:p>
    <w:p w14:paraId="0D4E1B58" w14:textId="79D7D195" w:rsidR="007E34A4" w:rsidRPr="00814747" w:rsidRDefault="007E34A4" w:rsidP="003B5717">
      <w:pPr>
        <w:keepNext/>
        <w:spacing w:line="240" w:lineRule="auto"/>
        <w:rPr>
          <w:b/>
          <w:noProof/>
          <w:lang w:val="ro-RO"/>
        </w:rPr>
      </w:pPr>
      <w:r w:rsidRPr="00814747">
        <w:rPr>
          <w:b/>
          <w:bCs/>
          <w:noProof/>
          <w:lang w:val="ro-RO"/>
        </w:rPr>
        <w:t>5.</w:t>
      </w:r>
      <w:r w:rsidRPr="00814747">
        <w:rPr>
          <w:b/>
          <w:bCs/>
          <w:noProof/>
          <w:lang w:val="ro-RO"/>
        </w:rPr>
        <w:tab/>
        <w:t>Cum se păstrează VANFLYTA</w:t>
      </w:r>
    </w:p>
    <w:p w14:paraId="087BB4FF" w14:textId="679047A0" w:rsidR="007E34A4" w:rsidRPr="00814747" w:rsidRDefault="007E34A4" w:rsidP="003B5717">
      <w:pPr>
        <w:keepNext/>
        <w:tabs>
          <w:tab w:val="clear" w:pos="567"/>
        </w:tabs>
        <w:spacing w:line="240" w:lineRule="auto"/>
        <w:rPr>
          <w:noProof/>
          <w:szCs w:val="22"/>
          <w:lang w:val="ro-RO"/>
        </w:rPr>
      </w:pPr>
    </w:p>
    <w:p w14:paraId="0CDB4CB1" w14:textId="2518A0C4" w:rsidR="007E34A4" w:rsidRPr="00814747" w:rsidRDefault="007E34A4" w:rsidP="004458DD">
      <w:pPr>
        <w:tabs>
          <w:tab w:val="clear" w:pos="567"/>
        </w:tabs>
        <w:spacing w:line="240" w:lineRule="auto"/>
        <w:rPr>
          <w:noProof/>
          <w:szCs w:val="22"/>
          <w:lang w:val="ro-RO"/>
        </w:rPr>
      </w:pPr>
      <w:r w:rsidRPr="00814747">
        <w:rPr>
          <w:noProof/>
          <w:szCs w:val="22"/>
          <w:lang w:val="ro-RO"/>
        </w:rPr>
        <w:t>Nu lăsați acest medicament la vederea și îndemâna copiilor.</w:t>
      </w:r>
    </w:p>
    <w:p w14:paraId="5419E2AA" w14:textId="3CDC384D" w:rsidR="007E34A4" w:rsidRPr="00814747" w:rsidRDefault="007E34A4" w:rsidP="004458DD">
      <w:pPr>
        <w:tabs>
          <w:tab w:val="clear" w:pos="567"/>
        </w:tabs>
        <w:spacing w:line="240" w:lineRule="auto"/>
        <w:rPr>
          <w:noProof/>
          <w:szCs w:val="22"/>
          <w:lang w:val="ro-RO"/>
        </w:rPr>
      </w:pPr>
    </w:p>
    <w:p w14:paraId="00196EBA" w14:textId="6768A52E" w:rsidR="007E34A4" w:rsidRPr="00814747" w:rsidRDefault="007E34A4" w:rsidP="004458DD">
      <w:pPr>
        <w:tabs>
          <w:tab w:val="clear" w:pos="567"/>
        </w:tabs>
        <w:spacing w:line="240" w:lineRule="auto"/>
        <w:rPr>
          <w:noProof/>
          <w:szCs w:val="22"/>
          <w:lang w:val="ro-RO"/>
        </w:rPr>
      </w:pPr>
      <w:r w:rsidRPr="00814747">
        <w:rPr>
          <w:noProof/>
          <w:szCs w:val="22"/>
          <w:lang w:val="ro-RO"/>
        </w:rPr>
        <w:t>Nu utilizați acest medicament după data de expirare înscrisă pe cutie și pe blister după „EXP”. Data de expirare se referă la ultima zi a lunii respective.</w:t>
      </w:r>
    </w:p>
    <w:p w14:paraId="6AB97650" w14:textId="3495D34B" w:rsidR="007E34A4" w:rsidRPr="00814747" w:rsidRDefault="007E34A4" w:rsidP="004458DD">
      <w:pPr>
        <w:tabs>
          <w:tab w:val="clear" w:pos="567"/>
        </w:tabs>
        <w:spacing w:line="240" w:lineRule="auto"/>
        <w:rPr>
          <w:noProof/>
          <w:szCs w:val="22"/>
          <w:lang w:val="ro-RO"/>
        </w:rPr>
      </w:pPr>
    </w:p>
    <w:p w14:paraId="67FCC35D" w14:textId="72D7A834" w:rsidR="007E34A4" w:rsidRPr="00814747" w:rsidRDefault="007E34A4" w:rsidP="004458DD">
      <w:pPr>
        <w:tabs>
          <w:tab w:val="clear" w:pos="567"/>
        </w:tabs>
        <w:spacing w:line="240" w:lineRule="auto"/>
        <w:rPr>
          <w:noProof/>
          <w:szCs w:val="22"/>
          <w:lang w:val="ro-RO"/>
        </w:rPr>
      </w:pPr>
      <w:r w:rsidRPr="00814747">
        <w:rPr>
          <w:noProof/>
          <w:szCs w:val="22"/>
          <w:lang w:val="ro-RO"/>
        </w:rPr>
        <w:t>Acest medicament nu necesită condiții speciale de păstrare.</w:t>
      </w:r>
    </w:p>
    <w:p w14:paraId="66DFA844" w14:textId="565CC96D" w:rsidR="007E34A4" w:rsidRPr="00814747" w:rsidRDefault="007E34A4" w:rsidP="004458DD">
      <w:pPr>
        <w:tabs>
          <w:tab w:val="clear" w:pos="567"/>
        </w:tabs>
        <w:spacing w:line="240" w:lineRule="auto"/>
        <w:rPr>
          <w:noProof/>
          <w:szCs w:val="22"/>
          <w:lang w:val="ro-RO"/>
        </w:rPr>
      </w:pPr>
    </w:p>
    <w:p w14:paraId="2D471E9B" w14:textId="40A84239" w:rsidR="007E34A4" w:rsidRPr="00814747" w:rsidRDefault="007E34A4" w:rsidP="004458DD">
      <w:pPr>
        <w:tabs>
          <w:tab w:val="clear" w:pos="567"/>
        </w:tabs>
        <w:spacing w:line="240" w:lineRule="auto"/>
        <w:rPr>
          <w:noProof/>
          <w:szCs w:val="22"/>
          <w:lang w:val="ro-RO"/>
        </w:rPr>
      </w:pPr>
      <w:r w:rsidRPr="00814747">
        <w:rPr>
          <w:noProof/>
          <w:szCs w:val="22"/>
          <w:lang w:val="ro-RO"/>
        </w:rPr>
        <w:t>Nu utilizați acest medicament dacă observați orice semne de deteriorare a ambalajului sau orice semne de compromitere a integrității acestuia.</w:t>
      </w:r>
    </w:p>
    <w:p w14:paraId="1C6DFB59" w14:textId="12016691" w:rsidR="007E34A4" w:rsidRPr="00814747" w:rsidRDefault="007E34A4" w:rsidP="004458DD">
      <w:pPr>
        <w:tabs>
          <w:tab w:val="clear" w:pos="567"/>
        </w:tabs>
        <w:spacing w:line="240" w:lineRule="auto"/>
        <w:rPr>
          <w:noProof/>
          <w:szCs w:val="22"/>
          <w:lang w:val="ro-RO"/>
        </w:rPr>
      </w:pPr>
    </w:p>
    <w:p w14:paraId="42505368" w14:textId="5AC884B1" w:rsidR="007E34A4" w:rsidRPr="00814747" w:rsidRDefault="007E34A4" w:rsidP="004458DD">
      <w:pPr>
        <w:tabs>
          <w:tab w:val="clear" w:pos="567"/>
        </w:tabs>
        <w:spacing w:line="240" w:lineRule="auto"/>
        <w:rPr>
          <w:noProof/>
          <w:szCs w:val="22"/>
          <w:lang w:val="ro-RO"/>
        </w:rPr>
      </w:pPr>
      <w:r w:rsidRPr="00814747">
        <w:rPr>
          <w:noProof/>
          <w:szCs w:val="22"/>
          <w:lang w:val="ro-RO"/>
        </w:rPr>
        <w:t>Nu aruncați niciun medicament pe calea apei sau a reziduurilor menajere. Întrebați farmacistul cum să aruncați medicamentele pe care nu le mai folosiți. Aceste măsuri vor ajuta la protejarea mediului.</w:t>
      </w:r>
    </w:p>
    <w:p w14:paraId="6D073B29" w14:textId="59976718" w:rsidR="007E34A4" w:rsidRPr="00814747" w:rsidRDefault="007E34A4" w:rsidP="004458DD">
      <w:pPr>
        <w:tabs>
          <w:tab w:val="clear" w:pos="567"/>
        </w:tabs>
        <w:spacing w:line="240" w:lineRule="auto"/>
        <w:rPr>
          <w:noProof/>
          <w:szCs w:val="22"/>
          <w:lang w:val="ro-RO"/>
        </w:rPr>
      </w:pPr>
    </w:p>
    <w:p w14:paraId="1E77EF40" w14:textId="77777777" w:rsidR="00420C9C" w:rsidRPr="00814747" w:rsidRDefault="00420C9C" w:rsidP="004458DD">
      <w:pPr>
        <w:tabs>
          <w:tab w:val="clear" w:pos="567"/>
        </w:tabs>
        <w:spacing w:line="240" w:lineRule="auto"/>
        <w:rPr>
          <w:noProof/>
          <w:szCs w:val="22"/>
          <w:lang w:val="ro-RO"/>
        </w:rPr>
      </w:pPr>
    </w:p>
    <w:p w14:paraId="6993118A" w14:textId="0A016933" w:rsidR="007E34A4" w:rsidRPr="00814747" w:rsidRDefault="007E34A4" w:rsidP="003B5717">
      <w:pPr>
        <w:keepNext/>
        <w:spacing w:line="240" w:lineRule="auto"/>
        <w:rPr>
          <w:b/>
          <w:noProof/>
          <w:lang w:val="ro-RO"/>
        </w:rPr>
      </w:pPr>
      <w:r w:rsidRPr="00814747">
        <w:rPr>
          <w:b/>
          <w:bCs/>
          <w:noProof/>
          <w:lang w:val="ro-RO"/>
        </w:rPr>
        <w:t>6.</w:t>
      </w:r>
      <w:r w:rsidRPr="00814747">
        <w:rPr>
          <w:b/>
          <w:bCs/>
          <w:noProof/>
          <w:lang w:val="ro-RO"/>
        </w:rPr>
        <w:tab/>
        <w:t>Conținutul ambalajului și alte informații</w:t>
      </w:r>
    </w:p>
    <w:p w14:paraId="4A14D125" w14:textId="732D7A74" w:rsidR="007E34A4" w:rsidRPr="00814747" w:rsidRDefault="007E34A4" w:rsidP="003B5717">
      <w:pPr>
        <w:keepNext/>
        <w:tabs>
          <w:tab w:val="clear" w:pos="567"/>
        </w:tabs>
        <w:spacing w:line="240" w:lineRule="auto"/>
        <w:rPr>
          <w:noProof/>
          <w:szCs w:val="22"/>
          <w:lang w:val="ro-RO"/>
        </w:rPr>
      </w:pPr>
    </w:p>
    <w:p w14:paraId="34B48279" w14:textId="5F33786B" w:rsidR="00A15BC1" w:rsidRDefault="007E34A4" w:rsidP="003B5717">
      <w:pPr>
        <w:keepNext/>
        <w:tabs>
          <w:tab w:val="clear" w:pos="567"/>
        </w:tabs>
        <w:spacing w:line="240" w:lineRule="auto"/>
        <w:rPr>
          <w:b/>
          <w:bCs/>
          <w:noProof/>
          <w:szCs w:val="22"/>
          <w:lang w:val="ro-RO"/>
        </w:rPr>
      </w:pPr>
      <w:r w:rsidRPr="00814747">
        <w:rPr>
          <w:b/>
          <w:bCs/>
          <w:noProof/>
          <w:szCs w:val="22"/>
          <w:lang w:val="ro-RO"/>
        </w:rPr>
        <w:t>Ce conține VANFLYTA</w:t>
      </w:r>
    </w:p>
    <w:p w14:paraId="58C55283" w14:textId="77777777" w:rsidR="008F727C" w:rsidRPr="007C1F2D" w:rsidRDefault="008F727C" w:rsidP="003B5717">
      <w:pPr>
        <w:keepNext/>
        <w:tabs>
          <w:tab w:val="clear" w:pos="567"/>
        </w:tabs>
        <w:spacing w:line="240" w:lineRule="auto"/>
        <w:rPr>
          <w:bCs/>
          <w:noProof/>
          <w:szCs w:val="22"/>
          <w:lang w:val="ro-RO"/>
        </w:rPr>
      </w:pPr>
    </w:p>
    <w:p w14:paraId="19EF8AFE" w14:textId="77777777" w:rsidR="00265285" w:rsidRPr="00814747" w:rsidRDefault="00265285" w:rsidP="008F24A6">
      <w:pPr>
        <w:keepNext/>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Substanța activă este quizartinib.</w:t>
      </w:r>
    </w:p>
    <w:p w14:paraId="15B3FBEE" w14:textId="4C81F76A" w:rsidR="00265285" w:rsidRPr="00814747" w:rsidRDefault="00265285" w:rsidP="004458DD">
      <w:pPr>
        <w:spacing w:line="240" w:lineRule="auto"/>
        <w:ind w:left="567"/>
        <w:rPr>
          <w:noProof/>
          <w:lang w:val="ro-RO"/>
        </w:rPr>
      </w:pPr>
      <w:r w:rsidRPr="00814747">
        <w:rPr>
          <w:noProof/>
          <w:lang w:val="ro-RO"/>
        </w:rPr>
        <w:t>VANFLYTA 17,7 mg: Fiecare comprimat filmat conține quizartinib 17,7 mg (sub formă de diclorhidrat).</w:t>
      </w:r>
    </w:p>
    <w:p w14:paraId="34D4A224" w14:textId="617CF168" w:rsidR="00265285" w:rsidRPr="00814747" w:rsidRDefault="00265285" w:rsidP="004458DD">
      <w:pPr>
        <w:spacing w:line="240" w:lineRule="auto"/>
        <w:ind w:left="567"/>
        <w:rPr>
          <w:noProof/>
          <w:lang w:val="ro-RO"/>
        </w:rPr>
      </w:pPr>
      <w:r w:rsidRPr="00814747">
        <w:rPr>
          <w:noProof/>
          <w:lang w:val="ro-RO"/>
        </w:rPr>
        <w:t>VANFLYTA 26,5 mg: Fiecare comprimat filmat conține quizartinib 26,5 mg (sub formă de diclorhidrat).</w:t>
      </w:r>
    </w:p>
    <w:p w14:paraId="7BAB745E" w14:textId="77777777" w:rsidR="00265285" w:rsidRPr="00814747" w:rsidRDefault="00265285" w:rsidP="008F24A6">
      <w:pPr>
        <w:numPr>
          <w:ilvl w:val="0"/>
          <w:numId w:val="1"/>
        </w:numPr>
        <w:tabs>
          <w:tab w:val="clear" w:pos="567"/>
          <w:tab w:val="clear" w:pos="720"/>
        </w:tabs>
        <w:spacing w:line="240" w:lineRule="auto"/>
        <w:ind w:left="567" w:hanging="567"/>
        <w:rPr>
          <w:iCs/>
          <w:noProof/>
          <w:szCs w:val="22"/>
          <w:lang w:val="ro-RO"/>
        </w:rPr>
      </w:pPr>
      <w:r w:rsidRPr="00814747">
        <w:rPr>
          <w:noProof/>
          <w:szCs w:val="22"/>
          <w:lang w:val="ro-RO"/>
        </w:rPr>
        <w:t>Celelalte componente sunt:</w:t>
      </w:r>
    </w:p>
    <w:p w14:paraId="7B9C25AB" w14:textId="3AEB9660" w:rsidR="00265285" w:rsidRPr="00814747" w:rsidRDefault="00265285" w:rsidP="004458DD">
      <w:pPr>
        <w:spacing w:line="240" w:lineRule="auto"/>
        <w:ind w:left="567"/>
        <w:rPr>
          <w:noProof/>
          <w:lang w:val="ro-RO"/>
        </w:rPr>
      </w:pPr>
      <w:r w:rsidRPr="00814747">
        <w:rPr>
          <w:noProof/>
          <w:lang w:val="ro-RO"/>
        </w:rPr>
        <w:t>VANFLYTA 17,7 mg:</w:t>
      </w:r>
    </w:p>
    <w:p w14:paraId="67958559" w14:textId="77777777" w:rsidR="003E6919" w:rsidRPr="00814747" w:rsidRDefault="00265285" w:rsidP="004458DD">
      <w:pPr>
        <w:spacing w:line="240" w:lineRule="auto"/>
        <w:ind w:left="567"/>
        <w:rPr>
          <w:noProof/>
          <w:lang w:val="ro-RO"/>
        </w:rPr>
      </w:pPr>
      <w:r w:rsidRPr="00814747">
        <w:rPr>
          <w:noProof/>
          <w:lang w:val="ro-RO"/>
        </w:rPr>
        <w:t>Nucleul comprimatului: Hidroxipropilbetadex, celuloză microcristalină, stearat de magneziu</w:t>
      </w:r>
    </w:p>
    <w:p w14:paraId="21D185AA" w14:textId="713C62B7" w:rsidR="00265285" w:rsidRPr="00814747" w:rsidRDefault="00B317D7" w:rsidP="004458DD">
      <w:pPr>
        <w:spacing w:line="240" w:lineRule="auto"/>
        <w:ind w:left="567"/>
        <w:rPr>
          <w:noProof/>
          <w:lang w:val="ro-RO"/>
        </w:rPr>
      </w:pPr>
      <w:r w:rsidRPr="00814747">
        <w:rPr>
          <w:noProof/>
          <w:lang w:val="ro-RO"/>
        </w:rPr>
        <w:t>Film: Hipromeloză, talc, triacetină, dioxid de titan</w:t>
      </w:r>
    </w:p>
    <w:p w14:paraId="7E018127" w14:textId="7AF4B012" w:rsidR="00265285" w:rsidRPr="00814747" w:rsidRDefault="00265285" w:rsidP="004458DD">
      <w:pPr>
        <w:spacing w:line="240" w:lineRule="auto"/>
        <w:ind w:left="567"/>
        <w:rPr>
          <w:noProof/>
          <w:lang w:val="ro-RO"/>
        </w:rPr>
      </w:pPr>
      <w:r w:rsidRPr="00814747">
        <w:rPr>
          <w:noProof/>
          <w:lang w:val="ro-RO"/>
        </w:rPr>
        <w:t>VANFLYTA 26,5 mg:</w:t>
      </w:r>
    </w:p>
    <w:p w14:paraId="1AC4B06D" w14:textId="77777777" w:rsidR="00265285" w:rsidRPr="00814747" w:rsidRDefault="00265285" w:rsidP="004458DD">
      <w:pPr>
        <w:spacing w:line="240" w:lineRule="auto"/>
        <w:ind w:left="567"/>
        <w:rPr>
          <w:noProof/>
          <w:lang w:val="ro-RO"/>
        </w:rPr>
      </w:pPr>
      <w:r w:rsidRPr="00814747">
        <w:rPr>
          <w:noProof/>
          <w:lang w:val="ro-RO"/>
        </w:rPr>
        <w:t>Nucleul comprimatului: Hidroxipropilbetadex, celuloză microcristalină, stearat de magneziu</w:t>
      </w:r>
    </w:p>
    <w:p w14:paraId="06B117CC" w14:textId="60F7D2BF" w:rsidR="00265285" w:rsidRPr="00814747" w:rsidRDefault="00B317D7" w:rsidP="004458DD">
      <w:pPr>
        <w:spacing w:line="240" w:lineRule="auto"/>
        <w:ind w:left="567"/>
        <w:rPr>
          <w:noProof/>
          <w:lang w:val="ro-RO"/>
        </w:rPr>
      </w:pPr>
      <w:r w:rsidRPr="00814747">
        <w:rPr>
          <w:noProof/>
          <w:lang w:val="ro-RO"/>
        </w:rPr>
        <w:t>Film: Hipromeloză, talc, triacetină, dioxid de titan, oxid galben de fer</w:t>
      </w:r>
    </w:p>
    <w:p w14:paraId="27DD4FCB" w14:textId="2463720E" w:rsidR="007E34A4" w:rsidRPr="00814747" w:rsidRDefault="007E34A4" w:rsidP="006906CE">
      <w:pPr>
        <w:tabs>
          <w:tab w:val="clear" w:pos="567"/>
        </w:tabs>
        <w:spacing w:line="240" w:lineRule="auto"/>
        <w:rPr>
          <w:noProof/>
          <w:lang w:val="ro-RO"/>
        </w:rPr>
      </w:pPr>
    </w:p>
    <w:p w14:paraId="1AA824B6" w14:textId="567F050D" w:rsidR="00A15BC1" w:rsidRDefault="007E34A4" w:rsidP="003B5717">
      <w:pPr>
        <w:keepNext/>
        <w:tabs>
          <w:tab w:val="clear" w:pos="567"/>
        </w:tabs>
        <w:spacing w:line="240" w:lineRule="auto"/>
        <w:rPr>
          <w:b/>
          <w:bCs/>
          <w:noProof/>
          <w:szCs w:val="22"/>
          <w:lang w:val="ro-RO"/>
        </w:rPr>
      </w:pPr>
      <w:r w:rsidRPr="00814747">
        <w:rPr>
          <w:b/>
          <w:bCs/>
          <w:noProof/>
          <w:szCs w:val="22"/>
          <w:lang w:val="ro-RO"/>
        </w:rPr>
        <w:lastRenderedPageBreak/>
        <w:t>Cum arată VANFLYTA și conținutul ambalajului</w:t>
      </w:r>
    </w:p>
    <w:p w14:paraId="18A34A5D" w14:textId="77777777" w:rsidR="008F727C" w:rsidRPr="007C1F2D" w:rsidRDefault="008F727C" w:rsidP="003B5717">
      <w:pPr>
        <w:keepNext/>
        <w:tabs>
          <w:tab w:val="clear" w:pos="567"/>
        </w:tabs>
        <w:spacing w:line="240" w:lineRule="auto"/>
        <w:rPr>
          <w:bCs/>
          <w:noProof/>
          <w:szCs w:val="22"/>
          <w:lang w:val="ro-RO"/>
        </w:rPr>
      </w:pPr>
    </w:p>
    <w:p w14:paraId="3E02CAC7" w14:textId="4774D4B8" w:rsidR="00B53500" w:rsidRPr="00814747" w:rsidRDefault="00B53500" w:rsidP="00B53500">
      <w:pPr>
        <w:tabs>
          <w:tab w:val="clear" w:pos="567"/>
        </w:tabs>
        <w:spacing w:line="240" w:lineRule="auto"/>
        <w:rPr>
          <w:noProof/>
          <w:szCs w:val="22"/>
          <w:lang w:val="ro-RO"/>
        </w:rPr>
      </w:pPr>
      <w:r w:rsidRPr="00814747">
        <w:rPr>
          <w:noProof/>
          <w:szCs w:val="22"/>
          <w:lang w:val="ro-RO"/>
        </w:rPr>
        <w:t xml:space="preserve">VANFLYTA 17,7 mg comprimate filmate </w:t>
      </w:r>
      <w:r w:rsidR="00E773C5">
        <w:rPr>
          <w:noProof/>
          <w:szCs w:val="22"/>
          <w:lang w:val="ro-RO"/>
        </w:rPr>
        <w:t xml:space="preserve">(comprimate) </w:t>
      </w:r>
      <w:r w:rsidRPr="00814747">
        <w:rPr>
          <w:noProof/>
          <w:szCs w:val="22"/>
          <w:lang w:val="ro-RO"/>
        </w:rPr>
        <w:t xml:space="preserve">sunt de culoare albă, rotunde și cu inscripția „DSC 511" pe o parte, disponibile în cutii de carton care conțin 14 x 1 sau 28 x 1 comprimate filmate în blistere perforate din </w:t>
      </w:r>
      <w:r w:rsidR="00D875EA">
        <w:rPr>
          <w:noProof/>
          <w:szCs w:val="22"/>
          <w:lang w:val="ro-RO"/>
        </w:rPr>
        <w:t xml:space="preserve">Al/Al </w:t>
      </w:r>
      <w:r w:rsidRPr="00814747">
        <w:rPr>
          <w:noProof/>
          <w:szCs w:val="22"/>
          <w:lang w:val="ro-RO"/>
        </w:rPr>
        <w:t xml:space="preserve">pentru eliberarea unei unități dozate. </w:t>
      </w:r>
    </w:p>
    <w:p w14:paraId="5B50A4F0" w14:textId="1E899A6B" w:rsidR="00B53500" w:rsidRPr="00814747" w:rsidRDefault="00B53500" w:rsidP="00B53500">
      <w:pPr>
        <w:tabs>
          <w:tab w:val="clear" w:pos="567"/>
        </w:tabs>
        <w:spacing w:line="240" w:lineRule="auto"/>
        <w:rPr>
          <w:noProof/>
          <w:szCs w:val="22"/>
          <w:lang w:val="ro-RO"/>
        </w:rPr>
      </w:pPr>
    </w:p>
    <w:p w14:paraId="2E8EC25B" w14:textId="68117ADF" w:rsidR="00B53500" w:rsidRPr="00814747" w:rsidRDefault="00B53500" w:rsidP="00B53500">
      <w:pPr>
        <w:tabs>
          <w:tab w:val="clear" w:pos="567"/>
        </w:tabs>
        <w:spacing w:line="240" w:lineRule="auto"/>
        <w:rPr>
          <w:noProof/>
          <w:szCs w:val="22"/>
          <w:lang w:val="ro-RO"/>
        </w:rPr>
      </w:pPr>
      <w:r w:rsidRPr="00814747">
        <w:rPr>
          <w:noProof/>
          <w:szCs w:val="22"/>
          <w:lang w:val="ro-RO"/>
        </w:rPr>
        <w:t xml:space="preserve">VANFLYTA 26,5 mg comprimate filmate </w:t>
      </w:r>
      <w:r w:rsidR="00E773C5">
        <w:rPr>
          <w:noProof/>
          <w:szCs w:val="22"/>
          <w:lang w:val="ro-RO"/>
        </w:rPr>
        <w:t xml:space="preserve">(comprimate) </w:t>
      </w:r>
      <w:r w:rsidRPr="00814747">
        <w:rPr>
          <w:noProof/>
          <w:szCs w:val="22"/>
          <w:lang w:val="ro-RO"/>
        </w:rPr>
        <w:t xml:space="preserve">sunt de culoare galbenă, rotunde și cu inscripția „DSC 512" pe o parte, disponibile în cutii de carton care conțin 14 x 1, 28 x 1 sau 56 x 1 comprimate filmate în blistere perforate din </w:t>
      </w:r>
      <w:r w:rsidR="00FA3BFF">
        <w:rPr>
          <w:noProof/>
          <w:szCs w:val="22"/>
          <w:lang w:val="ro-RO"/>
        </w:rPr>
        <w:t xml:space="preserve">Al/Al </w:t>
      </w:r>
      <w:r w:rsidRPr="00814747">
        <w:rPr>
          <w:noProof/>
          <w:szCs w:val="22"/>
          <w:lang w:val="ro-RO"/>
        </w:rPr>
        <w:t>pentru eliberarea unei unități dozate.</w:t>
      </w:r>
    </w:p>
    <w:p w14:paraId="6F5276DB" w14:textId="1AD24464" w:rsidR="007E34A4" w:rsidRPr="00814747" w:rsidRDefault="007E34A4" w:rsidP="004458DD">
      <w:pPr>
        <w:tabs>
          <w:tab w:val="clear" w:pos="567"/>
        </w:tabs>
        <w:spacing w:line="240" w:lineRule="auto"/>
        <w:rPr>
          <w:noProof/>
          <w:szCs w:val="22"/>
          <w:lang w:val="ro-RO"/>
        </w:rPr>
      </w:pPr>
    </w:p>
    <w:p w14:paraId="49A6A39F" w14:textId="77777777" w:rsidR="007E34A4" w:rsidRPr="00814747" w:rsidRDefault="007E34A4" w:rsidP="004458DD">
      <w:pPr>
        <w:tabs>
          <w:tab w:val="clear" w:pos="567"/>
        </w:tabs>
        <w:spacing w:line="240" w:lineRule="auto"/>
        <w:rPr>
          <w:noProof/>
          <w:szCs w:val="22"/>
          <w:lang w:val="ro-RO"/>
        </w:rPr>
      </w:pPr>
      <w:r w:rsidRPr="00814747">
        <w:rPr>
          <w:noProof/>
          <w:szCs w:val="22"/>
          <w:lang w:val="ro-RO"/>
        </w:rPr>
        <w:t>Este posibil ca nu toate mărimile de ambalaj să fie comercializate.</w:t>
      </w:r>
    </w:p>
    <w:p w14:paraId="06EC133C" w14:textId="12B9C8D5" w:rsidR="00B26571" w:rsidRPr="00814747" w:rsidRDefault="00B26571">
      <w:pPr>
        <w:tabs>
          <w:tab w:val="clear" w:pos="567"/>
        </w:tabs>
        <w:spacing w:line="240" w:lineRule="auto"/>
        <w:rPr>
          <w:bCs/>
          <w:noProof/>
          <w:szCs w:val="22"/>
          <w:lang w:val="ro-RO"/>
        </w:rPr>
      </w:pPr>
    </w:p>
    <w:p w14:paraId="3BE8521C" w14:textId="0CF287AE" w:rsidR="00A15BC1" w:rsidRPr="00814747" w:rsidRDefault="00C173FC" w:rsidP="007357CD">
      <w:pPr>
        <w:keepNext/>
        <w:tabs>
          <w:tab w:val="clear" w:pos="567"/>
        </w:tabs>
        <w:spacing w:line="240" w:lineRule="auto"/>
        <w:rPr>
          <w:b/>
          <w:noProof/>
          <w:szCs w:val="22"/>
          <w:lang w:val="ro-RO"/>
        </w:rPr>
      </w:pPr>
      <w:r w:rsidRPr="00814747">
        <w:rPr>
          <w:b/>
          <w:bCs/>
          <w:noProof/>
          <w:szCs w:val="22"/>
          <w:lang w:val="ro-RO"/>
        </w:rPr>
        <w:t>Deținătorul autorizației de punere pe piață</w:t>
      </w:r>
    </w:p>
    <w:p w14:paraId="45854853" w14:textId="77777777" w:rsidR="007E34A4" w:rsidRPr="00814747" w:rsidRDefault="007E34A4" w:rsidP="00C81D3E">
      <w:pPr>
        <w:keepNext/>
        <w:tabs>
          <w:tab w:val="clear" w:pos="567"/>
        </w:tabs>
        <w:spacing w:line="240" w:lineRule="auto"/>
        <w:rPr>
          <w:noProof/>
          <w:szCs w:val="22"/>
          <w:lang w:val="ro-RO"/>
        </w:rPr>
      </w:pPr>
      <w:r w:rsidRPr="00814747">
        <w:rPr>
          <w:noProof/>
          <w:szCs w:val="22"/>
          <w:lang w:val="ro-RO"/>
        </w:rPr>
        <w:t>Daiichi Sankyo Europe GmbH</w:t>
      </w:r>
    </w:p>
    <w:p w14:paraId="2534610F" w14:textId="77777777" w:rsidR="007E34A4" w:rsidRPr="00814747" w:rsidRDefault="007E34A4" w:rsidP="00C81D3E">
      <w:pPr>
        <w:keepNext/>
        <w:tabs>
          <w:tab w:val="clear" w:pos="567"/>
        </w:tabs>
        <w:spacing w:line="240" w:lineRule="auto"/>
        <w:rPr>
          <w:noProof/>
          <w:szCs w:val="22"/>
          <w:lang w:val="ro-RO"/>
        </w:rPr>
      </w:pPr>
      <w:r w:rsidRPr="00814747">
        <w:rPr>
          <w:noProof/>
          <w:szCs w:val="22"/>
          <w:lang w:val="ro-RO"/>
        </w:rPr>
        <w:t>Zielstattstrasse 48</w:t>
      </w:r>
    </w:p>
    <w:p w14:paraId="657C4C2C" w14:textId="77777777" w:rsidR="007E34A4" w:rsidRPr="00814747" w:rsidRDefault="007E34A4" w:rsidP="00C81D3E">
      <w:pPr>
        <w:keepNext/>
        <w:tabs>
          <w:tab w:val="clear" w:pos="567"/>
        </w:tabs>
        <w:spacing w:line="240" w:lineRule="auto"/>
        <w:rPr>
          <w:noProof/>
          <w:szCs w:val="22"/>
          <w:lang w:val="ro-RO"/>
        </w:rPr>
      </w:pPr>
      <w:r w:rsidRPr="00814747">
        <w:rPr>
          <w:noProof/>
          <w:szCs w:val="22"/>
          <w:lang w:val="ro-RO"/>
        </w:rPr>
        <w:t>81379 München</w:t>
      </w:r>
    </w:p>
    <w:p w14:paraId="6C831803" w14:textId="77777777" w:rsidR="007E34A4" w:rsidRPr="00814747" w:rsidRDefault="007E34A4" w:rsidP="004458DD">
      <w:pPr>
        <w:tabs>
          <w:tab w:val="clear" w:pos="567"/>
        </w:tabs>
        <w:spacing w:line="240" w:lineRule="auto"/>
        <w:rPr>
          <w:noProof/>
          <w:szCs w:val="22"/>
          <w:lang w:val="ro-RO"/>
        </w:rPr>
      </w:pPr>
      <w:r w:rsidRPr="00814747">
        <w:rPr>
          <w:noProof/>
          <w:szCs w:val="22"/>
          <w:lang w:val="ro-RO"/>
        </w:rPr>
        <w:t>Germania</w:t>
      </w:r>
    </w:p>
    <w:p w14:paraId="7C3D17BC" w14:textId="0F1B877F" w:rsidR="007E34A4" w:rsidRPr="00814747" w:rsidRDefault="007E34A4" w:rsidP="004458DD">
      <w:pPr>
        <w:tabs>
          <w:tab w:val="clear" w:pos="567"/>
        </w:tabs>
        <w:spacing w:line="240" w:lineRule="auto"/>
        <w:rPr>
          <w:noProof/>
          <w:szCs w:val="22"/>
          <w:lang w:val="ro-RO"/>
        </w:rPr>
      </w:pPr>
    </w:p>
    <w:p w14:paraId="58612B76" w14:textId="7CCB98EA" w:rsidR="00A15BC1" w:rsidRPr="00814747" w:rsidRDefault="007E34A4" w:rsidP="007357CD">
      <w:pPr>
        <w:keepNext/>
        <w:tabs>
          <w:tab w:val="clear" w:pos="567"/>
        </w:tabs>
        <w:spacing w:line="240" w:lineRule="auto"/>
        <w:rPr>
          <w:b/>
          <w:noProof/>
          <w:szCs w:val="22"/>
          <w:lang w:val="ro-RO"/>
        </w:rPr>
      </w:pPr>
      <w:r w:rsidRPr="00814747">
        <w:rPr>
          <w:b/>
          <w:bCs/>
          <w:noProof/>
          <w:szCs w:val="22"/>
          <w:lang w:val="ro-RO"/>
        </w:rPr>
        <w:t>Fabricantul</w:t>
      </w:r>
    </w:p>
    <w:p w14:paraId="6102B41D" w14:textId="77777777" w:rsidR="007E34A4" w:rsidRPr="00814747" w:rsidRDefault="007E34A4" w:rsidP="00C81D3E">
      <w:pPr>
        <w:keepNext/>
        <w:tabs>
          <w:tab w:val="clear" w:pos="567"/>
        </w:tabs>
        <w:spacing w:line="240" w:lineRule="auto"/>
        <w:rPr>
          <w:noProof/>
          <w:szCs w:val="22"/>
          <w:lang w:val="ro-RO"/>
        </w:rPr>
      </w:pPr>
      <w:r w:rsidRPr="00814747">
        <w:rPr>
          <w:noProof/>
          <w:szCs w:val="22"/>
          <w:lang w:val="ro-RO"/>
        </w:rPr>
        <w:t>Daiichi Sankyo Europe GmbH</w:t>
      </w:r>
    </w:p>
    <w:p w14:paraId="3FC49ACC" w14:textId="77777777" w:rsidR="007E34A4" w:rsidRPr="00814747" w:rsidRDefault="007E34A4" w:rsidP="00C81D3E">
      <w:pPr>
        <w:keepNext/>
        <w:tabs>
          <w:tab w:val="clear" w:pos="567"/>
        </w:tabs>
        <w:spacing w:line="240" w:lineRule="auto"/>
        <w:rPr>
          <w:noProof/>
          <w:szCs w:val="22"/>
          <w:lang w:val="ro-RO"/>
        </w:rPr>
      </w:pPr>
      <w:r w:rsidRPr="00814747">
        <w:rPr>
          <w:noProof/>
          <w:szCs w:val="22"/>
          <w:lang w:val="ro-RO"/>
        </w:rPr>
        <w:t>Luitpoldstrasse 1</w:t>
      </w:r>
    </w:p>
    <w:p w14:paraId="74734AEA" w14:textId="77777777" w:rsidR="007E34A4" w:rsidRPr="00814747" w:rsidRDefault="007E34A4" w:rsidP="00C81D3E">
      <w:pPr>
        <w:keepNext/>
        <w:tabs>
          <w:tab w:val="clear" w:pos="567"/>
        </w:tabs>
        <w:spacing w:line="240" w:lineRule="auto"/>
        <w:rPr>
          <w:noProof/>
          <w:szCs w:val="22"/>
          <w:lang w:val="ro-RO"/>
        </w:rPr>
      </w:pPr>
      <w:r w:rsidRPr="00814747">
        <w:rPr>
          <w:noProof/>
          <w:szCs w:val="22"/>
          <w:lang w:val="ro-RO"/>
        </w:rPr>
        <w:t>85276 Pfaffenhofen</w:t>
      </w:r>
    </w:p>
    <w:p w14:paraId="060DE5CD" w14:textId="77777777" w:rsidR="007E34A4" w:rsidRPr="00814747" w:rsidRDefault="007E34A4" w:rsidP="004458DD">
      <w:pPr>
        <w:tabs>
          <w:tab w:val="clear" w:pos="567"/>
        </w:tabs>
        <w:spacing w:line="240" w:lineRule="auto"/>
        <w:rPr>
          <w:noProof/>
          <w:szCs w:val="22"/>
          <w:lang w:val="ro-RO"/>
        </w:rPr>
      </w:pPr>
      <w:r w:rsidRPr="00814747">
        <w:rPr>
          <w:noProof/>
          <w:szCs w:val="22"/>
          <w:lang w:val="ro-RO"/>
        </w:rPr>
        <w:t>Germania</w:t>
      </w:r>
    </w:p>
    <w:p w14:paraId="5E35A770" w14:textId="13CF258C" w:rsidR="007E34A4" w:rsidRPr="00814747" w:rsidRDefault="007E34A4" w:rsidP="004458DD">
      <w:pPr>
        <w:tabs>
          <w:tab w:val="clear" w:pos="567"/>
        </w:tabs>
        <w:spacing w:line="240" w:lineRule="auto"/>
        <w:rPr>
          <w:noProof/>
          <w:szCs w:val="22"/>
          <w:lang w:val="ro-RO"/>
        </w:rPr>
      </w:pPr>
    </w:p>
    <w:p w14:paraId="73B826C1" w14:textId="77777777" w:rsidR="006A4B61" w:rsidRPr="00814747" w:rsidRDefault="006A4B61" w:rsidP="00B7622D">
      <w:pPr>
        <w:numPr>
          <w:ilvl w:val="12"/>
          <w:numId w:val="0"/>
        </w:numPr>
        <w:tabs>
          <w:tab w:val="clear" w:pos="567"/>
        </w:tabs>
        <w:spacing w:line="240" w:lineRule="auto"/>
        <w:rPr>
          <w:noProof/>
          <w:szCs w:val="22"/>
          <w:lang w:val="ro-RO"/>
        </w:rPr>
      </w:pPr>
      <w:r w:rsidRPr="00814747">
        <w:rPr>
          <w:noProof/>
          <w:szCs w:val="22"/>
          <w:lang w:val="ro-RO"/>
        </w:rPr>
        <w:t>Pentru orice informații referitoare la acest medicament, vă rugăm să contactați reprezentanța locală a deținătorului autorizației de punere pe piață:</w:t>
      </w:r>
    </w:p>
    <w:p w14:paraId="7AB3C09B" w14:textId="77777777" w:rsidR="006A4B61" w:rsidRPr="00814747" w:rsidRDefault="006A4B61" w:rsidP="00B7622D">
      <w:pPr>
        <w:tabs>
          <w:tab w:val="clear" w:pos="567"/>
        </w:tabs>
        <w:spacing w:line="240" w:lineRule="auto"/>
        <w:rPr>
          <w:noProof/>
          <w:szCs w:val="22"/>
          <w:lang w:val="ro-RO"/>
        </w:rPr>
      </w:pPr>
    </w:p>
    <w:tbl>
      <w:tblPr>
        <w:tblW w:w="9322" w:type="dxa"/>
        <w:tblInd w:w="-142" w:type="dxa"/>
        <w:tblLayout w:type="fixed"/>
        <w:tblLook w:val="0000" w:firstRow="0" w:lastRow="0" w:firstColumn="0" w:lastColumn="0" w:noHBand="0" w:noVBand="0"/>
      </w:tblPr>
      <w:tblGrid>
        <w:gridCol w:w="4644"/>
        <w:gridCol w:w="4678"/>
      </w:tblGrid>
      <w:tr w:rsidR="003B7EC3" w:rsidRPr="00872A66" w14:paraId="115BE586" w14:textId="77777777" w:rsidTr="00A73033">
        <w:trPr>
          <w:trHeight w:val="913"/>
        </w:trPr>
        <w:tc>
          <w:tcPr>
            <w:tcW w:w="4644" w:type="dxa"/>
          </w:tcPr>
          <w:p w14:paraId="1E691B0F" w14:textId="77777777" w:rsidR="003B7EC3" w:rsidRPr="003B7EC3" w:rsidRDefault="003B7EC3" w:rsidP="00A73033">
            <w:pPr>
              <w:tabs>
                <w:tab w:val="clear" w:pos="567"/>
              </w:tabs>
              <w:spacing w:line="240" w:lineRule="auto"/>
              <w:rPr>
                <w:noProof/>
                <w:szCs w:val="22"/>
                <w:lang w:val="ro-RO"/>
              </w:rPr>
            </w:pPr>
            <w:r w:rsidRPr="003B7EC3">
              <w:rPr>
                <w:b/>
                <w:noProof/>
                <w:szCs w:val="22"/>
                <w:lang w:val="ro-RO"/>
              </w:rPr>
              <w:t>België/Belgique/Belgien</w:t>
            </w:r>
          </w:p>
          <w:p w14:paraId="413FD675" w14:textId="77777777" w:rsidR="003B7EC3" w:rsidRPr="003B7EC3" w:rsidRDefault="003B7EC3" w:rsidP="00A73033">
            <w:pPr>
              <w:tabs>
                <w:tab w:val="clear" w:pos="567"/>
                <w:tab w:val="left" w:pos="-720"/>
              </w:tabs>
              <w:suppressAutoHyphens/>
              <w:spacing w:line="240" w:lineRule="auto"/>
              <w:rPr>
                <w:szCs w:val="22"/>
                <w:lang w:val="ro-RO"/>
              </w:rPr>
            </w:pPr>
            <w:r w:rsidRPr="003B7EC3">
              <w:rPr>
                <w:szCs w:val="22"/>
                <w:lang w:val="ro-RO"/>
              </w:rPr>
              <w:t xml:space="preserve">Daiichi Sankyo </w:t>
            </w:r>
            <w:r w:rsidRPr="003B7EC3">
              <w:rPr>
                <w:color w:val="000000"/>
                <w:szCs w:val="22"/>
                <w:lang w:val="ro-RO"/>
              </w:rPr>
              <w:t>Belgium N.V.-S.A</w:t>
            </w:r>
          </w:p>
          <w:p w14:paraId="49130F55" w14:textId="77777777" w:rsidR="003B7EC3" w:rsidRPr="003B7EC3" w:rsidRDefault="003B7EC3" w:rsidP="00A73033">
            <w:pPr>
              <w:tabs>
                <w:tab w:val="clear" w:pos="567"/>
              </w:tabs>
              <w:spacing w:line="240" w:lineRule="auto"/>
              <w:rPr>
                <w:noProof/>
                <w:szCs w:val="22"/>
                <w:lang w:val="ro-RO"/>
              </w:rPr>
            </w:pPr>
            <w:r w:rsidRPr="003B7EC3">
              <w:rPr>
                <w:szCs w:val="22"/>
                <w:lang w:val="ro-RO"/>
              </w:rPr>
              <w:t>Tél/Tel: +</w:t>
            </w:r>
            <w:r w:rsidRPr="003B7EC3">
              <w:rPr>
                <w:color w:val="000000"/>
                <w:szCs w:val="22"/>
                <w:lang w:val="ro-RO"/>
              </w:rPr>
              <w:t>32</w:t>
            </w:r>
            <w:r w:rsidRPr="003B7EC3">
              <w:rPr>
                <w:szCs w:val="22"/>
                <w:lang w:val="ro-RO"/>
              </w:rPr>
              <w:t>-(0) 2 227 18 80</w:t>
            </w:r>
          </w:p>
        </w:tc>
        <w:tc>
          <w:tcPr>
            <w:tcW w:w="4678" w:type="dxa"/>
          </w:tcPr>
          <w:p w14:paraId="7B401EFF" w14:textId="77777777" w:rsidR="003B7EC3" w:rsidRPr="00FB21E6" w:rsidRDefault="003B7EC3" w:rsidP="00A73033">
            <w:pPr>
              <w:tabs>
                <w:tab w:val="clear" w:pos="567"/>
              </w:tabs>
              <w:autoSpaceDE w:val="0"/>
              <w:autoSpaceDN w:val="0"/>
              <w:adjustRightInd w:val="0"/>
              <w:spacing w:line="240" w:lineRule="auto"/>
              <w:rPr>
                <w:lang w:val="de-DE"/>
              </w:rPr>
            </w:pPr>
            <w:r w:rsidRPr="00FB21E6">
              <w:rPr>
                <w:b/>
                <w:lang w:val="de-DE"/>
              </w:rPr>
              <w:t>Lietuva</w:t>
            </w:r>
          </w:p>
          <w:p w14:paraId="146C3D16" w14:textId="77777777" w:rsidR="00D626A8" w:rsidRPr="00D626A8" w:rsidRDefault="00D626A8" w:rsidP="00D626A8">
            <w:pPr>
              <w:tabs>
                <w:tab w:val="clear" w:pos="567"/>
              </w:tabs>
              <w:autoSpaceDE w:val="0"/>
              <w:autoSpaceDN w:val="0"/>
              <w:adjustRightInd w:val="0"/>
              <w:spacing w:line="240" w:lineRule="auto"/>
              <w:rPr>
                <w:del w:id="49" w:author="DSE" w:date="2026-01-07T11:47:00Z"/>
                <w:lang w:val="ro-RO"/>
              </w:rPr>
            </w:pPr>
            <w:del w:id="50" w:author="DSE" w:date="2026-01-07T11:47:00Z">
              <w:r w:rsidRPr="00D626A8">
                <w:rPr>
                  <w:lang w:val="ro-RO"/>
                </w:rPr>
                <w:delText>Daiichi Sankyo Europe GmbH</w:delText>
              </w:r>
            </w:del>
          </w:p>
          <w:p w14:paraId="65F204C9" w14:textId="77777777" w:rsidR="003B7EC3" w:rsidRPr="003B7EC3" w:rsidRDefault="003B7EC3" w:rsidP="00A73033">
            <w:pPr>
              <w:tabs>
                <w:tab w:val="clear" w:pos="567"/>
              </w:tabs>
              <w:autoSpaceDE w:val="0"/>
              <w:autoSpaceDN w:val="0"/>
              <w:adjustRightInd w:val="0"/>
              <w:spacing w:line="240" w:lineRule="auto"/>
              <w:rPr>
                <w:ins w:id="51" w:author="DSE" w:date="2026-01-07T11:47:00Z"/>
                <w:lang w:val="de-DE"/>
              </w:rPr>
            </w:pPr>
            <w:ins w:id="52" w:author="DSE" w:date="2026-01-07T11:47:00Z">
              <w:r w:rsidRPr="003B7EC3">
                <w:rPr>
                  <w:lang w:val="de-DE"/>
                </w:rPr>
                <w:t>Genesis Pharma (Cyprus) Ltd</w:t>
              </w:r>
            </w:ins>
          </w:p>
          <w:p w14:paraId="10AE7F72" w14:textId="17702F97" w:rsidR="003B7EC3" w:rsidRPr="00FB21E6" w:rsidRDefault="003B7EC3" w:rsidP="00A73033">
            <w:pPr>
              <w:tabs>
                <w:tab w:val="clear" w:pos="567"/>
              </w:tabs>
              <w:autoSpaceDE w:val="0"/>
              <w:autoSpaceDN w:val="0"/>
              <w:adjustRightInd w:val="0"/>
              <w:spacing w:line="240" w:lineRule="auto"/>
              <w:rPr>
                <w:lang w:val="de-DE"/>
              </w:rPr>
            </w:pPr>
            <w:r w:rsidRPr="00FB21E6">
              <w:rPr>
                <w:lang w:val="de-DE"/>
              </w:rPr>
              <w:t>Tel: +</w:t>
            </w:r>
            <w:del w:id="53" w:author="DSE" w:date="2026-01-07T11:47:00Z">
              <w:r w:rsidR="00D626A8" w:rsidRPr="00D626A8">
                <w:rPr>
                  <w:lang w:val="ro-RO"/>
                </w:rPr>
                <w:delText>49-(0) 89 7808 0</w:delText>
              </w:r>
            </w:del>
            <w:ins w:id="54" w:author="DSE" w:date="2026-01-07T11:47:00Z">
              <w:r w:rsidRPr="003B7EC3">
                <w:rPr>
                  <w:szCs w:val="22"/>
                  <w:lang w:val="de-DE"/>
                </w:rPr>
                <w:t>357 22765715</w:t>
              </w:r>
            </w:ins>
          </w:p>
        </w:tc>
      </w:tr>
      <w:tr w:rsidR="003B7EC3" w:rsidRPr="003B0859" w14:paraId="3183F0F1" w14:textId="77777777" w:rsidTr="00A73033">
        <w:trPr>
          <w:trHeight w:val="913"/>
        </w:trPr>
        <w:tc>
          <w:tcPr>
            <w:tcW w:w="4644" w:type="dxa"/>
          </w:tcPr>
          <w:p w14:paraId="0D81067F" w14:textId="77777777" w:rsidR="003B7EC3" w:rsidRPr="00FB21E6" w:rsidRDefault="003B7EC3" w:rsidP="00A73033">
            <w:pPr>
              <w:tabs>
                <w:tab w:val="clear" w:pos="567"/>
              </w:tabs>
              <w:autoSpaceDE w:val="0"/>
              <w:autoSpaceDN w:val="0"/>
              <w:adjustRightInd w:val="0"/>
              <w:spacing w:line="240" w:lineRule="auto"/>
              <w:rPr>
                <w:b/>
              </w:rPr>
            </w:pPr>
            <w:r w:rsidRPr="00FB21E6">
              <w:rPr>
                <w:b/>
              </w:rPr>
              <w:t>България</w:t>
            </w:r>
          </w:p>
          <w:p w14:paraId="45DE68FB" w14:textId="77777777" w:rsidR="00D626A8" w:rsidRPr="00D626A8" w:rsidRDefault="00D626A8" w:rsidP="00D626A8">
            <w:pPr>
              <w:tabs>
                <w:tab w:val="clear" w:pos="567"/>
              </w:tabs>
              <w:autoSpaceDE w:val="0"/>
              <w:autoSpaceDN w:val="0"/>
              <w:adjustRightInd w:val="0"/>
              <w:spacing w:line="240" w:lineRule="auto"/>
              <w:rPr>
                <w:del w:id="55" w:author="DSE" w:date="2026-01-07T11:47:00Z"/>
                <w:lang w:val="ro-RO"/>
              </w:rPr>
            </w:pPr>
            <w:del w:id="56" w:author="DSE" w:date="2026-01-07T11:47:00Z">
              <w:r w:rsidRPr="00D626A8">
                <w:rPr>
                  <w:lang w:val="ro-RO"/>
                </w:rPr>
                <w:delText>Daiichi Sankyo Europe GmbH</w:delText>
              </w:r>
            </w:del>
          </w:p>
          <w:p w14:paraId="29E2EE2F" w14:textId="77777777" w:rsidR="003B7EC3" w:rsidRPr="00252891" w:rsidRDefault="003B7EC3" w:rsidP="00A73033">
            <w:pPr>
              <w:tabs>
                <w:tab w:val="clear" w:pos="567"/>
              </w:tabs>
              <w:autoSpaceDE w:val="0"/>
              <w:autoSpaceDN w:val="0"/>
              <w:adjustRightInd w:val="0"/>
              <w:spacing w:line="240" w:lineRule="auto"/>
              <w:rPr>
                <w:ins w:id="57" w:author="DSE" w:date="2026-01-07T11:47:00Z"/>
                <w:szCs w:val="22"/>
              </w:rPr>
            </w:pPr>
            <w:ins w:id="58" w:author="DSE" w:date="2026-01-07T11:47:00Z">
              <w:r w:rsidRPr="00252891">
                <w:rPr>
                  <w:szCs w:val="22"/>
                </w:rPr>
                <w:t>Genesis Pharma Bulgaria EOOD</w:t>
              </w:r>
            </w:ins>
          </w:p>
          <w:p w14:paraId="01D855D2" w14:textId="006E36B6" w:rsidR="003B7EC3" w:rsidRPr="00FB21E6" w:rsidRDefault="003B7EC3" w:rsidP="00A73033">
            <w:pPr>
              <w:tabs>
                <w:tab w:val="clear" w:pos="567"/>
              </w:tabs>
              <w:autoSpaceDE w:val="0"/>
              <w:autoSpaceDN w:val="0"/>
              <w:adjustRightInd w:val="0"/>
              <w:spacing w:line="240" w:lineRule="auto"/>
            </w:pPr>
            <w:r w:rsidRPr="00FB21E6">
              <w:t xml:space="preserve">Teл.: </w:t>
            </w:r>
            <w:del w:id="59" w:author="DSE" w:date="2026-01-07T11:47:00Z">
              <w:r w:rsidR="00D626A8" w:rsidRPr="00D626A8">
                <w:rPr>
                  <w:lang w:val="ro-RO"/>
                </w:rPr>
                <w:delText>+49-(0) 89 7808 0</w:delText>
              </w:r>
            </w:del>
            <w:ins w:id="60" w:author="DSE" w:date="2026-01-07T11:47:00Z">
              <w:r w:rsidRPr="00252891">
                <w:rPr>
                  <w:szCs w:val="22"/>
                </w:rPr>
                <w:t>+359 2 969 3227</w:t>
              </w:r>
            </w:ins>
          </w:p>
        </w:tc>
        <w:tc>
          <w:tcPr>
            <w:tcW w:w="4678" w:type="dxa"/>
          </w:tcPr>
          <w:p w14:paraId="63611D79" w14:textId="77777777" w:rsidR="003B7EC3" w:rsidRPr="00FB21E6" w:rsidRDefault="003B7EC3" w:rsidP="00A73033">
            <w:pPr>
              <w:tabs>
                <w:tab w:val="clear" w:pos="567"/>
                <w:tab w:val="left" w:pos="-720"/>
              </w:tabs>
              <w:suppressAutoHyphens/>
              <w:spacing w:line="240" w:lineRule="auto"/>
            </w:pPr>
            <w:r w:rsidRPr="00FB21E6">
              <w:rPr>
                <w:b/>
              </w:rPr>
              <w:t>Luxembourg/Luxemburg</w:t>
            </w:r>
          </w:p>
          <w:p w14:paraId="1FB4900A" w14:textId="77777777" w:rsidR="003B7EC3" w:rsidRPr="00FB21E6" w:rsidRDefault="003B7EC3" w:rsidP="00A73033">
            <w:pPr>
              <w:tabs>
                <w:tab w:val="clear" w:pos="567"/>
                <w:tab w:val="left" w:pos="-720"/>
              </w:tabs>
              <w:suppressAutoHyphens/>
              <w:spacing w:line="240" w:lineRule="auto"/>
              <w:rPr>
                <w:rFonts w:eastAsiaTheme="minorHAnsi"/>
              </w:rPr>
            </w:pPr>
            <w:r w:rsidRPr="00FB21E6">
              <w:t>Daiichi Sankyo Belgium N.V</w:t>
            </w:r>
            <w:r w:rsidRPr="00FB21E6">
              <w:rPr>
                <w:color w:val="000000"/>
              </w:rPr>
              <w:t>.-</w:t>
            </w:r>
            <w:r w:rsidRPr="00FB21E6">
              <w:t>S.A</w:t>
            </w:r>
          </w:p>
          <w:p w14:paraId="6D069B62" w14:textId="77777777" w:rsidR="003B7EC3" w:rsidRPr="00FB21E6" w:rsidRDefault="003B7EC3" w:rsidP="00A73033">
            <w:pPr>
              <w:tabs>
                <w:tab w:val="clear" w:pos="567"/>
                <w:tab w:val="left" w:pos="-720"/>
              </w:tabs>
              <w:suppressAutoHyphens/>
              <w:spacing w:line="240" w:lineRule="auto"/>
            </w:pPr>
            <w:r w:rsidRPr="00252891">
              <w:rPr>
                <w:szCs w:val="22"/>
              </w:rPr>
              <w:t>Tél/Tel: +32-(0) 2 227 18 80</w:t>
            </w:r>
          </w:p>
        </w:tc>
      </w:tr>
      <w:tr w:rsidR="003B7EC3" w:rsidRPr="003B0859" w14:paraId="423E0FB6" w14:textId="77777777" w:rsidTr="00A73033">
        <w:trPr>
          <w:trHeight w:val="913"/>
        </w:trPr>
        <w:tc>
          <w:tcPr>
            <w:tcW w:w="4644" w:type="dxa"/>
          </w:tcPr>
          <w:p w14:paraId="2DBF2E96" w14:textId="77777777" w:rsidR="003B7EC3" w:rsidRPr="00252891" w:rsidRDefault="003B7EC3" w:rsidP="00A73033">
            <w:pPr>
              <w:tabs>
                <w:tab w:val="clear" w:pos="567"/>
                <w:tab w:val="left" w:pos="-720"/>
              </w:tabs>
              <w:suppressAutoHyphens/>
              <w:spacing w:line="240" w:lineRule="auto"/>
            </w:pPr>
            <w:r w:rsidRPr="00252891">
              <w:rPr>
                <w:b/>
              </w:rPr>
              <w:t>Česká republika</w:t>
            </w:r>
          </w:p>
          <w:p w14:paraId="1F358936" w14:textId="77777777" w:rsidR="00D626A8" w:rsidRPr="00C11C4A" w:rsidRDefault="00D626A8" w:rsidP="00D626A8">
            <w:pPr>
              <w:tabs>
                <w:tab w:val="clear" w:pos="567"/>
                <w:tab w:val="left" w:pos="-720"/>
              </w:tabs>
              <w:suppressAutoHyphens/>
              <w:spacing w:line="240" w:lineRule="auto"/>
              <w:rPr>
                <w:del w:id="61" w:author="DSE" w:date="2026-01-07T11:47:00Z"/>
              </w:rPr>
            </w:pPr>
            <w:del w:id="62" w:author="DSE" w:date="2026-01-07T11:47:00Z">
              <w:r w:rsidRPr="00C11C4A">
                <w:delText>Daiichi Sankyo Europe GmbH</w:delText>
              </w:r>
            </w:del>
          </w:p>
          <w:p w14:paraId="1A6AEC96" w14:textId="77777777" w:rsidR="003B7EC3" w:rsidRPr="00252891" w:rsidRDefault="003B7EC3" w:rsidP="00A73033">
            <w:pPr>
              <w:tabs>
                <w:tab w:val="clear" w:pos="567"/>
                <w:tab w:val="left" w:pos="-720"/>
              </w:tabs>
              <w:suppressAutoHyphens/>
              <w:spacing w:line="240" w:lineRule="auto"/>
              <w:rPr>
                <w:ins w:id="63" w:author="DSE" w:date="2026-01-07T11:47:00Z"/>
                <w:szCs w:val="22"/>
              </w:rPr>
            </w:pPr>
            <w:ins w:id="64" w:author="DSE" w:date="2026-01-07T11:47:00Z">
              <w:r w:rsidRPr="00252891">
                <w:rPr>
                  <w:szCs w:val="22"/>
                </w:rPr>
                <w:t>Genesis Biopharma Czech Republic S.R.O.</w:t>
              </w:r>
            </w:ins>
          </w:p>
          <w:p w14:paraId="130303E5" w14:textId="63DD8CB8" w:rsidR="003B7EC3" w:rsidRPr="00FB21E6" w:rsidRDefault="003B7EC3" w:rsidP="00A73033">
            <w:pPr>
              <w:tabs>
                <w:tab w:val="clear" w:pos="567"/>
              </w:tabs>
              <w:spacing w:line="240" w:lineRule="auto"/>
            </w:pPr>
            <w:r w:rsidRPr="00252891">
              <w:rPr>
                <w:noProof/>
                <w:szCs w:val="22"/>
              </w:rPr>
              <w:t xml:space="preserve">Tel: </w:t>
            </w:r>
            <w:r w:rsidRPr="00252891">
              <w:rPr>
                <w:szCs w:val="22"/>
              </w:rPr>
              <w:t>+</w:t>
            </w:r>
            <w:del w:id="65" w:author="DSE" w:date="2026-01-07T11:47:00Z">
              <w:r w:rsidR="00D626A8" w:rsidRPr="00C11C4A">
                <w:delText>49-(0) 89 7808 0</w:delText>
              </w:r>
            </w:del>
            <w:ins w:id="66" w:author="DSE" w:date="2026-01-07T11:47:00Z">
              <w:r w:rsidRPr="00252891">
                <w:rPr>
                  <w:szCs w:val="22"/>
                </w:rPr>
                <w:t>357 22765715</w:t>
              </w:r>
            </w:ins>
          </w:p>
        </w:tc>
        <w:tc>
          <w:tcPr>
            <w:tcW w:w="4678" w:type="dxa"/>
          </w:tcPr>
          <w:p w14:paraId="75B93404" w14:textId="77777777" w:rsidR="003B7EC3" w:rsidRPr="00FB21E6" w:rsidRDefault="003B7EC3" w:rsidP="00A73033">
            <w:pPr>
              <w:tabs>
                <w:tab w:val="clear" w:pos="567"/>
              </w:tabs>
              <w:spacing w:line="240" w:lineRule="auto"/>
              <w:rPr>
                <w:b/>
              </w:rPr>
            </w:pPr>
            <w:r w:rsidRPr="00FB21E6">
              <w:rPr>
                <w:b/>
              </w:rPr>
              <w:t>Magyarország</w:t>
            </w:r>
          </w:p>
          <w:p w14:paraId="456C6BB6" w14:textId="77777777" w:rsidR="00D626A8" w:rsidRPr="00D626A8" w:rsidRDefault="00D626A8" w:rsidP="00D626A8">
            <w:pPr>
              <w:tabs>
                <w:tab w:val="clear" w:pos="567"/>
              </w:tabs>
              <w:spacing w:line="240" w:lineRule="auto"/>
              <w:rPr>
                <w:del w:id="67" w:author="DSE" w:date="2026-01-07T11:47:00Z"/>
                <w:noProof/>
                <w:szCs w:val="22"/>
                <w:lang w:val="ro-RO"/>
              </w:rPr>
            </w:pPr>
            <w:del w:id="68" w:author="DSE" w:date="2026-01-07T11:47:00Z">
              <w:r w:rsidRPr="00D626A8">
                <w:rPr>
                  <w:szCs w:val="22"/>
                  <w:lang w:val="ro-RO"/>
                </w:rPr>
                <w:delText>Daiichi Sankyo Europe GmbH</w:delText>
              </w:r>
            </w:del>
          </w:p>
          <w:p w14:paraId="5D0D76C3" w14:textId="77777777" w:rsidR="003B7EC3" w:rsidRPr="00252891" w:rsidRDefault="003B7EC3" w:rsidP="00A73033">
            <w:pPr>
              <w:tabs>
                <w:tab w:val="clear" w:pos="567"/>
              </w:tabs>
              <w:spacing w:line="240" w:lineRule="auto"/>
              <w:rPr>
                <w:ins w:id="69" w:author="DSE" w:date="2026-01-07T11:47:00Z"/>
                <w:szCs w:val="22"/>
              </w:rPr>
            </w:pPr>
            <w:ins w:id="70" w:author="DSE" w:date="2026-01-07T11:47:00Z">
              <w:r w:rsidRPr="00252891">
                <w:rPr>
                  <w:szCs w:val="22"/>
                </w:rPr>
                <w:t>Genesis Biopharma Hungary kft</w:t>
              </w:r>
            </w:ins>
          </w:p>
          <w:p w14:paraId="6891F3AD" w14:textId="6B6D06D2" w:rsidR="003B7EC3" w:rsidRPr="00FB21E6" w:rsidRDefault="003B7EC3" w:rsidP="00A73033">
            <w:pPr>
              <w:tabs>
                <w:tab w:val="clear" w:pos="567"/>
              </w:tabs>
              <w:spacing w:line="240" w:lineRule="auto"/>
            </w:pPr>
            <w:r w:rsidRPr="00FB21E6">
              <w:t xml:space="preserve">Tel.: </w:t>
            </w:r>
            <w:del w:id="71" w:author="DSE" w:date="2026-01-07T11:47:00Z">
              <w:r w:rsidR="00D626A8" w:rsidRPr="00D626A8">
                <w:rPr>
                  <w:szCs w:val="22"/>
                  <w:lang w:val="ro-RO"/>
                </w:rPr>
                <w:delText>+49-(0) 89 7808 0</w:delText>
              </w:r>
            </w:del>
            <w:ins w:id="72" w:author="DSE" w:date="2026-01-07T11:47:00Z">
              <w:r w:rsidRPr="0084274E">
                <w:rPr>
                  <w:szCs w:val="22"/>
                </w:rPr>
                <w:t>+</w:t>
              </w:r>
              <w:r w:rsidRPr="00252891">
                <w:rPr>
                  <w:szCs w:val="22"/>
                </w:rPr>
                <w:t>357 22765715</w:t>
              </w:r>
            </w:ins>
          </w:p>
        </w:tc>
      </w:tr>
      <w:tr w:rsidR="003B7EC3" w:rsidRPr="00872A66" w14:paraId="537D73BB" w14:textId="77777777" w:rsidTr="00A73033">
        <w:trPr>
          <w:trHeight w:val="913"/>
        </w:trPr>
        <w:tc>
          <w:tcPr>
            <w:tcW w:w="4644" w:type="dxa"/>
          </w:tcPr>
          <w:p w14:paraId="61ED871E" w14:textId="77777777" w:rsidR="003B7EC3" w:rsidRPr="00252891" w:rsidRDefault="003B7EC3" w:rsidP="00A73033">
            <w:pPr>
              <w:tabs>
                <w:tab w:val="clear" w:pos="567"/>
              </w:tabs>
              <w:spacing w:line="240" w:lineRule="auto"/>
              <w:rPr>
                <w:noProof/>
                <w:szCs w:val="22"/>
              </w:rPr>
            </w:pPr>
            <w:r w:rsidRPr="00252891">
              <w:rPr>
                <w:b/>
                <w:noProof/>
                <w:szCs w:val="22"/>
              </w:rPr>
              <w:t>Danmark</w:t>
            </w:r>
          </w:p>
          <w:p w14:paraId="7065671B" w14:textId="77777777" w:rsidR="003B7EC3" w:rsidRPr="00252891" w:rsidRDefault="003B7EC3" w:rsidP="00A73033">
            <w:pPr>
              <w:tabs>
                <w:tab w:val="clear" w:pos="567"/>
                <w:tab w:val="left" w:pos="-720"/>
              </w:tabs>
              <w:suppressAutoHyphens/>
              <w:spacing w:line="240" w:lineRule="auto"/>
              <w:rPr>
                <w:szCs w:val="22"/>
              </w:rPr>
            </w:pPr>
            <w:r w:rsidRPr="00252891">
              <w:rPr>
                <w:szCs w:val="22"/>
              </w:rPr>
              <w:t>Daiichi Sankyo Nordics ApS</w:t>
            </w:r>
          </w:p>
          <w:p w14:paraId="7D317582" w14:textId="77777777" w:rsidR="003B7EC3" w:rsidRPr="00FB21E6" w:rsidRDefault="003B7EC3" w:rsidP="00A73033">
            <w:pPr>
              <w:tabs>
                <w:tab w:val="clear" w:pos="567"/>
              </w:tabs>
              <w:spacing w:line="240" w:lineRule="auto"/>
            </w:pPr>
            <w:r w:rsidRPr="00252891">
              <w:rPr>
                <w:szCs w:val="22"/>
              </w:rPr>
              <w:t>Tlf.: +45 (0) 33 68 19 99</w:t>
            </w:r>
          </w:p>
        </w:tc>
        <w:tc>
          <w:tcPr>
            <w:tcW w:w="4678" w:type="dxa"/>
          </w:tcPr>
          <w:p w14:paraId="6D76026C" w14:textId="77777777" w:rsidR="003B7EC3" w:rsidRPr="00FB21E6" w:rsidRDefault="003B7EC3" w:rsidP="00A73033">
            <w:pPr>
              <w:tabs>
                <w:tab w:val="clear" w:pos="567"/>
              </w:tabs>
              <w:spacing w:line="240" w:lineRule="auto"/>
              <w:rPr>
                <w:b/>
              </w:rPr>
            </w:pPr>
            <w:r w:rsidRPr="00FB21E6">
              <w:rPr>
                <w:b/>
              </w:rPr>
              <w:t>Malta</w:t>
            </w:r>
          </w:p>
          <w:p w14:paraId="50ABA119" w14:textId="77777777" w:rsidR="00D626A8" w:rsidRPr="00C11C4A" w:rsidRDefault="00D626A8" w:rsidP="00D626A8">
            <w:pPr>
              <w:tabs>
                <w:tab w:val="clear" w:pos="567"/>
              </w:tabs>
              <w:spacing w:line="240" w:lineRule="auto"/>
              <w:rPr>
                <w:del w:id="73" w:author="DSE" w:date="2026-01-07T11:47:00Z"/>
                <w:lang w:val="it-IT"/>
              </w:rPr>
            </w:pPr>
            <w:del w:id="74" w:author="DSE" w:date="2026-01-07T11:47:00Z">
              <w:r w:rsidRPr="00C11C4A">
                <w:rPr>
                  <w:lang w:val="it-IT"/>
                </w:rPr>
                <w:delText>Daiichi Sankyo Europe GmbH</w:delText>
              </w:r>
            </w:del>
          </w:p>
          <w:p w14:paraId="6347CF5C" w14:textId="77777777" w:rsidR="003B7EC3" w:rsidRPr="00C20E74" w:rsidRDefault="003B7EC3" w:rsidP="00A73033">
            <w:pPr>
              <w:tabs>
                <w:tab w:val="clear" w:pos="567"/>
              </w:tabs>
              <w:spacing w:line="240" w:lineRule="auto"/>
              <w:rPr>
                <w:ins w:id="75" w:author="DSE" w:date="2026-01-07T11:47:00Z"/>
                <w:szCs w:val="22"/>
                <w:lang w:val="de-DE"/>
              </w:rPr>
            </w:pPr>
            <w:ins w:id="76" w:author="DSE" w:date="2026-01-07T11:47:00Z">
              <w:r w:rsidRPr="00C20E74">
                <w:rPr>
                  <w:szCs w:val="22"/>
                  <w:lang w:val="de-DE"/>
                </w:rPr>
                <w:t>Genesis Pharma (Cyprus) Ltd</w:t>
              </w:r>
            </w:ins>
          </w:p>
          <w:p w14:paraId="54EAEC70" w14:textId="63500AD4" w:rsidR="003B7EC3" w:rsidRPr="00FB21E6" w:rsidRDefault="003B7EC3" w:rsidP="00A73033">
            <w:pPr>
              <w:tabs>
                <w:tab w:val="clear" w:pos="567"/>
              </w:tabs>
              <w:spacing w:line="240" w:lineRule="auto"/>
              <w:rPr>
                <w:lang w:val="de-DE"/>
              </w:rPr>
            </w:pPr>
            <w:r w:rsidRPr="00FB21E6">
              <w:rPr>
                <w:lang w:val="de-DE"/>
              </w:rPr>
              <w:t>Tel: +</w:t>
            </w:r>
            <w:del w:id="77" w:author="DSE" w:date="2026-01-07T11:47:00Z">
              <w:r w:rsidR="00D626A8" w:rsidRPr="00872A66">
                <w:rPr>
                  <w:lang w:val="de-DE"/>
                </w:rPr>
                <w:delText>49-(0) 89 7808 0</w:delText>
              </w:r>
            </w:del>
            <w:ins w:id="78" w:author="DSE" w:date="2026-01-07T11:47:00Z">
              <w:r w:rsidRPr="00C20E74">
                <w:rPr>
                  <w:szCs w:val="22"/>
                  <w:lang w:val="de-DE"/>
                </w:rPr>
                <w:t>357 22765715</w:t>
              </w:r>
            </w:ins>
          </w:p>
        </w:tc>
      </w:tr>
      <w:tr w:rsidR="003B7EC3" w:rsidRPr="003B0859" w14:paraId="4038C0B8" w14:textId="77777777" w:rsidTr="00A73033">
        <w:trPr>
          <w:trHeight w:val="913"/>
        </w:trPr>
        <w:tc>
          <w:tcPr>
            <w:tcW w:w="4644" w:type="dxa"/>
          </w:tcPr>
          <w:p w14:paraId="0ECDAE1E" w14:textId="77777777" w:rsidR="003B7EC3" w:rsidRPr="00C20E74" w:rsidRDefault="003B7EC3" w:rsidP="00A73033">
            <w:pPr>
              <w:tabs>
                <w:tab w:val="clear" w:pos="567"/>
              </w:tabs>
              <w:spacing w:line="240" w:lineRule="auto"/>
              <w:rPr>
                <w:lang w:val="de-DE"/>
              </w:rPr>
            </w:pPr>
            <w:r w:rsidRPr="00C20E74">
              <w:rPr>
                <w:b/>
                <w:lang w:val="de-DE"/>
              </w:rPr>
              <w:t>Deutschland</w:t>
            </w:r>
          </w:p>
          <w:p w14:paraId="039D7EEE" w14:textId="77777777" w:rsidR="003B7EC3" w:rsidRPr="00C20E74" w:rsidRDefault="003B7EC3" w:rsidP="00A73033">
            <w:pPr>
              <w:tabs>
                <w:tab w:val="clear" w:pos="567"/>
                <w:tab w:val="left" w:pos="-720"/>
              </w:tabs>
              <w:suppressAutoHyphens/>
              <w:spacing w:line="240" w:lineRule="auto"/>
              <w:rPr>
                <w:lang w:val="de-DE"/>
              </w:rPr>
            </w:pPr>
            <w:r w:rsidRPr="00C20E74">
              <w:rPr>
                <w:lang w:val="de-DE"/>
              </w:rPr>
              <w:t>Daiichi Sankyo Deutschland GmbH</w:t>
            </w:r>
          </w:p>
          <w:p w14:paraId="4C1B359F" w14:textId="77777777" w:rsidR="003B7EC3" w:rsidRPr="00FB21E6" w:rsidRDefault="003B7EC3" w:rsidP="00A73033">
            <w:pPr>
              <w:tabs>
                <w:tab w:val="clear" w:pos="567"/>
              </w:tabs>
              <w:spacing w:line="240" w:lineRule="auto"/>
              <w:rPr>
                <w:lang w:val="de-DE"/>
              </w:rPr>
            </w:pPr>
            <w:r w:rsidRPr="00C20E74">
              <w:rPr>
                <w:lang w:val="de-DE"/>
              </w:rPr>
              <w:t>Tel: +49-(0) 89 7808 0</w:t>
            </w:r>
          </w:p>
        </w:tc>
        <w:tc>
          <w:tcPr>
            <w:tcW w:w="4678" w:type="dxa"/>
          </w:tcPr>
          <w:p w14:paraId="4AE4E157" w14:textId="77777777" w:rsidR="003B7EC3" w:rsidRPr="00FB21E6" w:rsidRDefault="003B7EC3" w:rsidP="00A73033">
            <w:pPr>
              <w:tabs>
                <w:tab w:val="clear" w:pos="567"/>
                <w:tab w:val="left" w:pos="-720"/>
              </w:tabs>
              <w:suppressAutoHyphens/>
              <w:spacing w:line="240" w:lineRule="auto"/>
              <w:rPr>
                <w:lang w:val="da-DK"/>
              </w:rPr>
            </w:pPr>
            <w:r w:rsidRPr="00FB21E6">
              <w:rPr>
                <w:b/>
                <w:lang w:val="da-DK"/>
              </w:rPr>
              <w:t>Nederland</w:t>
            </w:r>
          </w:p>
          <w:p w14:paraId="49A59282" w14:textId="77777777" w:rsidR="003B7EC3" w:rsidRPr="00FB21E6" w:rsidRDefault="003B7EC3" w:rsidP="00A73033">
            <w:pPr>
              <w:tabs>
                <w:tab w:val="clear" w:pos="567"/>
                <w:tab w:val="left" w:pos="-720"/>
              </w:tabs>
              <w:suppressAutoHyphens/>
              <w:spacing w:line="240" w:lineRule="auto"/>
              <w:rPr>
                <w:rFonts w:eastAsiaTheme="minorHAnsi"/>
                <w:lang w:val="da-DK"/>
              </w:rPr>
            </w:pPr>
            <w:r w:rsidRPr="00FB21E6">
              <w:rPr>
                <w:lang w:val="da-DK"/>
              </w:rPr>
              <w:t>Daiichi Sankyo Nederland B.V.</w:t>
            </w:r>
          </w:p>
          <w:p w14:paraId="6FF25F23" w14:textId="77777777" w:rsidR="003B7EC3" w:rsidRPr="00FB21E6" w:rsidRDefault="003B7EC3" w:rsidP="00A73033">
            <w:pPr>
              <w:tabs>
                <w:tab w:val="clear" w:pos="567"/>
                <w:tab w:val="left" w:pos="-720"/>
              </w:tabs>
              <w:suppressAutoHyphens/>
              <w:spacing w:line="240" w:lineRule="auto"/>
            </w:pPr>
            <w:r w:rsidRPr="00252891">
              <w:rPr>
                <w:szCs w:val="22"/>
              </w:rPr>
              <w:t>Tel: +31-(0) 20 4 07 20 72</w:t>
            </w:r>
          </w:p>
        </w:tc>
      </w:tr>
      <w:tr w:rsidR="003B7EC3" w:rsidRPr="00A63D1B" w14:paraId="06C1585C" w14:textId="77777777" w:rsidTr="00A73033">
        <w:trPr>
          <w:trHeight w:val="913"/>
        </w:trPr>
        <w:tc>
          <w:tcPr>
            <w:tcW w:w="4644" w:type="dxa"/>
          </w:tcPr>
          <w:p w14:paraId="5C462830" w14:textId="77777777" w:rsidR="003B7EC3" w:rsidRPr="00FB21E6" w:rsidRDefault="003B7EC3" w:rsidP="00A73033">
            <w:pPr>
              <w:tabs>
                <w:tab w:val="clear" w:pos="567"/>
                <w:tab w:val="left" w:pos="-720"/>
              </w:tabs>
              <w:suppressAutoHyphens/>
              <w:spacing w:line="240" w:lineRule="auto"/>
              <w:rPr>
                <w:b/>
              </w:rPr>
            </w:pPr>
            <w:r w:rsidRPr="00FB21E6">
              <w:rPr>
                <w:b/>
              </w:rPr>
              <w:t>Eesti</w:t>
            </w:r>
          </w:p>
          <w:p w14:paraId="10BC638D" w14:textId="77777777" w:rsidR="00D626A8" w:rsidRPr="00C11C4A" w:rsidRDefault="00D626A8" w:rsidP="00D626A8">
            <w:pPr>
              <w:tabs>
                <w:tab w:val="clear" w:pos="567"/>
                <w:tab w:val="left" w:pos="-720"/>
              </w:tabs>
              <w:suppressAutoHyphens/>
              <w:spacing w:line="240" w:lineRule="auto"/>
              <w:rPr>
                <w:del w:id="79" w:author="DSE" w:date="2026-01-07T11:47:00Z"/>
                <w:lang w:val="it-IT"/>
              </w:rPr>
            </w:pPr>
            <w:del w:id="80" w:author="DSE" w:date="2026-01-07T11:47:00Z">
              <w:r w:rsidRPr="00C11C4A">
                <w:rPr>
                  <w:lang w:val="it-IT"/>
                </w:rPr>
                <w:delText>Daiichi Sankyo Europe GmbH</w:delText>
              </w:r>
            </w:del>
          </w:p>
          <w:p w14:paraId="0A808F02" w14:textId="77777777" w:rsidR="003B7EC3" w:rsidRPr="00C20E74" w:rsidRDefault="003B7EC3" w:rsidP="00A73033">
            <w:pPr>
              <w:tabs>
                <w:tab w:val="clear" w:pos="567"/>
                <w:tab w:val="left" w:pos="-720"/>
              </w:tabs>
              <w:suppressAutoHyphens/>
              <w:spacing w:line="240" w:lineRule="auto"/>
              <w:rPr>
                <w:ins w:id="81" w:author="DSE" w:date="2026-01-07T11:47:00Z"/>
                <w:lang w:val="de-DE"/>
              </w:rPr>
            </w:pPr>
            <w:ins w:id="82" w:author="DSE" w:date="2026-01-07T11:47:00Z">
              <w:r w:rsidRPr="00C20E74">
                <w:rPr>
                  <w:szCs w:val="22"/>
                  <w:lang w:val="de-DE"/>
                </w:rPr>
                <w:t>Genesis Pharma (Cyprus) Ltd</w:t>
              </w:r>
            </w:ins>
          </w:p>
          <w:p w14:paraId="00FB03D7" w14:textId="2643C75B" w:rsidR="003B7EC3" w:rsidRPr="00FB21E6" w:rsidRDefault="003B7EC3" w:rsidP="00A73033">
            <w:pPr>
              <w:tabs>
                <w:tab w:val="clear" w:pos="567"/>
                <w:tab w:val="left" w:pos="-720"/>
              </w:tabs>
              <w:suppressAutoHyphens/>
              <w:spacing w:line="240" w:lineRule="auto"/>
              <w:rPr>
                <w:lang w:val="de-DE"/>
              </w:rPr>
            </w:pPr>
            <w:r w:rsidRPr="00FB21E6">
              <w:rPr>
                <w:lang w:val="de-DE"/>
              </w:rPr>
              <w:t>Tel: +</w:t>
            </w:r>
            <w:del w:id="83" w:author="DSE" w:date="2026-01-07T11:47:00Z">
              <w:r w:rsidR="00D626A8" w:rsidRPr="00872A66">
                <w:rPr>
                  <w:lang w:val="de-DE"/>
                </w:rPr>
                <w:delText>49-(0) 89 7808 0</w:delText>
              </w:r>
            </w:del>
            <w:ins w:id="84" w:author="DSE" w:date="2026-01-07T11:47:00Z">
              <w:r w:rsidRPr="00C20E74">
                <w:rPr>
                  <w:szCs w:val="22"/>
                  <w:lang w:val="de-DE"/>
                </w:rPr>
                <w:t>357 22765715</w:t>
              </w:r>
            </w:ins>
          </w:p>
        </w:tc>
        <w:tc>
          <w:tcPr>
            <w:tcW w:w="4678" w:type="dxa"/>
          </w:tcPr>
          <w:p w14:paraId="38CF06DA" w14:textId="77777777" w:rsidR="003B7EC3" w:rsidRPr="00FB21E6" w:rsidRDefault="003B7EC3" w:rsidP="00A73033">
            <w:pPr>
              <w:tabs>
                <w:tab w:val="clear" w:pos="567"/>
              </w:tabs>
              <w:spacing w:line="240" w:lineRule="auto"/>
              <w:rPr>
                <w:lang w:val="de-DE"/>
              </w:rPr>
            </w:pPr>
            <w:r w:rsidRPr="00FB21E6">
              <w:rPr>
                <w:b/>
                <w:lang w:val="de-DE"/>
              </w:rPr>
              <w:t>Norge</w:t>
            </w:r>
          </w:p>
          <w:p w14:paraId="7946B86D" w14:textId="77777777" w:rsidR="003B7EC3" w:rsidRPr="00FB21E6" w:rsidRDefault="003B7EC3" w:rsidP="00A73033">
            <w:pPr>
              <w:tabs>
                <w:tab w:val="clear" w:pos="567"/>
                <w:tab w:val="left" w:pos="-720"/>
              </w:tabs>
              <w:suppressAutoHyphens/>
              <w:spacing w:line="240" w:lineRule="auto"/>
              <w:rPr>
                <w:lang w:val="de-DE"/>
              </w:rPr>
            </w:pPr>
            <w:r w:rsidRPr="00FB21E6">
              <w:rPr>
                <w:lang w:val="de-DE"/>
              </w:rPr>
              <w:t>Daiichi Sankyo Nordics ApS</w:t>
            </w:r>
          </w:p>
          <w:p w14:paraId="291E3418" w14:textId="77777777" w:rsidR="003B7EC3" w:rsidRPr="00FB21E6" w:rsidRDefault="003B7EC3" w:rsidP="00FB21E6">
            <w:pPr>
              <w:tabs>
                <w:tab w:val="clear" w:pos="567"/>
                <w:tab w:val="left" w:pos="-720"/>
              </w:tabs>
              <w:suppressAutoHyphens/>
              <w:spacing w:line="240" w:lineRule="auto"/>
              <w:rPr>
                <w:lang w:val="de-DE"/>
              </w:rPr>
            </w:pPr>
            <w:r w:rsidRPr="00FB21E6">
              <w:rPr>
                <w:lang w:val="de-DE"/>
              </w:rPr>
              <w:t>Tlf: +47 (0) 21 09 38 29</w:t>
            </w:r>
          </w:p>
        </w:tc>
      </w:tr>
      <w:tr w:rsidR="003B7EC3" w:rsidRPr="00872A66" w14:paraId="497A9E4A" w14:textId="77777777" w:rsidTr="00A73033">
        <w:trPr>
          <w:trHeight w:val="913"/>
        </w:trPr>
        <w:tc>
          <w:tcPr>
            <w:tcW w:w="4644" w:type="dxa"/>
          </w:tcPr>
          <w:p w14:paraId="42677A84" w14:textId="77777777" w:rsidR="003B7EC3" w:rsidRPr="00FB21E6" w:rsidRDefault="003B7EC3" w:rsidP="00A73033">
            <w:pPr>
              <w:tabs>
                <w:tab w:val="clear" w:pos="567"/>
              </w:tabs>
              <w:spacing w:line="240" w:lineRule="auto"/>
            </w:pPr>
            <w:r w:rsidRPr="00252891">
              <w:rPr>
                <w:b/>
                <w:noProof/>
                <w:szCs w:val="22"/>
              </w:rPr>
              <w:t>Ελλάδα</w:t>
            </w:r>
          </w:p>
          <w:p w14:paraId="16D40388" w14:textId="77777777" w:rsidR="003B7EC3" w:rsidRPr="00FB21E6" w:rsidRDefault="003B7EC3" w:rsidP="00A73033">
            <w:pPr>
              <w:tabs>
                <w:tab w:val="clear" w:pos="567"/>
              </w:tabs>
              <w:spacing w:line="240" w:lineRule="auto"/>
            </w:pPr>
            <w:r w:rsidRPr="00FB21E6">
              <w:t>Daiichi Sankyo Greece Single Member S.A</w:t>
            </w:r>
          </w:p>
          <w:p w14:paraId="5E982942" w14:textId="77777777" w:rsidR="003B7EC3" w:rsidRPr="00FB21E6" w:rsidRDefault="003B7EC3" w:rsidP="00A73033">
            <w:pPr>
              <w:tabs>
                <w:tab w:val="clear" w:pos="567"/>
              </w:tabs>
              <w:spacing w:line="240" w:lineRule="auto"/>
            </w:pPr>
            <w:r w:rsidRPr="00252891">
              <w:rPr>
                <w:noProof/>
                <w:szCs w:val="22"/>
              </w:rPr>
              <w:t>Τηλ</w:t>
            </w:r>
            <w:r w:rsidRPr="00252891">
              <w:t>: +30 2104448037</w:t>
            </w:r>
          </w:p>
        </w:tc>
        <w:tc>
          <w:tcPr>
            <w:tcW w:w="4678" w:type="dxa"/>
          </w:tcPr>
          <w:p w14:paraId="0E73B34E" w14:textId="77777777" w:rsidR="003B7EC3" w:rsidRPr="00FB21E6" w:rsidRDefault="003B7EC3" w:rsidP="00A73033">
            <w:pPr>
              <w:tabs>
                <w:tab w:val="clear" w:pos="567"/>
                <w:tab w:val="left" w:pos="-720"/>
              </w:tabs>
              <w:suppressAutoHyphens/>
              <w:spacing w:line="240" w:lineRule="auto"/>
              <w:rPr>
                <w:lang w:val="de-DE"/>
              </w:rPr>
            </w:pPr>
            <w:r w:rsidRPr="00FB21E6">
              <w:rPr>
                <w:b/>
                <w:lang w:val="de-DE"/>
              </w:rPr>
              <w:t>Österreich</w:t>
            </w:r>
          </w:p>
          <w:p w14:paraId="07B26126" w14:textId="77777777" w:rsidR="003B7EC3" w:rsidRPr="00FB21E6" w:rsidRDefault="003B7EC3" w:rsidP="00A73033">
            <w:pPr>
              <w:tabs>
                <w:tab w:val="clear" w:pos="567"/>
                <w:tab w:val="left" w:pos="-720"/>
              </w:tabs>
              <w:suppressAutoHyphens/>
              <w:spacing w:line="240" w:lineRule="auto"/>
              <w:rPr>
                <w:lang w:val="de-DE"/>
              </w:rPr>
            </w:pPr>
            <w:r w:rsidRPr="00FB21E6">
              <w:rPr>
                <w:lang w:val="de-DE"/>
              </w:rPr>
              <w:t>Daiichi Sankyo Austria GmbH</w:t>
            </w:r>
          </w:p>
          <w:p w14:paraId="6145AFEA" w14:textId="77777777" w:rsidR="003B7EC3" w:rsidRPr="00FB21E6" w:rsidRDefault="003B7EC3" w:rsidP="00A73033">
            <w:pPr>
              <w:tabs>
                <w:tab w:val="clear" w:pos="567"/>
                <w:tab w:val="left" w:pos="-720"/>
              </w:tabs>
              <w:suppressAutoHyphens/>
              <w:spacing w:line="240" w:lineRule="auto"/>
              <w:rPr>
                <w:lang w:val="de-DE"/>
              </w:rPr>
            </w:pPr>
            <w:r w:rsidRPr="00FB21E6">
              <w:rPr>
                <w:lang w:val="de-DE"/>
              </w:rPr>
              <w:t>Tel: +43-(0) 1 4858642 0</w:t>
            </w:r>
          </w:p>
        </w:tc>
      </w:tr>
      <w:tr w:rsidR="003B7EC3" w:rsidRPr="00A63D1B" w14:paraId="05A3CBC0" w14:textId="77777777" w:rsidTr="00A73033">
        <w:trPr>
          <w:trHeight w:val="913"/>
        </w:trPr>
        <w:tc>
          <w:tcPr>
            <w:tcW w:w="4644" w:type="dxa"/>
          </w:tcPr>
          <w:p w14:paraId="00176783" w14:textId="77777777" w:rsidR="003B7EC3" w:rsidRPr="00C20E74" w:rsidRDefault="003B7EC3" w:rsidP="00A73033">
            <w:pPr>
              <w:tabs>
                <w:tab w:val="clear" w:pos="567"/>
                <w:tab w:val="left" w:pos="-720"/>
                <w:tab w:val="left" w:pos="4536"/>
              </w:tabs>
              <w:suppressAutoHyphens/>
              <w:spacing w:line="240" w:lineRule="auto"/>
              <w:rPr>
                <w:b/>
                <w:lang w:val="es-ES"/>
              </w:rPr>
            </w:pPr>
            <w:r w:rsidRPr="00C20E74">
              <w:rPr>
                <w:b/>
                <w:lang w:val="es-ES"/>
              </w:rPr>
              <w:lastRenderedPageBreak/>
              <w:t>España</w:t>
            </w:r>
          </w:p>
          <w:p w14:paraId="1CEAABEA" w14:textId="77777777" w:rsidR="003B7EC3" w:rsidRPr="00C20E74" w:rsidRDefault="003B7EC3" w:rsidP="00A73033">
            <w:pPr>
              <w:tabs>
                <w:tab w:val="clear" w:pos="567"/>
                <w:tab w:val="left" w:pos="-720"/>
              </w:tabs>
              <w:suppressAutoHyphens/>
              <w:spacing w:line="240" w:lineRule="auto"/>
              <w:rPr>
                <w:lang w:val="es-ES"/>
              </w:rPr>
            </w:pPr>
            <w:r w:rsidRPr="00C20E74">
              <w:rPr>
                <w:lang w:val="es-ES"/>
              </w:rPr>
              <w:t>Daiichi Sankyo España, S.A.</w:t>
            </w:r>
          </w:p>
          <w:p w14:paraId="71D1E0A3" w14:textId="77777777" w:rsidR="003B7EC3" w:rsidRPr="00FB21E6" w:rsidRDefault="003B7EC3" w:rsidP="00A73033">
            <w:pPr>
              <w:tabs>
                <w:tab w:val="clear" w:pos="567"/>
              </w:tabs>
              <w:spacing w:line="240" w:lineRule="auto"/>
            </w:pPr>
            <w:r w:rsidRPr="00252891">
              <w:rPr>
                <w:noProof/>
                <w:szCs w:val="22"/>
              </w:rPr>
              <w:t xml:space="preserve">Tel: </w:t>
            </w:r>
            <w:r w:rsidRPr="00252891">
              <w:rPr>
                <w:szCs w:val="22"/>
              </w:rPr>
              <w:t>+34 91 539 99 11</w:t>
            </w:r>
          </w:p>
        </w:tc>
        <w:tc>
          <w:tcPr>
            <w:tcW w:w="4678" w:type="dxa"/>
          </w:tcPr>
          <w:p w14:paraId="1BA3B046" w14:textId="77777777" w:rsidR="003B7EC3" w:rsidRPr="00FB21E6" w:rsidRDefault="003B7EC3" w:rsidP="00A73033">
            <w:pPr>
              <w:tabs>
                <w:tab w:val="clear" w:pos="567"/>
                <w:tab w:val="left" w:pos="-720"/>
              </w:tabs>
              <w:suppressAutoHyphens/>
              <w:spacing w:line="240" w:lineRule="auto"/>
              <w:rPr>
                <w:b/>
                <w:i/>
                <w:lang w:val="da-DK"/>
              </w:rPr>
            </w:pPr>
            <w:r w:rsidRPr="00FB21E6">
              <w:rPr>
                <w:b/>
                <w:lang w:val="da-DK"/>
              </w:rPr>
              <w:t>Polska</w:t>
            </w:r>
          </w:p>
          <w:p w14:paraId="1143AB34" w14:textId="77777777" w:rsidR="00D626A8" w:rsidRPr="00D626A8" w:rsidRDefault="00D626A8" w:rsidP="00D626A8">
            <w:pPr>
              <w:tabs>
                <w:tab w:val="clear" w:pos="567"/>
                <w:tab w:val="left" w:pos="-720"/>
              </w:tabs>
              <w:suppressAutoHyphens/>
              <w:spacing w:line="240" w:lineRule="auto"/>
              <w:rPr>
                <w:del w:id="85" w:author="DSE" w:date="2026-01-07T11:47:00Z"/>
                <w:lang w:val="ro-RO"/>
              </w:rPr>
            </w:pPr>
            <w:del w:id="86" w:author="DSE" w:date="2026-01-07T11:47:00Z">
              <w:r w:rsidRPr="00D626A8">
                <w:rPr>
                  <w:lang w:val="ro-RO"/>
                </w:rPr>
                <w:delText>Daiichi Sankyo Europe GmbH</w:delText>
              </w:r>
            </w:del>
          </w:p>
          <w:p w14:paraId="71AE25FF" w14:textId="77777777" w:rsidR="003B7EC3" w:rsidRPr="00676911" w:rsidRDefault="003B7EC3" w:rsidP="00A73033">
            <w:pPr>
              <w:tabs>
                <w:tab w:val="clear" w:pos="567"/>
                <w:tab w:val="left" w:pos="-720"/>
              </w:tabs>
              <w:suppressAutoHyphens/>
              <w:spacing w:line="240" w:lineRule="auto"/>
              <w:rPr>
                <w:ins w:id="87" w:author="DSE" w:date="2026-01-07T11:47:00Z"/>
                <w:lang w:val="de-DE"/>
              </w:rPr>
            </w:pPr>
            <w:ins w:id="88" w:author="DSE" w:date="2026-01-07T11:47:00Z">
              <w:r w:rsidRPr="00B900E4">
                <w:rPr>
                  <w:szCs w:val="22"/>
                  <w:lang w:val="da-DK"/>
                </w:rPr>
                <w:t xml:space="preserve">Genesis Biopharma Poland sp. </w:t>
              </w:r>
              <w:r w:rsidRPr="00676911">
                <w:rPr>
                  <w:szCs w:val="22"/>
                  <w:lang w:val="de-DE"/>
                </w:rPr>
                <w:t>Z.O.O.</w:t>
              </w:r>
            </w:ins>
          </w:p>
          <w:p w14:paraId="40F4AD29" w14:textId="6C0BA5C2" w:rsidR="003B7EC3" w:rsidRPr="00FB21E6" w:rsidRDefault="003B7EC3" w:rsidP="00A73033">
            <w:pPr>
              <w:tabs>
                <w:tab w:val="clear" w:pos="567"/>
                <w:tab w:val="left" w:pos="-720"/>
              </w:tabs>
              <w:suppressAutoHyphens/>
              <w:spacing w:line="240" w:lineRule="auto"/>
              <w:rPr>
                <w:lang w:val="de-DE"/>
              </w:rPr>
            </w:pPr>
            <w:r w:rsidRPr="00FB21E6">
              <w:rPr>
                <w:lang w:val="de-DE"/>
              </w:rPr>
              <w:t>Tel.: +</w:t>
            </w:r>
            <w:del w:id="89" w:author="DSE" w:date="2026-01-07T11:47:00Z">
              <w:r w:rsidR="00D626A8" w:rsidRPr="00D626A8">
                <w:rPr>
                  <w:lang w:val="ro-RO"/>
                </w:rPr>
                <w:delText>49-(0) 89 7808 0</w:delText>
              </w:r>
            </w:del>
            <w:ins w:id="90" w:author="DSE" w:date="2026-01-07T11:47:00Z">
              <w:r w:rsidRPr="00676911">
                <w:rPr>
                  <w:szCs w:val="22"/>
                  <w:lang w:val="de-DE"/>
                </w:rPr>
                <w:t>357 22765715</w:t>
              </w:r>
            </w:ins>
          </w:p>
        </w:tc>
      </w:tr>
      <w:tr w:rsidR="003B7EC3" w:rsidRPr="003B0859" w14:paraId="7D8A4FF1" w14:textId="77777777" w:rsidTr="00A73033">
        <w:trPr>
          <w:trHeight w:val="913"/>
        </w:trPr>
        <w:tc>
          <w:tcPr>
            <w:tcW w:w="4644" w:type="dxa"/>
          </w:tcPr>
          <w:p w14:paraId="77CC2DA8" w14:textId="77777777" w:rsidR="003B7EC3" w:rsidRPr="00C20E74" w:rsidRDefault="003B7EC3" w:rsidP="00A73033">
            <w:pPr>
              <w:tabs>
                <w:tab w:val="clear" w:pos="567"/>
                <w:tab w:val="left" w:pos="-720"/>
                <w:tab w:val="left" w:pos="4536"/>
              </w:tabs>
              <w:suppressAutoHyphens/>
              <w:spacing w:line="240" w:lineRule="auto"/>
              <w:rPr>
                <w:b/>
                <w:lang w:val="it-IT"/>
              </w:rPr>
            </w:pPr>
            <w:r w:rsidRPr="00C20E74">
              <w:rPr>
                <w:b/>
                <w:lang w:val="it-IT"/>
              </w:rPr>
              <w:t>France</w:t>
            </w:r>
          </w:p>
          <w:p w14:paraId="6F008CF9" w14:textId="77777777" w:rsidR="003B7EC3" w:rsidRPr="00C20E74" w:rsidRDefault="003B7EC3" w:rsidP="00A73033">
            <w:pPr>
              <w:tabs>
                <w:tab w:val="clear" w:pos="567"/>
                <w:tab w:val="left" w:pos="-720"/>
              </w:tabs>
              <w:suppressAutoHyphens/>
              <w:spacing w:line="240" w:lineRule="auto"/>
              <w:rPr>
                <w:lang w:val="it-IT"/>
              </w:rPr>
            </w:pPr>
            <w:r w:rsidRPr="00C20E74">
              <w:rPr>
                <w:lang w:val="it-IT"/>
              </w:rPr>
              <w:t>Daiichi Sankyo France S.A.S</w:t>
            </w:r>
          </w:p>
          <w:p w14:paraId="032D31E9" w14:textId="77777777" w:rsidR="003B7EC3" w:rsidRPr="00FB21E6" w:rsidRDefault="003B7EC3" w:rsidP="00A73033">
            <w:pPr>
              <w:tabs>
                <w:tab w:val="clear" w:pos="567"/>
              </w:tabs>
              <w:spacing w:line="240" w:lineRule="auto"/>
            </w:pPr>
            <w:r w:rsidRPr="00252891">
              <w:rPr>
                <w:szCs w:val="22"/>
              </w:rPr>
              <w:t>Tél: +</w:t>
            </w:r>
            <w:r w:rsidRPr="00252891">
              <w:rPr>
                <w:color w:val="000000"/>
                <w:szCs w:val="22"/>
              </w:rPr>
              <w:t>33 (</w:t>
            </w:r>
            <w:r w:rsidRPr="00252891">
              <w:rPr>
                <w:szCs w:val="22"/>
              </w:rPr>
              <w:t xml:space="preserve">0) </w:t>
            </w:r>
            <w:r w:rsidRPr="00252891">
              <w:rPr>
                <w:color w:val="000000"/>
                <w:szCs w:val="22"/>
              </w:rPr>
              <w:t>1 55 62 14 60</w:t>
            </w:r>
          </w:p>
        </w:tc>
        <w:tc>
          <w:tcPr>
            <w:tcW w:w="4678" w:type="dxa"/>
          </w:tcPr>
          <w:p w14:paraId="77E05816" w14:textId="77777777" w:rsidR="003B7EC3" w:rsidRPr="00C20E74" w:rsidRDefault="003B7EC3" w:rsidP="00A73033">
            <w:pPr>
              <w:tabs>
                <w:tab w:val="clear" w:pos="567"/>
                <w:tab w:val="left" w:pos="-720"/>
              </w:tabs>
              <w:suppressAutoHyphens/>
              <w:spacing w:line="240" w:lineRule="auto"/>
              <w:rPr>
                <w:lang w:val="pt-PT"/>
              </w:rPr>
            </w:pPr>
            <w:r w:rsidRPr="00C20E74">
              <w:rPr>
                <w:b/>
                <w:lang w:val="pt-PT"/>
              </w:rPr>
              <w:t>Portugal</w:t>
            </w:r>
          </w:p>
          <w:p w14:paraId="74A036C8" w14:textId="77777777" w:rsidR="003B7EC3" w:rsidRPr="00252891" w:rsidRDefault="003B7EC3" w:rsidP="00A73033">
            <w:pPr>
              <w:tabs>
                <w:tab w:val="clear" w:pos="567"/>
                <w:tab w:val="left" w:pos="-720"/>
              </w:tabs>
              <w:suppressAutoHyphens/>
              <w:spacing w:line="240" w:lineRule="auto"/>
              <w:rPr>
                <w:szCs w:val="22"/>
              </w:rPr>
            </w:pPr>
            <w:r w:rsidRPr="00C20E74">
              <w:rPr>
                <w:lang w:val="pt-PT"/>
              </w:rPr>
              <w:t xml:space="preserve">Daiichi Sankyo Portugal, Unip. </w:t>
            </w:r>
            <w:r w:rsidRPr="00252891">
              <w:rPr>
                <w:szCs w:val="22"/>
              </w:rPr>
              <w:t>LDA</w:t>
            </w:r>
          </w:p>
          <w:p w14:paraId="41629210" w14:textId="77777777" w:rsidR="003B7EC3" w:rsidRPr="00FB21E6" w:rsidRDefault="003B7EC3" w:rsidP="00A73033">
            <w:pPr>
              <w:tabs>
                <w:tab w:val="clear" w:pos="567"/>
                <w:tab w:val="left" w:pos="-720"/>
              </w:tabs>
              <w:suppressAutoHyphens/>
              <w:spacing w:line="240" w:lineRule="auto"/>
            </w:pPr>
            <w:r w:rsidRPr="00252891">
              <w:rPr>
                <w:szCs w:val="22"/>
              </w:rPr>
              <w:t>Tel: +351 21 4232010</w:t>
            </w:r>
          </w:p>
        </w:tc>
      </w:tr>
      <w:tr w:rsidR="003B7EC3" w:rsidRPr="0054365B" w14:paraId="05BD4E39" w14:textId="77777777" w:rsidTr="00A73033">
        <w:trPr>
          <w:trHeight w:val="913"/>
        </w:trPr>
        <w:tc>
          <w:tcPr>
            <w:tcW w:w="4644" w:type="dxa"/>
          </w:tcPr>
          <w:p w14:paraId="3E29D27A" w14:textId="77777777" w:rsidR="003B7EC3" w:rsidRPr="00FB21E6" w:rsidRDefault="003B7EC3" w:rsidP="00A73033">
            <w:pPr>
              <w:tabs>
                <w:tab w:val="clear" w:pos="567"/>
              </w:tabs>
              <w:spacing w:line="240" w:lineRule="auto"/>
              <w:rPr>
                <w:lang w:val="it-IT"/>
              </w:rPr>
            </w:pPr>
            <w:r w:rsidRPr="00FB21E6">
              <w:rPr>
                <w:lang w:val="it-IT"/>
              </w:rPr>
              <w:br w:type="page"/>
            </w:r>
            <w:r w:rsidRPr="00FB21E6">
              <w:rPr>
                <w:b/>
                <w:lang w:val="it-IT"/>
              </w:rPr>
              <w:t>Hrvatska</w:t>
            </w:r>
          </w:p>
          <w:p w14:paraId="15E2E257" w14:textId="77777777" w:rsidR="00D626A8" w:rsidRPr="00C11C4A" w:rsidRDefault="00D626A8" w:rsidP="00D626A8">
            <w:pPr>
              <w:tabs>
                <w:tab w:val="clear" w:pos="567"/>
              </w:tabs>
              <w:spacing w:line="240" w:lineRule="auto"/>
              <w:rPr>
                <w:del w:id="91" w:author="DSE" w:date="2026-01-07T11:47:00Z"/>
              </w:rPr>
            </w:pPr>
            <w:del w:id="92" w:author="DSE" w:date="2026-01-07T11:47:00Z">
              <w:r w:rsidRPr="00C11C4A">
                <w:delText>Daiichi Sankyo Europe GmbH</w:delText>
              </w:r>
            </w:del>
          </w:p>
          <w:p w14:paraId="657C6AF5" w14:textId="77777777" w:rsidR="003B7EC3" w:rsidRPr="00C20E74" w:rsidRDefault="003B7EC3" w:rsidP="00A73033">
            <w:pPr>
              <w:tabs>
                <w:tab w:val="clear" w:pos="567"/>
              </w:tabs>
              <w:spacing w:line="240" w:lineRule="auto"/>
              <w:rPr>
                <w:ins w:id="93" w:author="DSE" w:date="2026-01-07T11:47:00Z"/>
                <w:lang w:val="it-IT"/>
              </w:rPr>
            </w:pPr>
            <w:ins w:id="94" w:author="DSE" w:date="2026-01-07T11:47:00Z">
              <w:r w:rsidRPr="00C20E74">
                <w:rPr>
                  <w:szCs w:val="22"/>
                  <w:lang w:val="it-IT"/>
                </w:rPr>
                <w:t>Genesis Pharma Adriatic d.o.o</w:t>
              </w:r>
            </w:ins>
          </w:p>
          <w:p w14:paraId="712034A2" w14:textId="3C11D595" w:rsidR="003B7EC3" w:rsidRPr="00FB21E6" w:rsidRDefault="003B7EC3" w:rsidP="00A73033">
            <w:pPr>
              <w:tabs>
                <w:tab w:val="clear" w:pos="567"/>
              </w:tabs>
              <w:spacing w:line="240" w:lineRule="auto"/>
            </w:pPr>
            <w:r w:rsidRPr="00252891">
              <w:t xml:space="preserve">Tel: </w:t>
            </w:r>
            <w:r w:rsidRPr="00252891">
              <w:rPr>
                <w:szCs w:val="22"/>
              </w:rPr>
              <w:t>+</w:t>
            </w:r>
            <w:del w:id="95" w:author="DSE" w:date="2026-01-07T11:47:00Z">
              <w:r w:rsidR="00D626A8" w:rsidRPr="00C11C4A">
                <w:delText>49-(0) 89 7808 0</w:delText>
              </w:r>
            </w:del>
            <w:ins w:id="96" w:author="DSE" w:date="2026-01-07T11:47:00Z">
              <w:r w:rsidRPr="00252891">
                <w:rPr>
                  <w:szCs w:val="22"/>
                </w:rPr>
                <w:t>385 1 5530 011</w:t>
              </w:r>
            </w:ins>
          </w:p>
        </w:tc>
        <w:tc>
          <w:tcPr>
            <w:tcW w:w="4678" w:type="dxa"/>
          </w:tcPr>
          <w:p w14:paraId="7B901FD0" w14:textId="77777777" w:rsidR="003B7EC3" w:rsidRPr="00FB21E6" w:rsidRDefault="003B7EC3" w:rsidP="00A73033">
            <w:pPr>
              <w:tabs>
                <w:tab w:val="clear" w:pos="567"/>
                <w:tab w:val="left" w:pos="-720"/>
              </w:tabs>
              <w:suppressAutoHyphens/>
              <w:spacing w:line="240" w:lineRule="auto"/>
              <w:rPr>
                <w:b/>
              </w:rPr>
            </w:pPr>
            <w:r w:rsidRPr="00FB21E6">
              <w:rPr>
                <w:b/>
              </w:rPr>
              <w:t>România</w:t>
            </w:r>
          </w:p>
          <w:p w14:paraId="133B94E4" w14:textId="77777777" w:rsidR="00D626A8" w:rsidRPr="00C11C4A" w:rsidRDefault="00D626A8" w:rsidP="00D626A8">
            <w:pPr>
              <w:tabs>
                <w:tab w:val="clear" w:pos="567"/>
                <w:tab w:val="left" w:pos="-720"/>
              </w:tabs>
              <w:suppressAutoHyphens/>
              <w:spacing w:line="240" w:lineRule="auto"/>
              <w:rPr>
                <w:del w:id="97" w:author="DSE" w:date="2026-01-07T11:47:00Z"/>
                <w:lang w:val="it-IT"/>
              </w:rPr>
            </w:pPr>
            <w:del w:id="98" w:author="DSE" w:date="2026-01-07T11:47:00Z">
              <w:r w:rsidRPr="00C11C4A">
                <w:rPr>
                  <w:lang w:val="it-IT"/>
                </w:rPr>
                <w:delText>Daiichi Sankyo Europe GmbH</w:delText>
              </w:r>
            </w:del>
          </w:p>
          <w:p w14:paraId="63215D3B" w14:textId="77777777" w:rsidR="003B7EC3" w:rsidRPr="00252891" w:rsidRDefault="003B7EC3" w:rsidP="00A73033">
            <w:pPr>
              <w:tabs>
                <w:tab w:val="clear" w:pos="567"/>
                <w:tab w:val="left" w:pos="-720"/>
              </w:tabs>
              <w:suppressAutoHyphens/>
              <w:spacing w:line="240" w:lineRule="auto"/>
              <w:rPr>
                <w:ins w:id="99" w:author="DSE" w:date="2026-01-07T11:47:00Z"/>
                <w:szCs w:val="22"/>
              </w:rPr>
            </w:pPr>
            <w:ins w:id="100" w:author="DSE" w:date="2026-01-07T11:47:00Z">
              <w:r w:rsidRPr="00252891">
                <w:rPr>
                  <w:szCs w:val="22"/>
                </w:rPr>
                <w:t>Genesis Biopharma Romania SRL</w:t>
              </w:r>
            </w:ins>
          </w:p>
          <w:p w14:paraId="12028537" w14:textId="6FCBA78C" w:rsidR="003B7EC3" w:rsidRPr="00FB21E6" w:rsidRDefault="003B7EC3" w:rsidP="00A73033">
            <w:pPr>
              <w:tabs>
                <w:tab w:val="clear" w:pos="567"/>
                <w:tab w:val="left" w:pos="-720"/>
              </w:tabs>
              <w:suppressAutoHyphens/>
              <w:spacing w:line="240" w:lineRule="auto"/>
            </w:pPr>
            <w:r w:rsidRPr="00FB21E6">
              <w:t>Tel: +</w:t>
            </w:r>
            <w:del w:id="101" w:author="DSE" w:date="2026-01-07T11:47:00Z">
              <w:r w:rsidR="00D626A8" w:rsidRPr="00C11C4A">
                <w:rPr>
                  <w:lang w:val="it-IT"/>
                </w:rPr>
                <w:delText>49-(0) 89 7808 0</w:delText>
              </w:r>
            </w:del>
            <w:ins w:id="102" w:author="DSE" w:date="2026-01-07T11:47:00Z">
              <w:r w:rsidRPr="00252891">
                <w:rPr>
                  <w:szCs w:val="22"/>
                </w:rPr>
                <w:t>40 21 403 4074</w:t>
              </w:r>
            </w:ins>
          </w:p>
        </w:tc>
      </w:tr>
      <w:tr w:rsidR="003B7EC3" w:rsidRPr="0054365B" w14:paraId="3A15C915" w14:textId="77777777" w:rsidTr="00A73033">
        <w:trPr>
          <w:trHeight w:val="913"/>
        </w:trPr>
        <w:tc>
          <w:tcPr>
            <w:tcW w:w="4644" w:type="dxa"/>
          </w:tcPr>
          <w:p w14:paraId="4A6E9FDF" w14:textId="77777777" w:rsidR="003B7EC3" w:rsidRPr="00FB21E6" w:rsidRDefault="003B7EC3" w:rsidP="00A73033">
            <w:pPr>
              <w:tabs>
                <w:tab w:val="clear" w:pos="567"/>
              </w:tabs>
              <w:spacing w:line="240" w:lineRule="auto"/>
            </w:pPr>
            <w:r w:rsidRPr="00FB21E6">
              <w:rPr>
                <w:b/>
              </w:rPr>
              <w:t>Ireland</w:t>
            </w:r>
          </w:p>
          <w:p w14:paraId="10F80C93" w14:textId="77777777" w:rsidR="003B7EC3" w:rsidRPr="00FB21E6" w:rsidRDefault="003B7EC3" w:rsidP="00A73033">
            <w:pPr>
              <w:tabs>
                <w:tab w:val="clear" w:pos="567"/>
                <w:tab w:val="left" w:pos="-720"/>
              </w:tabs>
              <w:suppressAutoHyphens/>
              <w:spacing w:line="240" w:lineRule="auto"/>
            </w:pPr>
            <w:r w:rsidRPr="00FB21E6">
              <w:t>Daiichi Sankyo Ireland Ltd</w:t>
            </w:r>
          </w:p>
          <w:p w14:paraId="17071FB9" w14:textId="77777777" w:rsidR="003B7EC3" w:rsidRPr="00FB21E6" w:rsidRDefault="003B7EC3" w:rsidP="00A73033">
            <w:pPr>
              <w:tabs>
                <w:tab w:val="clear" w:pos="567"/>
              </w:tabs>
              <w:spacing w:line="240" w:lineRule="auto"/>
            </w:pPr>
            <w:r w:rsidRPr="00FB21E6">
              <w:t>Tel: +353-(0) 1 489 3000</w:t>
            </w:r>
          </w:p>
        </w:tc>
        <w:tc>
          <w:tcPr>
            <w:tcW w:w="4678" w:type="dxa"/>
          </w:tcPr>
          <w:p w14:paraId="0758B827" w14:textId="77777777" w:rsidR="003B7EC3" w:rsidRPr="00FB21E6" w:rsidRDefault="003B7EC3" w:rsidP="00A73033">
            <w:pPr>
              <w:tabs>
                <w:tab w:val="clear" w:pos="567"/>
              </w:tabs>
              <w:spacing w:line="240" w:lineRule="auto"/>
            </w:pPr>
            <w:r w:rsidRPr="00FB21E6">
              <w:rPr>
                <w:b/>
              </w:rPr>
              <w:t>Slovenija</w:t>
            </w:r>
          </w:p>
          <w:p w14:paraId="72E792F4" w14:textId="77777777" w:rsidR="00D626A8" w:rsidRPr="00C11C4A" w:rsidRDefault="00D626A8" w:rsidP="00D626A8">
            <w:pPr>
              <w:tabs>
                <w:tab w:val="clear" w:pos="567"/>
              </w:tabs>
              <w:spacing w:line="240" w:lineRule="auto"/>
              <w:rPr>
                <w:del w:id="103" w:author="DSE" w:date="2026-01-07T11:47:00Z"/>
                <w:lang w:val="it-IT"/>
              </w:rPr>
            </w:pPr>
            <w:del w:id="104" w:author="DSE" w:date="2026-01-07T11:47:00Z">
              <w:r w:rsidRPr="00C11C4A">
                <w:rPr>
                  <w:lang w:val="it-IT"/>
                </w:rPr>
                <w:delText>Daiichi Sankyo Europe GmbH</w:delText>
              </w:r>
            </w:del>
          </w:p>
          <w:p w14:paraId="719D6FA1" w14:textId="77777777" w:rsidR="003B7EC3" w:rsidRPr="00252891" w:rsidRDefault="003B7EC3" w:rsidP="00A73033">
            <w:pPr>
              <w:tabs>
                <w:tab w:val="clear" w:pos="567"/>
              </w:tabs>
              <w:spacing w:line="240" w:lineRule="auto"/>
              <w:rPr>
                <w:ins w:id="105" w:author="DSE" w:date="2026-01-07T11:47:00Z"/>
                <w:szCs w:val="22"/>
              </w:rPr>
            </w:pPr>
            <w:ins w:id="106" w:author="DSE" w:date="2026-01-07T11:47:00Z">
              <w:r w:rsidRPr="00252891">
                <w:rPr>
                  <w:szCs w:val="22"/>
                </w:rPr>
                <w:t>Genesis Biopharma SL d.o.o.</w:t>
              </w:r>
            </w:ins>
          </w:p>
          <w:p w14:paraId="3FD06DEC" w14:textId="38FD8677" w:rsidR="003B7EC3" w:rsidRPr="00FB21E6" w:rsidRDefault="003B7EC3" w:rsidP="00A73033">
            <w:pPr>
              <w:tabs>
                <w:tab w:val="clear" w:pos="567"/>
                <w:tab w:val="left" w:pos="-720"/>
              </w:tabs>
              <w:suppressAutoHyphens/>
              <w:spacing w:line="240" w:lineRule="auto"/>
            </w:pPr>
            <w:r w:rsidRPr="00FB21E6">
              <w:t>Tel: +</w:t>
            </w:r>
            <w:del w:id="107" w:author="DSE" w:date="2026-01-07T11:47:00Z">
              <w:r w:rsidR="00D626A8" w:rsidRPr="00C11C4A">
                <w:rPr>
                  <w:lang w:val="it-IT"/>
                </w:rPr>
                <w:delText>49-(0) 89 7808 0</w:delText>
              </w:r>
            </w:del>
            <w:ins w:id="108" w:author="DSE" w:date="2026-01-07T11:47:00Z">
              <w:r w:rsidRPr="00252891">
                <w:rPr>
                  <w:szCs w:val="22"/>
                </w:rPr>
                <w:t>386 1 292 70 90</w:t>
              </w:r>
            </w:ins>
          </w:p>
        </w:tc>
      </w:tr>
      <w:tr w:rsidR="003B7EC3" w:rsidRPr="00872A66" w14:paraId="656541B9" w14:textId="77777777" w:rsidTr="00A73033">
        <w:trPr>
          <w:trHeight w:val="913"/>
        </w:trPr>
        <w:tc>
          <w:tcPr>
            <w:tcW w:w="4644" w:type="dxa"/>
          </w:tcPr>
          <w:p w14:paraId="70CFF601" w14:textId="77777777" w:rsidR="003B7EC3" w:rsidRPr="00FB21E6" w:rsidRDefault="003B7EC3" w:rsidP="00A73033">
            <w:pPr>
              <w:tabs>
                <w:tab w:val="clear" w:pos="567"/>
              </w:tabs>
              <w:spacing w:line="240" w:lineRule="auto"/>
              <w:rPr>
                <w:b/>
              </w:rPr>
            </w:pPr>
            <w:r w:rsidRPr="00FB21E6">
              <w:rPr>
                <w:b/>
              </w:rPr>
              <w:t>Ísland</w:t>
            </w:r>
          </w:p>
          <w:p w14:paraId="751D7A39" w14:textId="77777777" w:rsidR="003B7EC3" w:rsidRPr="00FB21E6" w:rsidRDefault="003B7EC3" w:rsidP="00A73033">
            <w:pPr>
              <w:tabs>
                <w:tab w:val="clear" w:pos="567"/>
                <w:tab w:val="left" w:pos="-720"/>
              </w:tabs>
              <w:suppressAutoHyphens/>
              <w:spacing w:line="240" w:lineRule="auto"/>
            </w:pPr>
            <w:r w:rsidRPr="00FB21E6">
              <w:t>Daiichi Sankyo Nordics ApS</w:t>
            </w:r>
          </w:p>
          <w:p w14:paraId="06E6D246" w14:textId="77777777" w:rsidR="003B7EC3" w:rsidRPr="00FB21E6" w:rsidRDefault="003B7EC3" w:rsidP="00A73033">
            <w:pPr>
              <w:tabs>
                <w:tab w:val="clear" w:pos="567"/>
                <w:tab w:val="left" w:pos="-720"/>
              </w:tabs>
              <w:suppressAutoHyphens/>
              <w:spacing w:line="240" w:lineRule="auto"/>
            </w:pPr>
            <w:r w:rsidRPr="00FB21E6">
              <w:t>Sími: +354 5357000</w:t>
            </w:r>
          </w:p>
        </w:tc>
        <w:tc>
          <w:tcPr>
            <w:tcW w:w="4678" w:type="dxa"/>
          </w:tcPr>
          <w:p w14:paraId="601D7AC1" w14:textId="77777777" w:rsidR="003B7EC3" w:rsidRPr="00FB21E6" w:rsidRDefault="003B7EC3" w:rsidP="00A73033">
            <w:pPr>
              <w:tabs>
                <w:tab w:val="clear" w:pos="567"/>
                <w:tab w:val="left" w:pos="-720"/>
              </w:tabs>
              <w:suppressAutoHyphens/>
              <w:spacing w:line="240" w:lineRule="auto"/>
              <w:rPr>
                <w:b/>
              </w:rPr>
            </w:pPr>
            <w:r w:rsidRPr="00FB21E6">
              <w:rPr>
                <w:b/>
              </w:rPr>
              <w:t>Slovenská republika</w:t>
            </w:r>
          </w:p>
          <w:p w14:paraId="711C4564" w14:textId="77777777" w:rsidR="00D626A8" w:rsidRPr="00D626A8" w:rsidRDefault="00D626A8" w:rsidP="00D626A8">
            <w:pPr>
              <w:tabs>
                <w:tab w:val="clear" w:pos="567"/>
              </w:tabs>
              <w:spacing w:line="240" w:lineRule="auto"/>
              <w:rPr>
                <w:del w:id="109" w:author="DSE" w:date="2026-01-07T11:47:00Z"/>
                <w:i/>
                <w:lang w:val="ro-RO"/>
              </w:rPr>
            </w:pPr>
            <w:del w:id="110" w:author="DSE" w:date="2026-01-07T11:47:00Z">
              <w:r w:rsidRPr="00D626A8">
                <w:rPr>
                  <w:lang w:val="ro-RO"/>
                </w:rPr>
                <w:delText>Daiichi Sankyo Europe GmbH</w:delText>
              </w:r>
            </w:del>
          </w:p>
          <w:p w14:paraId="65FB2836" w14:textId="77777777" w:rsidR="003B7EC3" w:rsidRPr="00872A66" w:rsidRDefault="003B7EC3" w:rsidP="00A73033">
            <w:pPr>
              <w:tabs>
                <w:tab w:val="clear" w:pos="567"/>
              </w:tabs>
              <w:spacing w:line="240" w:lineRule="auto"/>
              <w:rPr>
                <w:ins w:id="111" w:author="DSE" w:date="2026-01-07T11:47:00Z"/>
                <w:i/>
                <w:lang w:val="ro-RO"/>
              </w:rPr>
            </w:pPr>
            <w:ins w:id="112" w:author="DSE" w:date="2026-01-07T11:47:00Z">
              <w:r w:rsidRPr="00872A66">
                <w:rPr>
                  <w:szCs w:val="22"/>
                  <w:lang w:val="ro-RO"/>
                </w:rPr>
                <w:t>Genesis Biopharma Slovakia S.R.O.</w:t>
              </w:r>
            </w:ins>
          </w:p>
          <w:p w14:paraId="6F42813F" w14:textId="649EF613" w:rsidR="003B7EC3" w:rsidRPr="00FB21E6" w:rsidRDefault="003B7EC3" w:rsidP="00A73033">
            <w:pPr>
              <w:tabs>
                <w:tab w:val="clear" w:pos="567"/>
              </w:tabs>
              <w:spacing w:line="240" w:lineRule="auto"/>
              <w:rPr>
                <w:lang w:val="ro-RO"/>
              </w:rPr>
            </w:pPr>
            <w:r w:rsidRPr="00872A66">
              <w:rPr>
                <w:noProof/>
                <w:szCs w:val="22"/>
                <w:lang w:val="ro-RO"/>
              </w:rPr>
              <w:t>Tel:</w:t>
            </w:r>
            <w:r w:rsidRPr="00872A66">
              <w:rPr>
                <w:szCs w:val="22"/>
                <w:lang w:val="ro-RO"/>
              </w:rPr>
              <w:t xml:space="preserve"> +</w:t>
            </w:r>
            <w:del w:id="113" w:author="DSE" w:date="2026-01-07T11:47:00Z">
              <w:r w:rsidR="00D626A8" w:rsidRPr="00872A66">
                <w:rPr>
                  <w:lang w:val="ro-RO"/>
                </w:rPr>
                <w:delText>49-(0) 89 7808 0</w:delText>
              </w:r>
            </w:del>
            <w:ins w:id="114" w:author="DSE" w:date="2026-01-07T11:47:00Z">
              <w:r w:rsidRPr="00872A66">
                <w:rPr>
                  <w:szCs w:val="22"/>
                  <w:lang w:val="ro-RO"/>
                </w:rPr>
                <w:t>357 22765715</w:t>
              </w:r>
            </w:ins>
          </w:p>
        </w:tc>
      </w:tr>
      <w:tr w:rsidR="003B7EC3" w:rsidRPr="003B0859" w14:paraId="4B296907" w14:textId="77777777" w:rsidTr="00A73033">
        <w:trPr>
          <w:trHeight w:val="913"/>
        </w:trPr>
        <w:tc>
          <w:tcPr>
            <w:tcW w:w="4644" w:type="dxa"/>
          </w:tcPr>
          <w:p w14:paraId="78974F83" w14:textId="77777777" w:rsidR="003B7EC3" w:rsidRPr="00C20E74" w:rsidRDefault="003B7EC3" w:rsidP="00A73033">
            <w:pPr>
              <w:tabs>
                <w:tab w:val="clear" w:pos="567"/>
              </w:tabs>
              <w:spacing w:line="240" w:lineRule="auto"/>
              <w:rPr>
                <w:lang w:val="it-IT"/>
              </w:rPr>
            </w:pPr>
            <w:r w:rsidRPr="00C20E74">
              <w:rPr>
                <w:b/>
                <w:lang w:val="it-IT"/>
              </w:rPr>
              <w:t>Italia</w:t>
            </w:r>
          </w:p>
          <w:p w14:paraId="5FD257B6" w14:textId="77777777" w:rsidR="003B7EC3" w:rsidRPr="00C20E74" w:rsidRDefault="003B7EC3" w:rsidP="00A73033">
            <w:pPr>
              <w:tabs>
                <w:tab w:val="clear" w:pos="567"/>
                <w:tab w:val="left" w:pos="-720"/>
              </w:tabs>
              <w:suppressAutoHyphens/>
              <w:spacing w:line="240" w:lineRule="auto"/>
              <w:rPr>
                <w:lang w:val="it-IT"/>
              </w:rPr>
            </w:pPr>
            <w:r w:rsidRPr="00C20E74">
              <w:rPr>
                <w:lang w:val="it-IT"/>
              </w:rPr>
              <w:t>Daiichi Sankyo Italia S.p.A.</w:t>
            </w:r>
          </w:p>
          <w:p w14:paraId="237BDC87" w14:textId="77777777" w:rsidR="003B7EC3" w:rsidRPr="00FB21E6" w:rsidRDefault="003B7EC3" w:rsidP="00A73033">
            <w:pPr>
              <w:tabs>
                <w:tab w:val="clear" w:pos="567"/>
                <w:tab w:val="left" w:pos="-720"/>
              </w:tabs>
              <w:suppressAutoHyphens/>
              <w:spacing w:line="240" w:lineRule="auto"/>
            </w:pPr>
            <w:r w:rsidRPr="00252891">
              <w:rPr>
                <w:szCs w:val="22"/>
              </w:rPr>
              <w:t>Tel: +39-06 85 2551</w:t>
            </w:r>
          </w:p>
        </w:tc>
        <w:tc>
          <w:tcPr>
            <w:tcW w:w="4678" w:type="dxa"/>
          </w:tcPr>
          <w:p w14:paraId="61C7E0BC" w14:textId="77777777" w:rsidR="003B7EC3" w:rsidRPr="00FB21E6" w:rsidRDefault="003B7EC3" w:rsidP="00A73033">
            <w:pPr>
              <w:tabs>
                <w:tab w:val="clear" w:pos="567"/>
                <w:tab w:val="left" w:pos="-720"/>
                <w:tab w:val="left" w:pos="4536"/>
              </w:tabs>
              <w:suppressAutoHyphens/>
              <w:spacing w:line="240" w:lineRule="auto"/>
              <w:rPr>
                <w:lang w:val="it-IT"/>
              </w:rPr>
            </w:pPr>
            <w:r w:rsidRPr="00FB21E6">
              <w:rPr>
                <w:b/>
                <w:lang w:val="it-IT"/>
              </w:rPr>
              <w:t>Suomi/Finland</w:t>
            </w:r>
          </w:p>
          <w:p w14:paraId="4C058741" w14:textId="77777777" w:rsidR="003B7EC3" w:rsidRPr="00FB21E6" w:rsidRDefault="003B7EC3" w:rsidP="00A73033">
            <w:pPr>
              <w:tabs>
                <w:tab w:val="clear" w:pos="567"/>
                <w:tab w:val="left" w:pos="-720"/>
              </w:tabs>
              <w:suppressAutoHyphens/>
              <w:spacing w:line="240" w:lineRule="auto"/>
              <w:rPr>
                <w:lang w:val="it-IT"/>
              </w:rPr>
            </w:pPr>
            <w:r w:rsidRPr="00FB21E6">
              <w:rPr>
                <w:lang w:val="it-IT"/>
              </w:rPr>
              <w:t>Daiichi Sankyo Nordics ApS</w:t>
            </w:r>
          </w:p>
          <w:p w14:paraId="0B22A53A" w14:textId="77777777" w:rsidR="003B7EC3" w:rsidRPr="00FB21E6" w:rsidRDefault="003B7EC3" w:rsidP="00A73033">
            <w:pPr>
              <w:tabs>
                <w:tab w:val="clear" w:pos="567"/>
              </w:tabs>
              <w:spacing w:line="240" w:lineRule="auto"/>
            </w:pPr>
            <w:r w:rsidRPr="00252891">
              <w:rPr>
                <w:szCs w:val="22"/>
              </w:rPr>
              <w:t>Puh/Tel: +358 (0) 9 3540 7081</w:t>
            </w:r>
          </w:p>
        </w:tc>
      </w:tr>
      <w:tr w:rsidR="003B7EC3" w:rsidRPr="00872A66" w14:paraId="33ABC5A4" w14:textId="77777777" w:rsidTr="00A73033">
        <w:trPr>
          <w:trHeight w:val="913"/>
        </w:trPr>
        <w:tc>
          <w:tcPr>
            <w:tcW w:w="4644" w:type="dxa"/>
          </w:tcPr>
          <w:p w14:paraId="0EAF0BE9" w14:textId="77777777" w:rsidR="003B7EC3" w:rsidRPr="00252891" w:rsidRDefault="003B7EC3" w:rsidP="00A73033">
            <w:pPr>
              <w:tabs>
                <w:tab w:val="clear" w:pos="567"/>
              </w:tabs>
              <w:spacing w:line="240" w:lineRule="auto"/>
              <w:rPr>
                <w:b/>
                <w:noProof/>
                <w:szCs w:val="22"/>
              </w:rPr>
            </w:pPr>
            <w:r w:rsidRPr="00252891">
              <w:rPr>
                <w:b/>
                <w:noProof/>
                <w:szCs w:val="22"/>
              </w:rPr>
              <w:t>Κύπρος</w:t>
            </w:r>
          </w:p>
          <w:p w14:paraId="415334B5" w14:textId="77777777" w:rsidR="00D626A8" w:rsidRPr="00C11C4A" w:rsidRDefault="00D626A8" w:rsidP="00D626A8">
            <w:pPr>
              <w:tabs>
                <w:tab w:val="clear" w:pos="567"/>
              </w:tabs>
              <w:spacing w:line="240" w:lineRule="auto"/>
              <w:rPr>
                <w:del w:id="115" w:author="DSE" w:date="2026-01-07T11:47:00Z"/>
              </w:rPr>
            </w:pPr>
            <w:del w:id="116" w:author="DSE" w:date="2026-01-07T11:47:00Z">
              <w:r w:rsidRPr="00C11C4A">
                <w:delText>Daiichi Sankyo Europe GmbH</w:delText>
              </w:r>
            </w:del>
          </w:p>
          <w:p w14:paraId="6C689F5E" w14:textId="77777777" w:rsidR="003B7EC3" w:rsidRPr="00252891" w:rsidRDefault="003B7EC3" w:rsidP="00A73033">
            <w:pPr>
              <w:tabs>
                <w:tab w:val="clear" w:pos="567"/>
              </w:tabs>
              <w:spacing w:line="240" w:lineRule="auto"/>
              <w:rPr>
                <w:ins w:id="117" w:author="DSE" w:date="2026-01-07T11:47:00Z"/>
                <w:noProof/>
                <w:szCs w:val="22"/>
              </w:rPr>
            </w:pPr>
            <w:ins w:id="118" w:author="DSE" w:date="2026-01-07T11:47:00Z">
              <w:r w:rsidRPr="00252891">
                <w:rPr>
                  <w:noProof/>
                  <w:szCs w:val="22"/>
                </w:rPr>
                <w:t>Genesis Pharma (Cyprus) Ltd</w:t>
              </w:r>
            </w:ins>
          </w:p>
          <w:p w14:paraId="04B6BC0F" w14:textId="3019DC9F" w:rsidR="003B7EC3" w:rsidRPr="00FB21E6" w:rsidRDefault="003B7EC3" w:rsidP="00A73033">
            <w:pPr>
              <w:tabs>
                <w:tab w:val="clear" w:pos="567"/>
                <w:tab w:val="left" w:pos="-720"/>
              </w:tabs>
              <w:suppressAutoHyphens/>
              <w:spacing w:line="240" w:lineRule="auto"/>
            </w:pPr>
            <w:r w:rsidRPr="00252891">
              <w:rPr>
                <w:noProof/>
                <w:szCs w:val="22"/>
              </w:rPr>
              <w:t>Τηλ:</w:t>
            </w:r>
            <w:r w:rsidRPr="00252891">
              <w:rPr>
                <w:szCs w:val="22"/>
              </w:rPr>
              <w:t xml:space="preserve"> </w:t>
            </w:r>
            <w:r w:rsidRPr="00252891">
              <w:rPr>
                <w:noProof/>
                <w:szCs w:val="22"/>
              </w:rPr>
              <w:t>+</w:t>
            </w:r>
            <w:del w:id="119" w:author="DSE" w:date="2026-01-07T11:47:00Z">
              <w:r w:rsidR="00D626A8" w:rsidRPr="00C11C4A">
                <w:delText>49-(0) 89 7808 0</w:delText>
              </w:r>
            </w:del>
            <w:ins w:id="120" w:author="DSE" w:date="2026-01-07T11:47:00Z">
              <w:r w:rsidRPr="00252891">
                <w:rPr>
                  <w:noProof/>
                  <w:szCs w:val="22"/>
                </w:rPr>
                <w:t>357 22765715</w:t>
              </w:r>
            </w:ins>
          </w:p>
        </w:tc>
        <w:tc>
          <w:tcPr>
            <w:tcW w:w="4678" w:type="dxa"/>
          </w:tcPr>
          <w:p w14:paraId="715935EE" w14:textId="77777777" w:rsidR="003B7EC3" w:rsidRPr="00FB21E6" w:rsidRDefault="003B7EC3" w:rsidP="00A73033">
            <w:pPr>
              <w:tabs>
                <w:tab w:val="clear" w:pos="567"/>
                <w:tab w:val="left" w:pos="-720"/>
                <w:tab w:val="left" w:pos="4536"/>
              </w:tabs>
              <w:suppressAutoHyphens/>
              <w:spacing w:line="240" w:lineRule="auto"/>
              <w:rPr>
                <w:b/>
                <w:lang w:val="it-IT"/>
              </w:rPr>
            </w:pPr>
            <w:r w:rsidRPr="00FB21E6">
              <w:rPr>
                <w:b/>
                <w:lang w:val="it-IT"/>
              </w:rPr>
              <w:t>Sverige</w:t>
            </w:r>
          </w:p>
          <w:p w14:paraId="0676EB4B" w14:textId="77777777" w:rsidR="003B7EC3" w:rsidRPr="00FB21E6" w:rsidRDefault="003B7EC3" w:rsidP="00A73033">
            <w:pPr>
              <w:tabs>
                <w:tab w:val="clear" w:pos="567"/>
                <w:tab w:val="left" w:pos="-720"/>
              </w:tabs>
              <w:suppressAutoHyphens/>
              <w:spacing w:line="240" w:lineRule="auto"/>
              <w:rPr>
                <w:lang w:val="it-IT"/>
              </w:rPr>
            </w:pPr>
            <w:r w:rsidRPr="00FB21E6">
              <w:rPr>
                <w:lang w:val="it-IT"/>
              </w:rPr>
              <w:t>Daiichi Sankyo Nordics ApS</w:t>
            </w:r>
          </w:p>
          <w:p w14:paraId="1B2D4B3B" w14:textId="77777777" w:rsidR="003B7EC3" w:rsidRPr="00FB21E6" w:rsidRDefault="003B7EC3" w:rsidP="00A73033">
            <w:pPr>
              <w:tabs>
                <w:tab w:val="clear" w:pos="567"/>
              </w:tabs>
              <w:spacing w:line="240" w:lineRule="auto"/>
              <w:rPr>
                <w:lang w:val="it-IT"/>
              </w:rPr>
            </w:pPr>
            <w:r w:rsidRPr="00FB21E6">
              <w:rPr>
                <w:lang w:val="it-IT"/>
              </w:rPr>
              <w:t>Tel: +46 (0) 40 699 2524</w:t>
            </w:r>
          </w:p>
        </w:tc>
      </w:tr>
      <w:tr w:rsidR="003B7EC3" w:rsidRPr="00C20E74" w14:paraId="295C03C6" w14:textId="77777777" w:rsidTr="00A73033">
        <w:trPr>
          <w:trHeight w:val="913"/>
        </w:trPr>
        <w:tc>
          <w:tcPr>
            <w:tcW w:w="4644" w:type="dxa"/>
          </w:tcPr>
          <w:p w14:paraId="5FC9E8B0" w14:textId="77777777" w:rsidR="003B7EC3" w:rsidRPr="00FB21E6" w:rsidRDefault="003B7EC3" w:rsidP="00A73033">
            <w:pPr>
              <w:tabs>
                <w:tab w:val="clear" w:pos="567"/>
              </w:tabs>
              <w:spacing w:line="240" w:lineRule="auto"/>
              <w:rPr>
                <w:b/>
              </w:rPr>
            </w:pPr>
            <w:r w:rsidRPr="00FB21E6">
              <w:rPr>
                <w:b/>
              </w:rPr>
              <w:t>Latvija</w:t>
            </w:r>
          </w:p>
          <w:p w14:paraId="6B318392" w14:textId="77777777" w:rsidR="00D626A8" w:rsidRPr="00D626A8" w:rsidRDefault="00D626A8" w:rsidP="00D626A8">
            <w:pPr>
              <w:tabs>
                <w:tab w:val="clear" w:pos="567"/>
              </w:tabs>
              <w:spacing w:line="240" w:lineRule="auto"/>
              <w:rPr>
                <w:del w:id="121" w:author="DSE" w:date="2026-01-07T11:47:00Z"/>
                <w:lang w:val="ro-RO"/>
              </w:rPr>
            </w:pPr>
            <w:del w:id="122" w:author="DSE" w:date="2026-01-07T11:47:00Z">
              <w:r w:rsidRPr="00D626A8">
                <w:rPr>
                  <w:lang w:val="ro-RO"/>
                </w:rPr>
                <w:delText>Daiichi Sankyo Europe GmbH</w:delText>
              </w:r>
            </w:del>
          </w:p>
          <w:p w14:paraId="5FF0860C" w14:textId="77777777" w:rsidR="003B7EC3" w:rsidRPr="00C20E74" w:rsidRDefault="003B7EC3" w:rsidP="00A73033">
            <w:pPr>
              <w:tabs>
                <w:tab w:val="clear" w:pos="567"/>
              </w:tabs>
              <w:spacing w:line="240" w:lineRule="auto"/>
              <w:rPr>
                <w:ins w:id="123" w:author="DSE" w:date="2026-01-07T11:47:00Z"/>
                <w:lang w:val="de-DE"/>
              </w:rPr>
            </w:pPr>
            <w:ins w:id="124" w:author="DSE" w:date="2026-01-07T11:47:00Z">
              <w:r w:rsidRPr="00C20E74">
                <w:rPr>
                  <w:szCs w:val="22"/>
                  <w:lang w:val="de-DE"/>
                </w:rPr>
                <w:t>Genesis Pharma (Cyprus) Ltd</w:t>
              </w:r>
            </w:ins>
          </w:p>
          <w:p w14:paraId="29535998" w14:textId="659160A3" w:rsidR="003B7EC3" w:rsidRPr="00FB21E6" w:rsidRDefault="003B7EC3" w:rsidP="00A73033">
            <w:pPr>
              <w:tabs>
                <w:tab w:val="clear" w:pos="567"/>
                <w:tab w:val="left" w:pos="-720"/>
              </w:tabs>
              <w:suppressAutoHyphens/>
              <w:spacing w:line="240" w:lineRule="auto"/>
              <w:rPr>
                <w:lang w:val="de-DE"/>
              </w:rPr>
            </w:pPr>
            <w:r w:rsidRPr="00FB21E6">
              <w:rPr>
                <w:lang w:val="de-DE"/>
              </w:rPr>
              <w:t>Tel: +</w:t>
            </w:r>
            <w:del w:id="125" w:author="DSE" w:date="2026-01-07T11:47:00Z">
              <w:r w:rsidR="00D626A8" w:rsidRPr="00D626A8">
                <w:rPr>
                  <w:lang w:val="ro-RO"/>
                </w:rPr>
                <w:delText>49-(0) 89 7808 0</w:delText>
              </w:r>
            </w:del>
            <w:ins w:id="126" w:author="DSE" w:date="2026-01-07T11:47:00Z">
              <w:r w:rsidRPr="00C20E74">
                <w:rPr>
                  <w:szCs w:val="22"/>
                  <w:lang w:val="de-DE"/>
                </w:rPr>
                <w:t>357 22765715</w:t>
              </w:r>
            </w:ins>
          </w:p>
        </w:tc>
        <w:tc>
          <w:tcPr>
            <w:tcW w:w="4678" w:type="dxa"/>
          </w:tcPr>
          <w:p w14:paraId="7DA0F0E2" w14:textId="77777777" w:rsidR="003B7EC3" w:rsidRPr="00676911" w:rsidRDefault="003B7EC3" w:rsidP="00A73033">
            <w:pPr>
              <w:tabs>
                <w:tab w:val="clear" w:pos="567"/>
                <w:tab w:val="left" w:pos="-720"/>
                <w:tab w:val="left" w:pos="4536"/>
              </w:tabs>
              <w:suppressAutoHyphens/>
              <w:spacing w:line="240" w:lineRule="auto"/>
              <w:rPr>
                <w:b/>
                <w:noProof/>
                <w:szCs w:val="22"/>
              </w:rPr>
            </w:pPr>
            <w:r w:rsidRPr="00676911">
              <w:rPr>
                <w:b/>
                <w:noProof/>
                <w:szCs w:val="22"/>
              </w:rPr>
              <w:t>United Kingdom (Northern Ireland)</w:t>
            </w:r>
          </w:p>
          <w:p w14:paraId="2246180C" w14:textId="77777777" w:rsidR="003B7EC3" w:rsidRPr="00676911" w:rsidRDefault="003B7EC3" w:rsidP="00A73033">
            <w:pPr>
              <w:tabs>
                <w:tab w:val="clear" w:pos="567"/>
                <w:tab w:val="left" w:pos="-720"/>
              </w:tabs>
              <w:suppressAutoHyphens/>
              <w:spacing w:line="240" w:lineRule="auto"/>
              <w:rPr>
                <w:noProof/>
                <w:szCs w:val="22"/>
              </w:rPr>
            </w:pPr>
            <w:r w:rsidRPr="00676911">
              <w:rPr>
                <w:szCs w:val="22"/>
              </w:rPr>
              <w:t>Daiichi Sankyo Europe GmbH</w:t>
            </w:r>
          </w:p>
          <w:p w14:paraId="76154744" w14:textId="77777777" w:rsidR="003B7EC3" w:rsidRPr="00FB21E6" w:rsidRDefault="003B7EC3" w:rsidP="00A73033">
            <w:pPr>
              <w:tabs>
                <w:tab w:val="clear" w:pos="567"/>
                <w:tab w:val="left" w:pos="-720"/>
              </w:tabs>
              <w:suppressAutoHyphens/>
              <w:spacing w:line="240" w:lineRule="auto"/>
              <w:rPr>
                <w:lang w:val="de-DE"/>
              </w:rPr>
            </w:pPr>
            <w:r w:rsidRPr="00FB21E6">
              <w:rPr>
                <w:lang w:val="de-DE"/>
              </w:rPr>
              <w:t>Tel: +49-(0) 89 7808 0</w:t>
            </w:r>
          </w:p>
        </w:tc>
      </w:tr>
    </w:tbl>
    <w:p w14:paraId="0B812013" w14:textId="77777777" w:rsidR="006A4B61" w:rsidRPr="00814747" w:rsidRDefault="006A4B61" w:rsidP="004458DD">
      <w:pPr>
        <w:tabs>
          <w:tab w:val="clear" w:pos="567"/>
        </w:tabs>
        <w:spacing w:line="240" w:lineRule="auto"/>
        <w:rPr>
          <w:noProof/>
          <w:szCs w:val="22"/>
          <w:lang w:val="ro-RO"/>
        </w:rPr>
      </w:pPr>
    </w:p>
    <w:p w14:paraId="4208604F" w14:textId="35D579A4" w:rsidR="009B6496" w:rsidRPr="00814747" w:rsidRDefault="00C173FC" w:rsidP="006906CE">
      <w:pPr>
        <w:numPr>
          <w:ilvl w:val="12"/>
          <w:numId w:val="0"/>
        </w:numPr>
        <w:tabs>
          <w:tab w:val="clear" w:pos="567"/>
        </w:tabs>
        <w:spacing w:line="240" w:lineRule="auto"/>
        <w:rPr>
          <w:b/>
          <w:noProof/>
          <w:szCs w:val="22"/>
          <w:lang w:val="ro-RO"/>
        </w:rPr>
      </w:pPr>
      <w:r w:rsidRPr="00814747">
        <w:rPr>
          <w:b/>
          <w:bCs/>
          <w:noProof/>
          <w:szCs w:val="22"/>
          <w:lang w:val="ro-RO"/>
        </w:rPr>
        <w:t>Acest prospect a fost revizuit în.</w:t>
      </w:r>
    </w:p>
    <w:p w14:paraId="62A330EE" w14:textId="77777777" w:rsidR="00A76D67" w:rsidRPr="00814747" w:rsidRDefault="00A76D67" w:rsidP="006906CE">
      <w:pPr>
        <w:numPr>
          <w:ilvl w:val="12"/>
          <w:numId w:val="0"/>
        </w:numPr>
        <w:tabs>
          <w:tab w:val="clear" w:pos="567"/>
        </w:tabs>
        <w:spacing w:line="240" w:lineRule="auto"/>
        <w:rPr>
          <w:iCs/>
          <w:noProof/>
          <w:szCs w:val="22"/>
          <w:lang w:val="ro-RO"/>
        </w:rPr>
      </w:pPr>
    </w:p>
    <w:p w14:paraId="2D15F778" w14:textId="4FC2499E" w:rsidR="00A15BC1" w:rsidRPr="00814747" w:rsidRDefault="00C173FC" w:rsidP="004458DD">
      <w:pPr>
        <w:keepNext/>
        <w:numPr>
          <w:ilvl w:val="12"/>
          <w:numId w:val="0"/>
        </w:numPr>
        <w:spacing w:line="240" w:lineRule="auto"/>
        <w:rPr>
          <w:b/>
          <w:iCs/>
          <w:noProof/>
          <w:szCs w:val="22"/>
          <w:lang w:val="ro-RO"/>
        </w:rPr>
      </w:pPr>
      <w:r w:rsidRPr="00814747">
        <w:rPr>
          <w:b/>
          <w:bCs/>
          <w:noProof/>
          <w:szCs w:val="22"/>
          <w:lang w:val="ro-RO"/>
        </w:rPr>
        <w:t>Alte surse de informații</w:t>
      </w:r>
    </w:p>
    <w:p w14:paraId="0A4084F8" w14:textId="77777777" w:rsidR="004439A5" w:rsidRDefault="004439A5" w:rsidP="00DF4DAA">
      <w:pPr>
        <w:keepNext/>
        <w:numPr>
          <w:ilvl w:val="12"/>
          <w:numId w:val="0"/>
        </w:numPr>
        <w:tabs>
          <w:tab w:val="clear" w:pos="567"/>
        </w:tabs>
        <w:spacing w:line="240" w:lineRule="auto"/>
        <w:rPr>
          <w:noProof/>
          <w:szCs w:val="22"/>
          <w:lang w:val="ro-RO"/>
        </w:rPr>
      </w:pPr>
    </w:p>
    <w:p w14:paraId="560D908F" w14:textId="606A3EA5" w:rsidR="00812D16" w:rsidRPr="00814747" w:rsidRDefault="00C173FC" w:rsidP="00A772E4">
      <w:pPr>
        <w:numPr>
          <w:ilvl w:val="12"/>
          <w:numId w:val="0"/>
        </w:numPr>
        <w:tabs>
          <w:tab w:val="clear" w:pos="567"/>
        </w:tabs>
        <w:spacing w:line="240" w:lineRule="auto"/>
        <w:rPr>
          <w:noProof/>
          <w:lang w:val="ro-RO"/>
        </w:rPr>
      </w:pPr>
      <w:r w:rsidRPr="00814747">
        <w:rPr>
          <w:noProof/>
          <w:szCs w:val="22"/>
          <w:lang w:val="ro-RO"/>
        </w:rPr>
        <w:t xml:space="preserve">Informații detaliate privind acest medicament sunt disponibile pe site-ul Agenției Europene pentru Medicamente: </w:t>
      </w:r>
      <w:hyperlink r:id="rId18" w:history="1">
        <w:r w:rsidR="00294024" w:rsidRPr="00294024">
          <w:rPr>
            <w:rStyle w:val="Hyperlink"/>
            <w:noProof/>
            <w:lang w:val="ro-RO"/>
          </w:rPr>
          <w:t>https://www.ema.europa.eu</w:t>
        </w:r>
      </w:hyperlink>
      <w:r w:rsidRPr="00814747">
        <w:rPr>
          <w:noProof/>
          <w:szCs w:val="22"/>
          <w:lang w:val="ro-RO"/>
        </w:rPr>
        <w:t>. Există, de asemenea, link-uri către alte site-uri despre boli rare și tratamente.</w:t>
      </w:r>
    </w:p>
    <w:sectPr w:rsidR="00812D16" w:rsidRPr="00814747" w:rsidSect="00B62F5B">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AB33" w14:textId="77777777" w:rsidR="008429FD" w:rsidRDefault="008429FD">
      <w:r>
        <w:separator/>
      </w:r>
    </w:p>
  </w:endnote>
  <w:endnote w:type="continuationSeparator" w:id="0">
    <w:p w14:paraId="4992CB85" w14:textId="77777777" w:rsidR="008429FD" w:rsidRDefault="008429FD">
      <w:r>
        <w:continuationSeparator/>
      </w:r>
    </w:p>
  </w:endnote>
  <w:endnote w:type="continuationNotice" w:id="1">
    <w:p w14:paraId="6A6796BF" w14:textId="77777777" w:rsidR="008429FD" w:rsidRDefault="008429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Light">
    <w:panose1 w:val="020203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A69" w14:textId="77777777" w:rsidR="00AF1A1D" w:rsidRPr="001F27A3" w:rsidRDefault="00AF1A1D" w:rsidP="001F27A3">
    <w:pPr>
      <w:pStyle w:val="Footer"/>
      <w:jc w:val="center"/>
      <w:rPr>
        <w:rStyle w:val="PageNumber"/>
        <w:rFonts w:cs="Arial"/>
      </w:rPr>
    </w:pPr>
    <w:r>
      <w:rPr>
        <w:lang w:val="ro"/>
      </w:rPr>
      <w:fldChar w:fldCharType="begin"/>
    </w:r>
    <w:r>
      <w:rPr>
        <w:lang w:val="ro"/>
      </w:rPr>
      <w:instrText xml:space="preserve"> EQ </w:instrText>
    </w:r>
    <w:r>
      <w:rPr>
        <w:lang w:val="ro"/>
      </w:rPr>
      <w:fldChar w:fldCharType="end"/>
    </w:r>
    <w:r>
      <w:rPr>
        <w:rStyle w:val="PageNumber"/>
        <w:rFonts w:cs="Arial"/>
        <w:lang w:val="ro"/>
      </w:rPr>
      <w:fldChar w:fldCharType="begin"/>
    </w:r>
    <w:r>
      <w:rPr>
        <w:rStyle w:val="PageNumber"/>
        <w:rFonts w:cs="Arial"/>
        <w:lang w:val="ro"/>
      </w:rPr>
      <w:instrText xml:space="preserve">PAGE  </w:instrText>
    </w:r>
    <w:r>
      <w:rPr>
        <w:rStyle w:val="PageNumber"/>
        <w:rFonts w:cs="Arial"/>
        <w:lang w:val="ro"/>
      </w:rPr>
      <w:fldChar w:fldCharType="separate"/>
    </w:r>
    <w:r w:rsidR="006F1AFA">
      <w:rPr>
        <w:rStyle w:val="PageNumber"/>
        <w:rFonts w:cs="Arial"/>
        <w:lang w:val="ro"/>
      </w:rPr>
      <w:t>1</w:t>
    </w:r>
    <w:r>
      <w:rPr>
        <w:rStyle w:val="PageNumber"/>
        <w:rFonts w:cs="Arial"/>
        <w:lang w:val="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4A7" w14:textId="794695BA" w:rsidR="00AF1A1D" w:rsidRDefault="00AF1A1D" w:rsidP="001F27A3">
    <w:pPr>
      <w:pStyle w:val="Footer"/>
      <w:tabs>
        <w:tab w:val="right" w:pos="8931"/>
      </w:tabs>
      <w:ind w:right="96"/>
      <w:jc w:val="center"/>
    </w:pPr>
    <w:r>
      <w:rPr>
        <w:lang w:val="ro"/>
      </w:rPr>
      <w:fldChar w:fldCharType="begin"/>
    </w:r>
    <w:r>
      <w:rPr>
        <w:lang w:val="ro"/>
      </w:rPr>
      <w:instrText xml:space="preserve"> EQ </w:instrText>
    </w:r>
    <w:r>
      <w:rPr>
        <w:lang w:val="ro"/>
      </w:rPr>
      <w:fldChar w:fldCharType="end"/>
    </w:r>
    <w:r>
      <w:rPr>
        <w:rStyle w:val="PageNumber"/>
        <w:rFonts w:cs="Arial"/>
        <w:lang w:val="ro"/>
      </w:rPr>
      <w:fldChar w:fldCharType="begin"/>
    </w:r>
    <w:r>
      <w:rPr>
        <w:rStyle w:val="PageNumber"/>
        <w:rFonts w:cs="Arial"/>
        <w:lang w:val="ro"/>
      </w:rPr>
      <w:instrText xml:space="preserve">PAGE  </w:instrText>
    </w:r>
    <w:r>
      <w:rPr>
        <w:rStyle w:val="PageNumber"/>
        <w:rFonts w:cs="Arial"/>
        <w:lang w:val="ro"/>
      </w:rPr>
      <w:fldChar w:fldCharType="separate"/>
    </w:r>
    <w:r>
      <w:rPr>
        <w:rStyle w:val="PageNumber"/>
        <w:rFonts w:cs="Arial"/>
        <w:lang w:val="ro"/>
      </w:rPr>
      <w:t>1</w:t>
    </w:r>
    <w:r>
      <w:rPr>
        <w:rStyle w:val="PageNumber"/>
        <w:rFonts w:cs="Arial"/>
        <w:lang w:val="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96CD" w14:textId="77777777" w:rsidR="008429FD" w:rsidRDefault="008429FD">
      <w:r>
        <w:separator/>
      </w:r>
    </w:p>
  </w:footnote>
  <w:footnote w:type="continuationSeparator" w:id="0">
    <w:p w14:paraId="70E3AB56" w14:textId="77777777" w:rsidR="008429FD" w:rsidRDefault="008429FD">
      <w:r>
        <w:continuationSeparator/>
      </w:r>
    </w:p>
  </w:footnote>
  <w:footnote w:type="continuationNotice" w:id="1">
    <w:p w14:paraId="14DC27C2" w14:textId="77777777" w:rsidR="008429FD" w:rsidRDefault="008429F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25"/>
    <w:multiLevelType w:val="hybridMultilevel"/>
    <w:tmpl w:val="2F623A50"/>
    <w:lvl w:ilvl="0" w:tplc="36E8C216">
      <w:start w:val="1"/>
      <w:numFmt w:val="lowerLetter"/>
      <w:lvlText w:val="%1)"/>
      <w:lvlJc w:val="left"/>
      <w:pPr>
        <w:ind w:left="1440" w:hanging="360"/>
      </w:pPr>
    </w:lvl>
    <w:lvl w:ilvl="1" w:tplc="3B98BE82">
      <w:start w:val="1"/>
      <w:numFmt w:val="lowerLetter"/>
      <w:lvlText w:val="%2."/>
      <w:lvlJc w:val="left"/>
      <w:pPr>
        <w:ind w:left="720" w:hanging="363"/>
      </w:pPr>
      <w:rPr>
        <w:rFonts w:hint="default"/>
      </w:rPr>
    </w:lvl>
    <w:lvl w:ilvl="2" w:tplc="F0C8ECA6">
      <w:start w:val="1"/>
      <w:numFmt w:val="lowerRoman"/>
      <w:lvlText w:val="%3."/>
      <w:lvlJc w:val="right"/>
      <w:pPr>
        <w:ind w:left="2880" w:hanging="180"/>
      </w:pPr>
    </w:lvl>
    <w:lvl w:ilvl="3" w:tplc="24FA0C02" w:tentative="1">
      <w:start w:val="1"/>
      <w:numFmt w:val="decimal"/>
      <w:lvlText w:val="%4."/>
      <w:lvlJc w:val="left"/>
      <w:pPr>
        <w:ind w:left="3600" w:hanging="360"/>
      </w:pPr>
    </w:lvl>
    <w:lvl w:ilvl="4" w:tplc="E8C20B34" w:tentative="1">
      <w:start w:val="1"/>
      <w:numFmt w:val="lowerLetter"/>
      <w:lvlText w:val="%5."/>
      <w:lvlJc w:val="left"/>
      <w:pPr>
        <w:ind w:left="4320" w:hanging="360"/>
      </w:pPr>
    </w:lvl>
    <w:lvl w:ilvl="5" w:tplc="25860C0E" w:tentative="1">
      <w:start w:val="1"/>
      <w:numFmt w:val="lowerRoman"/>
      <w:lvlText w:val="%6."/>
      <w:lvlJc w:val="right"/>
      <w:pPr>
        <w:ind w:left="5040" w:hanging="180"/>
      </w:pPr>
    </w:lvl>
    <w:lvl w:ilvl="6" w:tplc="B4D0328E" w:tentative="1">
      <w:start w:val="1"/>
      <w:numFmt w:val="decimal"/>
      <w:lvlText w:val="%7."/>
      <w:lvlJc w:val="left"/>
      <w:pPr>
        <w:ind w:left="5760" w:hanging="360"/>
      </w:pPr>
    </w:lvl>
    <w:lvl w:ilvl="7" w:tplc="CD0CD968" w:tentative="1">
      <w:start w:val="1"/>
      <w:numFmt w:val="lowerLetter"/>
      <w:lvlText w:val="%8."/>
      <w:lvlJc w:val="left"/>
      <w:pPr>
        <w:ind w:left="6480" w:hanging="360"/>
      </w:pPr>
    </w:lvl>
    <w:lvl w:ilvl="8" w:tplc="03D67EEC" w:tentative="1">
      <w:start w:val="1"/>
      <w:numFmt w:val="lowerRoman"/>
      <w:lvlText w:val="%9."/>
      <w:lvlJc w:val="right"/>
      <w:pPr>
        <w:ind w:left="7200" w:hanging="180"/>
      </w:pPr>
    </w:lvl>
  </w:abstractNum>
  <w:abstractNum w:abstractNumId="1" w15:restartNumberingAfterBreak="0">
    <w:nsid w:val="019432DE"/>
    <w:multiLevelType w:val="hybridMultilevel"/>
    <w:tmpl w:val="D5744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4207B"/>
    <w:multiLevelType w:val="hybridMultilevel"/>
    <w:tmpl w:val="9B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068A"/>
    <w:multiLevelType w:val="hybridMultilevel"/>
    <w:tmpl w:val="0CEE77C6"/>
    <w:lvl w:ilvl="0" w:tplc="3BB28AE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C44CC1"/>
    <w:multiLevelType w:val="hybridMultilevel"/>
    <w:tmpl w:val="84BCAE72"/>
    <w:lvl w:ilvl="0" w:tplc="9F7AA4DA">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A48BD"/>
    <w:multiLevelType w:val="hybridMultilevel"/>
    <w:tmpl w:val="632AC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8A218F"/>
    <w:multiLevelType w:val="hybridMultilevel"/>
    <w:tmpl w:val="C318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A7C33"/>
    <w:multiLevelType w:val="hybridMultilevel"/>
    <w:tmpl w:val="C592124C"/>
    <w:lvl w:ilvl="0" w:tplc="04090001">
      <w:start w:val="1"/>
      <w:numFmt w:val="bullet"/>
      <w:lvlText w:val=""/>
      <w:lvlJc w:val="left"/>
      <w:pPr>
        <w:ind w:left="364" w:hanging="360"/>
      </w:pPr>
      <w:rPr>
        <w:rFonts w:ascii="Symbol" w:hAnsi="Symbol" w:hint="default"/>
      </w:rPr>
    </w:lvl>
    <w:lvl w:ilvl="1" w:tplc="04090003">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15:restartNumberingAfterBreak="0">
    <w:nsid w:val="182D3EEA"/>
    <w:multiLevelType w:val="hybridMultilevel"/>
    <w:tmpl w:val="CE9CBCEC"/>
    <w:lvl w:ilvl="0" w:tplc="9F7AA4DA">
      <w:start w:val="1"/>
      <w:numFmt w:val="bullet"/>
      <w:lvlText w:val=""/>
      <w:lvlJc w:val="left"/>
      <w:pPr>
        <w:tabs>
          <w:tab w:val="num" w:pos="718"/>
        </w:tabs>
        <w:ind w:left="718" w:hanging="360"/>
      </w:pPr>
      <w:rPr>
        <w:rFonts w:ascii="Symbol" w:hAnsi="Symbol" w:hint="default"/>
        <w:sz w:val="22"/>
        <w:szCs w:val="22"/>
      </w:rPr>
    </w:lvl>
    <w:lvl w:ilvl="1" w:tplc="FFFFFFFF">
      <w:start w:val="1"/>
      <w:numFmt w:val="bullet"/>
      <w:lvlText w:val="o"/>
      <w:lvlJc w:val="left"/>
      <w:pPr>
        <w:tabs>
          <w:tab w:val="num" w:pos="1438"/>
        </w:tabs>
        <w:ind w:left="1438" w:hanging="360"/>
      </w:pPr>
      <w:rPr>
        <w:rFonts w:ascii="Courier New" w:hAnsi="Courier New" w:cs="Courier New" w:hint="default"/>
      </w:rPr>
    </w:lvl>
    <w:lvl w:ilvl="2" w:tplc="FFFFFFFF" w:tentative="1">
      <w:start w:val="1"/>
      <w:numFmt w:val="bullet"/>
      <w:lvlText w:val=""/>
      <w:lvlJc w:val="left"/>
      <w:pPr>
        <w:tabs>
          <w:tab w:val="num" w:pos="2158"/>
        </w:tabs>
        <w:ind w:left="2158" w:hanging="360"/>
      </w:pPr>
      <w:rPr>
        <w:rFonts w:ascii="Wingdings" w:hAnsi="Wingdings" w:hint="default"/>
      </w:rPr>
    </w:lvl>
    <w:lvl w:ilvl="3" w:tplc="FFFFFFFF" w:tentative="1">
      <w:start w:val="1"/>
      <w:numFmt w:val="bullet"/>
      <w:lvlText w:val=""/>
      <w:lvlJc w:val="left"/>
      <w:pPr>
        <w:tabs>
          <w:tab w:val="num" w:pos="2878"/>
        </w:tabs>
        <w:ind w:left="2878" w:hanging="360"/>
      </w:pPr>
      <w:rPr>
        <w:rFonts w:ascii="Symbol" w:hAnsi="Symbol" w:hint="default"/>
      </w:rPr>
    </w:lvl>
    <w:lvl w:ilvl="4" w:tplc="FFFFFFFF" w:tentative="1">
      <w:start w:val="1"/>
      <w:numFmt w:val="bullet"/>
      <w:lvlText w:val="o"/>
      <w:lvlJc w:val="left"/>
      <w:pPr>
        <w:tabs>
          <w:tab w:val="num" w:pos="3598"/>
        </w:tabs>
        <w:ind w:left="3598" w:hanging="360"/>
      </w:pPr>
      <w:rPr>
        <w:rFonts w:ascii="Courier New" w:hAnsi="Courier New" w:cs="Courier New" w:hint="default"/>
      </w:rPr>
    </w:lvl>
    <w:lvl w:ilvl="5" w:tplc="FFFFFFFF" w:tentative="1">
      <w:start w:val="1"/>
      <w:numFmt w:val="bullet"/>
      <w:lvlText w:val=""/>
      <w:lvlJc w:val="left"/>
      <w:pPr>
        <w:tabs>
          <w:tab w:val="num" w:pos="4318"/>
        </w:tabs>
        <w:ind w:left="4318" w:hanging="360"/>
      </w:pPr>
      <w:rPr>
        <w:rFonts w:ascii="Wingdings" w:hAnsi="Wingdings" w:hint="default"/>
      </w:rPr>
    </w:lvl>
    <w:lvl w:ilvl="6" w:tplc="FFFFFFFF" w:tentative="1">
      <w:start w:val="1"/>
      <w:numFmt w:val="bullet"/>
      <w:lvlText w:val=""/>
      <w:lvlJc w:val="left"/>
      <w:pPr>
        <w:tabs>
          <w:tab w:val="num" w:pos="5038"/>
        </w:tabs>
        <w:ind w:left="5038" w:hanging="360"/>
      </w:pPr>
      <w:rPr>
        <w:rFonts w:ascii="Symbol" w:hAnsi="Symbol" w:hint="default"/>
      </w:rPr>
    </w:lvl>
    <w:lvl w:ilvl="7" w:tplc="FFFFFFFF" w:tentative="1">
      <w:start w:val="1"/>
      <w:numFmt w:val="bullet"/>
      <w:lvlText w:val="o"/>
      <w:lvlJc w:val="left"/>
      <w:pPr>
        <w:tabs>
          <w:tab w:val="num" w:pos="5758"/>
        </w:tabs>
        <w:ind w:left="5758" w:hanging="360"/>
      </w:pPr>
      <w:rPr>
        <w:rFonts w:ascii="Courier New" w:hAnsi="Courier New" w:cs="Courier New" w:hint="default"/>
      </w:rPr>
    </w:lvl>
    <w:lvl w:ilvl="8" w:tplc="FFFFFFFF" w:tentative="1">
      <w:start w:val="1"/>
      <w:numFmt w:val="bullet"/>
      <w:lvlText w:val=""/>
      <w:lvlJc w:val="left"/>
      <w:pPr>
        <w:tabs>
          <w:tab w:val="num" w:pos="6478"/>
        </w:tabs>
        <w:ind w:left="6478" w:hanging="360"/>
      </w:pPr>
      <w:rPr>
        <w:rFonts w:ascii="Wingdings" w:hAnsi="Wingdings" w:hint="default"/>
      </w:rPr>
    </w:lvl>
  </w:abstractNum>
  <w:abstractNum w:abstractNumId="9" w15:restartNumberingAfterBreak="0">
    <w:nsid w:val="24B55F4D"/>
    <w:multiLevelType w:val="hybridMultilevel"/>
    <w:tmpl w:val="8E4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81E7C"/>
    <w:multiLevelType w:val="hybridMultilevel"/>
    <w:tmpl w:val="7610B4E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TimesNewRomanPSMT" w:hAnsi="TimesNewRomanPSMT" w:hint="default"/>
      </w:rPr>
    </w:lvl>
    <w:lvl w:ilvl="3" w:tplc="FFFFFFFF" w:tentative="1">
      <w:start w:val="1"/>
      <w:numFmt w:val="bullet"/>
      <w:lvlText w:val=""/>
      <w:lvlJc w:val="left"/>
      <w:pPr>
        <w:ind w:left="2880" w:hanging="360"/>
      </w:pPr>
      <w:rPr>
        <w:rFonts w:ascii="TimesNewRomanPS-ItalicMT" w:hAnsi="TimesNewRomanPS-ItalicMT"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TimesNewRomanPSMT" w:hAnsi="TimesNewRomanPSMT" w:hint="default"/>
      </w:rPr>
    </w:lvl>
    <w:lvl w:ilvl="6" w:tplc="FFFFFFFF" w:tentative="1">
      <w:start w:val="1"/>
      <w:numFmt w:val="bullet"/>
      <w:lvlText w:val=""/>
      <w:lvlJc w:val="left"/>
      <w:pPr>
        <w:ind w:left="5040" w:hanging="360"/>
      </w:pPr>
      <w:rPr>
        <w:rFonts w:ascii="TimesNewRomanPS-ItalicMT" w:hAnsi="TimesNewRomanPS-ItalicMT"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TimesNewRomanPSMT" w:hAnsi="TimesNewRomanPSMT" w:hint="default"/>
      </w:rPr>
    </w:lvl>
  </w:abstractNum>
  <w:abstractNum w:abstractNumId="11" w15:restartNumberingAfterBreak="0">
    <w:nsid w:val="29CF14E3"/>
    <w:multiLevelType w:val="hybridMultilevel"/>
    <w:tmpl w:val="9E92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23C7"/>
    <w:multiLevelType w:val="hybridMultilevel"/>
    <w:tmpl w:val="A9443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1115F5"/>
    <w:multiLevelType w:val="hybridMultilevel"/>
    <w:tmpl w:val="12FC9884"/>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F482E"/>
    <w:multiLevelType w:val="hybridMultilevel"/>
    <w:tmpl w:val="7542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57B2F"/>
    <w:multiLevelType w:val="hybridMultilevel"/>
    <w:tmpl w:val="657C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7" w15:restartNumberingAfterBreak="0">
    <w:nsid w:val="444C6C0C"/>
    <w:multiLevelType w:val="hybridMultilevel"/>
    <w:tmpl w:val="9AD4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54B39"/>
    <w:multiLevelType w:val="multilevel"/>
    <w:tmpl w:val="F2F66A26"/>
    <w:lvl w:ilvl="0">
      <w:start w:val="1"/>
      <w:numFmt w:val="decimal"/>
      <w:pStyle w:val="C-NumberedList"/>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9" w15:restartNumberingAfterBreak="0">
    <w:nsid w:val="4B6933E9"/>
    <w:multiLevelType w:val="hybridMultilevel"/>
    <w:tmpl w:val="7B2A8C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E567C31"/>
    <w:multiLevelType w:val="hybridMultilevel"/>
    <w:tmpl w:val="31C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971D7"/>
    <w:multiLevelType w:val="hybridMultilevel"/>
    <w:tmpl w:val="BB7E6C58"/>
    <w:lvl w:ilvl="0" w:tplc="99CA50D4">
      <w:start w:val="1"/>
      <w:numFmt w:val="decimal"/>
      <w:lvlText w:val="%1."/>
      <w:lvlJc w:val="left"/>
      <w:pPr>
        <w:ind w:left="720" w:hanging="360"/>
      </w:pPr>
    </w:lvl>
    <w:lvl w:ilvl="1" w:tplc="6B8C486C" w:tentative="1">
      <w:start w:val="1"/>
      <w:numFmt w:val="lowerLetter"/>
      <w:lvlText w:val="%2."/>
      <w:lvlJc w:val="left"/>
      <w:pPr>
        <w:ind w:left="1440" w:hanging="360"/>
      </w:pPr>
    </w:lvl>
    <w:lvl w:ilvl="2" w:tplc="E43682CA" w:tentative="1">
      <w:start w:val="1"/>
      <w:numFmt w:val="lowerRoman"/>
      <w:lvlText w:val="%3."/>
      <w:lvlJc w:val="right"/>
      <w:pPr>
        <w:ind w:left="2160" w:hanging="180"/>
      </w:pPr>
    </w:lvl>
    <w:lvl w:ilvl="3" w:tplc="F78C7304" w:tentative="1">
      <w:start w:val="1"/>
      <w:numFmt w:val="decimal"/>
      <w:lvlText w:val="%4."/>
      <w:lvlJc w:val="left"/>
      <w:pPr>
        <w:ind w:left="2880" w:hanging="360"/>
      </w:pPr>
    </w:lvl>
    <w:lvl w:ilvl="4" w:tplc="C1624EF4" w:tentative="1">
      <w:start w:val="1"/>
      <w:numFmt w:val="lowerLetter"/>
      <w:lvlText w:val="%5."/>
      <w:lvlJc w:val="left"/>
      <w:pPr>
        <w:ind w:left="3600" w:hanging="360"/>
      </w:pPr>
    </w:lvl>
    <w:lvl w:ilvl="5" w:tplc="426CB98A" w:tentative="1">
      <w:start w:val="1"/>
      <w:numFmt w:val="lowerRoman"/>
      <w:lvlText w:val="%6."/>
      <w:lvlJc w:val="right"/>
      <w:pPr>
        <w:ind w:left="4320" w:hanging="180"/>
      </w:pPr>
    </w:lvl>
    <w:lvl w:ilvl="6" w:tplc="816ECC94" w:tentative="1">
      <w:start w:val="1"/>
      <w:numFmt w:val="decimal"/>
      <w:lvlText w:val="%7."/>
      <w:lvlJc w:val="left"/>
      <w:pPr>
        <w:ind w:left="5040" w:hanging="360"/>
      </w:pPr>
    </w:lvl>
    <w:lvl w:ilvl="7" w:tplc="FCDC4EC4" w:tentative="1">
      <w:start w:val="1"/>
      <w:numFmt w:val="lowerLetter"/>
      <w:lvlText w:val="%8."/>
      <w:lvlJc w:val="left"/>
      <w:pPr>
        <w:ind w:left="5760" w:hanging="360"/>
      </w:pPr>
    </w:lvl>
    <w:lvl w:ilvl="8" w:tplc="2A0A12B8" w:tentative="1">
      <w:start w:val="1"/>
      <w:numFmt w:val="lowerRoman"/>
      <w:lvlText w:val="%9."/>
      <w:lvlJc w:val="right"/>
      <w:pPr>
        <w:ind w:left="6480" w:hanging="180"/>
      </w:pPr>
    </w:lvl>
  </w:abstractNum>
  <w:abstractNum w:abstractNumId="22" w15:restartNumberingAfterBreak="0">
    <w:nsid w:val="621039EB"/>
    <w:multiLevelType w:val="hybridMultilevel"/>
    <w:tmpl w:val="55A650EC"/>
    <w:lvl w:ilvl="0" w:tplc="49D277E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4065BE"/>
    <w:multiLevelType w:val="hybridMultilevel"/>
    <w:tmpl w:val="A8626C0A"/>
    <w:lvl w:ilvl="0" w:tplc="04090001">
      <w:start w:val="1"/>
      <w:numFmt w:val="bullet"/>
      <w:lvlText w:val=""/>
      <w:lvlJc w:val="left"/>
      <w:pPr>
        <w:ind w:left="360" w:hanging="360"/>
      </w:pPr>
      <w:rPr>
        <w:rFonts w:ascii="Symbol" w:hAnsi="Symbol" w:hint="default"/>
      </w:rPr>
    </w:lvl>
    <w:lvl w:ilvl="1" w:tplc="2C1A6C48">
      <w:numFmt w:val="bullet"/>
      <w:lvlText w:val="-"/>
      <w:lvlJc w:val="left"/>
      <w:pPr>
        <w:ind w:left="1284" w:hanging="564"/>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5424C4"/>
    <w:multiLevelType w:val="hybridMultilevel"/>
    <w:tmpl w:val="CFB0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877FF"/>
    <w:multiLevelType w:val="multilevel"/>
    <w:tmpl w:val="BE42665A"/>
    <w:lvl w:ilvl="0">
      <w:start w:val="1"/>
      <w:numFmt w:val="bullet"/>
      <w:pStyle w:val="C-Bullet"/>
      <w:lvlText w:val=""/>
      <w:lvlJc w:val="left"/>
      <w:pPr>
        <w:tabs>
          <w:tab w:val="num" w:pos="1440"/>
        </w:tabs>
        <w:ind w:left="1440" w:hanging="360"/>
      </w:pPr>
      <w:rPr>
        <w:rFonts w:ascii="Symbol" w:hAnsi="Symbol" w:hint="default"/>
        <w:sz w:val="24"/>
      </w:rPr>
    </w:lvl>
    <w:lvl w:ilvl="1">
      <w:start w:val="1"/>
      <w:numFmt w:val="bullet"/>
      <w:pStyle w:val="C-BulletIndented"/>
      <w:lvlText w:val=""/>
      <w:lvlJc w:val="left"/>
      <w:pPr>
        <w:tabs>
          <w:tab w:val="num" w:pos="1800"/>
        </w:tabs>
        <w:ind w:left="1800" w:hanging="360"/>
      </w:pPr>
      <w:rPr>
        <w:rFonts w:ascii="Symbol" w:hAnsi="Symbol" w:hint="default"/>
      </w:rPr>
    </w:lvl>
    <w:lvl w:ilvl="2">
      <w:start w:val="1"/>
      <w:numFmt w:val="bullet"/>
      <w:lvlText w:val=""/>
      <w:lvlJc w:val="left"/>
      <w:pPr>
        <w:ind w:left="1440" w:firstLine="0"/>
      </w:pPr>
      <w:rPr>
        <w:rFonts w:ascii="Symbol" w:hAnsi="Symbol" w:hint="default"/>
      </w:rPr>
    </w:lvl>
    <w:lvl w:ilvl="3">
      <w:start w:val="1"/>
      <w:numFmt w:val="bullet"/>
      <w:lvlText w:val=""/>
      <w:lvlJc w:val="left"/>
      <w:pPr>
        <w:ind w:left="1440" w:firstLine="0"/>
      </w:pPr>
      <w:rPr>
        <w:rFonts w:ascii="Symbol" w:hAnsi="Symbol" w:hint="default"/>
      </w:rPr>
    </w:lvl>
    <w:lvl w:ilvl="4">
      <w:start w:val="1"/>
      <w:numFmt w:val="bullet"/>
      <w:lvlText w:val=""/>
      <w:lvlJc w:val="left"/>
      <w:pPr>
        <w:ind w:left="1440" w:firstLine="0"/>
      </w:pPr>
      <w:rPr>
        <w:rFonts w:ascii="Symbol" w:hAnsi="Symbol" w:hint="default"/>
      </w:rPr>
    </w:lvl>
    <w:lvl w:ilvl="5">
      <w:start w:val="1"/>
      <w:numFmt w:val="bullet"/>
      <w:lvlText w:val=""/>
      <w:lvlJc w:val="left"/>
      <w:pPr>
        <w:ind w:left="1440" w:firstLine="0"/>
      </w:pPr>
      <w:rPr>
        <w:rFonts w:ascii="Symbol" w:hAnsi="Symbol" w:hint="default"/>
      </w:rPr>
    </w:lvl>
    <w:lvl w:ilvl="6">
      <w:start w:val="1"/>
      <w:numFmt w:val="bullet"/>
      <w:lvlText w:val=""/>
      <w:lvlJc w:val="left"/>
      <w:pPr>
        <w:ind w:left="1440" w:firstLine="0"/>
      </w:pPr>
      <w:rPr>
        <w:rFonts w:ascii="Symbol" w:hAnsi="Symbol" w:hint="default"/>
      </w:rPr>
    </w:lvl>
    <w:lvl w:ilvl="7">
      <w:start w:val="1"/>
      <w:numFmt w:val="bullet"/>
      <w:lvlText w:val=""/>
      <w:lvlJc w:val="left"/>
      <w:pPr>
        <w:ind w:left="1440" w:firstLine="0"/>
      </w:pPr>
      <w:rPr>
        <w:rFonts w:ascii="Symbol" w:hAnsi="Symbol" w:hint="default"/>
      </w:rPr>
    </w:lvl>
    <w:lvl w:ilvl="8">
      <w:start w:val="1"/>
      <w:numFmt w:val="bullet"/>
      <w:lvlText w:val=""/>
      <w:lvlJc w:val="left"/>
      <w:pPr>
        <w:ind w:left="1440" w:firstLine="0"/>
      </w:pPr>
      <w:rPr>
        <w:rFonts w:ascii="Symbol" w:hAnsi="Symbol" w:hint="default"/>
      </w:rPr>
    </w:lvl>
  </w:abstractNum>
  <w:abstractNum w:abstractNumId="26" w15:restartNumberingAfterBreak="0">
    <w:nsid w:val="6C4D0728"/>
    <w:multiLevelType w:val="hybridMultilevel"/>
    <w:tmpl w:val="9880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394D0B"/>
    <w:multiLevelType w:val="hybridMultilevel"/>
    <w:tmpl w:val="6868B882"/>
    <w:lvl w:ilvl="0" w:tplc="0809000F">
      <w:start w:val="2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2A5BED"/>
    <w:multiLevelType w:val="hybridMultilevel"/>
    <w:tmpl w:val="D37AA322"/>
    <w:lvl w:ilvl="0" w:tplc="9F7AA4D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146D7"/>
    <w:multiLevelType w:val="hybridMultilevel"/>
    <w:tmpl w:val="834A0BAE"/>
    <w:lvl w:ilvl="0" w:tplc="55AC363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3563109">
    <w:abstractNumId w:val="4"/>
  </w:num>
  <w:num w:numId="2" w16cid:durableId="1964727040">
    <w:abstractNumId w:val="27"/>
  </w:num>
  <w:num w:numId="3" w16cid:durableId="1977879599">
    <w:abstractNumId w:val="24"/>
  </w:num>
  <w:num w:numId="4" w16cid:durableId="479346726">
    <w:abstractNumId w:val="7"/>
  </w:num>
  <w:num w:numId="5" w16cid:durableId="2146729509">
    <w:abstractNumId w:val="23"/>
  </w:num>
  <w:num w:numId="6" w16cid:durableId="228612608">
    <w:abstractNumId w:val="12"/>
  </w:num>
  <w:num w:numId="7" w16cid:durableId="1874924929">
    <w:abstractNumId w:val="25"/>
  </w:num>
  <w:num w:numId="8" w16cid:durableId="371539166">
    <w:abstractNumId w:val="26"/>
  </w:num>
  <w:num w:numId="9" w16cid:durableId="750781680">
    <w:abstractNumId w:val="18"/>
  </w:num>
  <w:num w:numId="10" w16cid:durableId="1635212799">
    <w:abstractNumId w:val="16"/>
  </w:num>
  <w:num w:numId="11" w16cid:durableId="1282420936">
    <w:abstractNumId w:val="5"/>
  </w:num>
  <w:num w:numId="12" w16cid:durableId="1678457182">
    <w:abstractNumId w:val="1"/>
  </w:num>
  <w:num w:numId="13" w16cid:durableId="1273703659">
    <w:abstractNumId w:val="30"/>
  </w:num>
  <w:num w:numId="14" w16cid:durableId="42799390">
    <w:abstractNumId w:val="2"/>
  </w:num>
  <w:num w:numId="15" w16cid:durableId="477191382">
    <w:abstractNumId w:val="20"/>
  </w:num>
  <w:num w:numId="16" w16cid:durableId="515729569">
    <w:abstractNumId w:val="21"/>
  </w:num>
  <w:num w:numId="17" w16cid:durableId="1748729370">
    <w:abstractNumId w:val="0"/>
  </w:num>
  <w:num w:numId="18" w16cid:durableId="1754817122">
    <w:abstractNumId w:val="19"/>
  </w:num>
  <w:num w:numId="19" w16cid:durableId="1829856505">
    <w:abstractNumId w:val="3"/>
  </w:num>
  <w:num w:numId="20" w16cid:durableId="234054849">
    <w:abstractNumId w:val="14"/>
  </w:num>
  <w:num w:numId="21" w16cid:durableId="1909882139">
    <w:abstractNumId w:val="10"/>
  </w:num>
  <w:num w:numId="22" w16cid:durableId="1159544109">
    <w:abstractNumId w:val="28"/>
  </w:num>
  <w:num w:numId="23" w16cid:durableId="2082563128">
    <w:abstractNumId w:val="11"/>
  </w:num>
  <w:num w:numId="24" w16cid:durableId="1321040711">
    <w:abstractNumId w:val="9"/>
  </w:num>
  <w:num w:numId="25" w16cid:durableId="1223172964">
    <w:abstractNumId w:val="6"/>
  </w:num>
  <w:num w:numId="26" w16cid:durableId="15651444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1849312">
    <w:abstractNumId w:val="13"/>
  </w:num>
  <w:num w:numId="28" w16cid:durableId="1051003132">
    <w:abstractNumId w:val="22"/>
  </w:num>
  <w:num w:numId="29" w16cid:durableId="58555610">
    <w:abstractNumId w:val="17"/>
  </w:num>
  <w:num w:numId="30" w16cid:durableId="329716828">
    <w:abstractNumId w:val="8"/>
  </w:num>
  <w:num w:numId="31" w16cid:durableId="697662270">
    <w:abstractNumId w:val="15"/>
  </w:num>
  <w:num w:numId="32" w16cid:durableId="476845175">
    <w:abstractNumId w:val="2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92babd-6ddb-40df-9227-24bd1b244df7" w:val=" "/>
    <w:docVar w:name="VAULT_ND_1e9ee18d-871c-4f2b-8ba9-5450290c01b4" w:val=" "/>
    <w:docVar w:name="VAULT_ND_201716f8-5636-417b-9b89-53c16158fd0f" w:val=" "/>
    <w:docVar w:name="VAULT_ND_22a48959-4c1a-435f-866d-83286fb2a39c" w:val=" "/>
    <w:docVar w:name="VAULT_ND_3249b24b-7fc0-4ed2-8973-3b368a550fc0" w:val=" "/>
    <w:docVar w:name="VAULT_ND_376e249b-81a7-4c27-9d4c-e3f4e5f41450" w:val=" "/>
    <w:docVar w:name="VAULT_ND_554a3d40-bf0c-41d7-a95c-be1d31bca3e7" w:val=" "/>
    <w:docVar w:name="VAULT_ND_7df4ffe5-478a-4de5-95b4-c2ca6fa2525f" w:val=" "/>
    <w:docVar w:name="VAULT_ND_a7c72051-52a6-42dc-8c1c-0e07f6dde3fe" w:val=" "/>
    <w:docVar w:name="VAULT_ND_aaa0628d-de07-414d-a16d-a5912aa8c008" w:val=" "/>
    <w:docVar w:name="VAULT_ND_b4f01473-94e2-4d08-a581-a3e341fc2266" w:val=" "/>
    <w:docVar w:name="VAULT_ND_caf30ba8-9872-4866-af9a-584d93858731" w:val=" "/>
    <w:docVar w:name="VAULT_ND_d0eb7b7f-bba6-4cca-ace3-9c7c8853450a" w:val=" "/>
    <w:docVar w:name="VAULT_ND_ef7e602b-b59f-4e85-99b0-39e4c08ff9b4" w:val=" "/>
    <w:docVar w:name="Version" w:val="0"/>
  </w:docVars>
  <w:rsids>
    <w:rsidRoot w:val="00812D16"/>
    <w:rsid w:val="000001C6"/>
    <w:rsid w:val="00000D62"/>
    <w:rsid w:val="00001587"/>
    <w:rsid w:val="0000171E"/>
    <w:rsid w:val="0000323D"/>
    <w:rsid w:val="000032B0"/>
    <w:rsid w:val="0000334C"/>
    <w:rsid w:val="0000362A"/>
    <w:rsid w:val="000038DB"/>
    <w:rsid w:val="00003AEF"/>
    <w:rsid w:val="00005321"/>
    <w:rsid w:val="00005701"/>
    <w:rsid w:val="00006E1E"/>
    <w:rsid w:val="00007528"/>
    <w:rsid w:val="00010093"/>
    <w:rsid w:val="0001164F"/>
    <w:rsid w:val="0001214D"/>
    <w:rsid w:val="000127E6"/>
    <w:rsid w:val="00014869"/>
    <w:rsid w:val="000150D3"/>
    <w:rsid w:val="00015619"/>
    <w:rsid w:val="00016472"/>
    <w:rsid w:val="000166C1"/>
    <w:rsid w:val="0001699E"/>
    <w:rsid w:val="0001773D"/>
    <w:rsid w:val="00017816"/>
    <w:rsid w:val="00017D59"/>
    <w:rsid w:val="00017D94"/>
    <w:rsid w:val="0002006B"/>
    <w:rsid w:val="00020522"/>
    <w:rsid w:val="00020AE8"/>
    <w:rsid w:val="000212BB"/>
    <w:rsid w:val="00022759"/>
    <w:rsid w:val="00022EF8"/>
    <w:rsid w:val="00023381"/>
    <w:rsid w:val="00023769"/>
    <w:rsid w:val="00023A2C"/>
    <w:rsid w:val="000250F7"/>
    <w:rsid w:val="00025911"/>
    <w:rsid w:val="00025EBE"/>
    <w:rsid w:val="00025EDD"/>
    <w:rsid w:val="000261B7"/>
    <w:rsid w:val="00026BF2"/>
    <w:rsid w:val="00026DE9"/>
    <w:rsid w:val="000271F6"/>
    <w:rsid w:val="000273D7"/>
    <w:rsid w:val="00027A3B"/>
    <w:rsid w:val="00027CCC"/>
    <w:rsid w:val="00030445"/>
    <w:rsid w:val="000313C9"/>
    <w:rsid w:val="000318C7"/>
    <w:rsid w:val="00031E76"/>
    <w:rsid w:val="000329E1"/>
    <w:rsid w:val="00033D26"/>
    <w:rsid w:val="00033D53"/>
    <w:rsid w:val="00033FDB"/>
    <w:rsid w:val="000341E8"/>
    <w:rsid w:val="000344F6"/>
    <w:rsid w:val="000346CE"/>
    <w:rsid w:val="0003697A"/>
    <w:rsid w:val="00036AF4"/>
    <w:rsid w:val="00036BA3"/>
    <w:rsid w:val="00036D56"/>
    <w:rsid w:val="00037092"/>
    <w:rsid w:val="000407AF"/>
    <w:rsid w:val="0004108E"/>
    <w:rsid w:val="0004175A"/>
    <w:rsid w:val="00041CD6"/>
    <w:rsid w:val="00041E4C"/>
    <w:rsid w:val="00042145"/>
    <w:rsid w:val="00042173"/>
    <w:rsid w:val="00042263"/>
    <w:rsid w:val="000422F7"/>
    <w:rsid w:val="00042368"/>
    <w:rsid w:val="00042CA1"/>
    <w:rsid w:val="000434E9"/>
    <w:rsid w:val="00043505"/>
    <w:rsid w:val="00043C70"/>
    <w:rsid w:val="00043C75"/>
    <w:rsid w:val="00043E88"/>
    <w:rsid w:val="00044042"/>
    <w:rsid w:val="000444DE"/>
    <w:rsid w:val="000463D5"/>
    <w:rsid w:val="000465C8"/>
    <w:rsid w:val="000467BF"/>
    <w:rsid w:val="000474D2"/>
    <w:rsid w:val="000479C5"/>
    <w:rsid w:val="00050DFD"/>
    <w:rsid w:val="0005173B"/>
    <w:rsid w:val="000518D4"/>
    <w:rsid w:val="00051DB3"/>
    <w:rsid w:val="000521E4"/>
    <w:rsid w:val="00053809"/>
    <w:rsid w:val="00053914"/>
    <w:rsid w:val="00054756"/>
    <w:rsid w:val="000556C8"/>
    <w:rsid w:val="0005598A"/>
    <w:rsid w:val="000560C5"/>
    <w:rsid w:val="00056B75"/>
    <w:rsid w:val="00056C49"/>
    <w:rsid w:val="00056D39"/>
    <w:rsid w:val="00056D74"/>
    <w:rsid w:val="00056D91"/>
    <w:rsid w:val="00056FE0"/>
    <w:rsid w:val="00057208"/>
    <w:rsid w:val="00057B14"/>
    <w:rsid w:val="00060090"/>
    <w:rsid w:val="000600AA"/>
    <w:rsid w:val="000603C8"/>
    <w:rsid w:val="000605FD"/>
    <w:rsid w:val="000608A4"/>
    <w:rsid w:val="00060A06"/>
    <w:rsid w:val="00060AA1"/>
    <w:rsid w:val="00061717"/>
    <w:rsid w:val="000618F5"/>
    <w:rsid w:val="00061D65"/>
    <w:rsid w:val="00061FEE"/>
    <w:rsid w:val="00062B46"/>
    <w:rsid w:val="000630F0"/>
    <w:rsid w:val="000631FD"/>
    <w:rsid w:val="00063B39"/>
    <w:rsid w:val="000640C8"/>
    <w:rsid w:val="000643D3"/>
    <w:rsid w:val="000648A8"/>
    <w:rsid w:val="00067373"/>
    <w:rsid w:val="00067B16"/>
    <w:rsid w:val="00067CF9"/>
    <w:rsid w:val="0007042E"/>
    <w:rsid w:val="000706DB"/>
    <w:rsid w:val="00070B01"/>
    <w:rsid w:val="00071A85"/>
    <w:rsid w:val="00071F8A"/>
    <w:rsid w:val="0007279D"/>
    <w:rsid w:val="00072A25"/>
    <w:rsid w:val="00072ABB"/>
    <w:rsid w:val="000733F8"/>
    <w:rsid w:val="00073E04"/>
    <w:rsid w:val="0007401B"/>
    <w:rsid w:val="00075123"/>
    <w:rsid w:val="00075437"/>
    <w:rsid w:val="000757B2"/>
    <w:rsid w:val="00075CBB"/>
    <w:rsid w:val="00076008"/>
    <w:rsid w:val="0007628D"/>
    <w:rsid w:val="0007655D"/>
    <w:rsid w:val="000766E6"/>
    <w:rsid w:val="00076934"/>
    <w:rsid w:val="00076A8E"/>
    <w:rsid w:val="00077228"/>
    <w:rsid w:val="0007738A"/>
    <w:rsid w:val="0008058D"/>
    <w:rsid w:val="00081815"/>
    <w:rsid w:val="00081DAB"/>
    <w:rsid w:val="00082CD6"/>
    <w:rsid w:val="00083778"/>
    <w:rsid w:val="00083B9A"/>
    <w:rsid w:val="00084856"/>
    <w:rsid w:val="000851A8"/>
    <w:rsid w:val="00085BE1"/>
    <w:rsid w:val="00085D89"/>
    <w:rsid w:val="00085FF3"/>
    <w:rsid w:val="00086D5A"/>
    <w:rsid w:val="00086E6B"/>
    <w:rsid w:val="0008705B"/>
    <w:rsid w:val="00087577"/>
    <w:rsid w:val="00087A65"/>
    <w:rsid w:val="0009130F"/>
    <w:rsid w:val="00091B99"/>
    <w:rsid w:val="00091DF7"/>
    <w:rsid w:val="0009251E"/>
    <w:rsid w:val="00092829"/>
    <w:rsid w:val="00092B09"/>
    <w:rsid w:val="00092BFE"/>
    <w:rsid w:val="00092D81"/>
    <w:rsid w:val="00092E09"/>
    <w:rsid w:val="00092EFC"/>
    <w:rsid w:val="00093007"/>
    <w:rsid w:val="0009351E"/>
    <w:rsid w:val="000941B4"/>
    <w:rsid w:val="0009448B"/>
    <w:rsid w:val="00094501"/>
    <w:rsid w:val="0009477D"/>
    <w:rsid w:val="0009479A"/>
    <w:rsid w:val="00094A1B"/>
    <w:rsid w:val="00094AD6"/>
    <w:rsid w:val="00095D61"/>
    <w:rsid w:val="00095E44"/>
    <w:rsid w:val="000961BE"/>
    <w:rsid w:val="00096D8D"/>
    <w:rsid w:val="0009755A"/>
    <w:rsid w:val="00097EFF"/>
    <w:rsid w:val="000A1232"/>
    <w:rsid w:val="000A168E"/>
    <w:rsid w:val="000A25ED"/>
    <w:rsid w:val="000A2AFB"/>
    <w:rsid w:val="000A30E5"/>
    <w:rsid w:val="000A334E"/>
    <w:rsid w:val="000A3466"/>
    <w:rsid w:val="000A3861"/>
    <w:rsid w:val="000A40D0"/>
    <w:rsid w:val="000A467D"/>
    <w:rsid w:val="000A4B7A"/>
    <w:rsid w:val="000A4EC5"/>
    <w:rsid w:val="000A4ECD"/>
    <w:rsid w:val="000A5F82"/>
    <w:rsid w:val="000A639E"/>
    <w:rsid w:val="000A6448"/>
    <w:rsid w:val="000A6B73"/>
    <w:rsid w:val="000A7454"/>
    <w:rsid w:val="000A7A6A"/>
    <w:rsid w:val="000B0093"/>
    <w:rsid w:val="000B0097"/>
    <w:rsid w:val="000B0106"/>
    <w:rsid w:val="000B09C5"/>
    <w:rsid w:val="000B0A10"/>
    <w:rsid w:val="000B101F"/>
    <w:rsid w:val="000B1F23"/>
    <w:rsid w:val="000B1F4B"/>
    <w:rsid w:val="000B24CF"/>
    <w:rsid w:val="000B2785"/>
    <w:rsid w:val="000B2850"/>
    <w:rsid w:val="000B2988"/>
    <w:rsid w:val="000B2F27"/>
    <w:rsid w:val="000B2F58"/>
    <w:rsid w:val="000B3730"/>
    <w:rsid w:val="000B37A8"/>
    <w:rsid w:val="000B3EDF"/>
    <w:rsid w:val="000B51D9"/>
    <w:rsid w:val="000B5280"/>
    <w:rsid w:val="000B541F"/>
    <w:rsid w:val="000B59AE"/>
    <w:rsid w:val="000B5D70"/>
    <w:rsid w:val="000B5F48"/>
    <w:rsid w:val="000B6124"/>
    <w:rsid w:val="000B6819"/>
    <w:rsid w:val="000C0319"/>
    <w:rsid w:val="000C03FB"/>
    <w:rsid w:val="000C109D"/>
    <w:rsid w:val="000C1444"/>
    <w:rsid w:val="000C17B3"/>
    <w:rsid w:val="000C2213"/>
    <w:rsid w:val="000C2230"/>
    <w:rsid w:val="000C257C"/>
    <w:rsid w:val="000C308F"/>
    <w:rsid w:val="000C3A66"/>
    <w:rsid w:val="000C3DF9"/>
    <w:rsid w:val="000C40AB"/>
    <w:rsid w:val="000C52B7"/>
    <w:rsid w:val="000C5A4E"/>
    <w:rsid w:val="000C601C"/>
    <w:rsid w:val="000C61B3"/>
    <w:rsid w:val="000C635D"/>
    <w:rsid w:val="000C7128"/>
    <w:rsid w:val="000C72A4"/>
    <w:rsid w:val="000C7D03"/>
    <w:rsid w:val="000C7F49"/>
    <w:rsid w:val="000D0479"/>
    <w:rsid w:val="000D0492"/>
    <w:rsid w:val="000D067A"/>
    <w:rsid w:val="000D0DE4"/>
    <w:rsid w:val="000D16B5"/>
    <w:rsid w:val="000D1762"/>
    <w:rsid w:val="000D1AEE"/>
    <w:rsid w:val="000D1DDA"/>
    <w:rsid w:val="000D1F4F"/>
    <w:rsid w:val="000D1FF9"/>
    <w:rsid w:val="000D4121"/>
    <w:rsid w:val="000D4D07"/>
    <w:rsid w:val="000D52D2"/>
    <w:rsid w:val="000D65C3"/>
    <w:rsid w:val="000D732F"/>
    <w:rsid w:val="000D7535"/>
    <w:rsid w:val="000E0F31"/>
    <w:rsid w:val="000E108D"/>
    <w:rsid w:val="000E1285"/>
    <w:rsid w:val="000E165D"/>
    <w:rsid w:val="000E1BAF"/>
    <w:rsid w:val="000E223E"/>
    <w:rsid w:val="000E2491"/>
    <w:rsid w:val="000E26E3"/>
    <w:rsid w:val="000E2897"/>
    <w:rsid w:val="000E2EA9"/>
    <w:rsid w:val="000E4119"/>
    <w:rsid w:val="000E46A3"/>
    <w:rsid w:val="000E4E88"/>
    <w:rsid w:val="000E5726"/>
    <w:rsid w:val="000E6180"/>
    <w:rsid w:val="000E6217"/>
    <w:rsid w:val="000E64C9"/>
    <w:rsid w:val="000E66FE"/>
    <w:rsid w:val="000E6C94"/>
    <w:rsid w:val="000E796D"/>
    <w:rsid w:val="000E7BBE"/>
    <w:rsid w:val="000E7DC8"/>
    <w:rsid w:val="000F01A1"/>
    <w:rsid w:val="000F06FF"/>
    <w:rsid w:val="000F070A"/>
    <w:rsid w:val="000F1BB2"/>
    <w:rsid w:val="000F1D7F"/>
    <w:rsid w:val="000F217A"/>
    <w:rsid w:val="000F2E61"/>
    <w:rsid w:val="000F332A"/>
    <w:rsid w:val="000F3B6A"/>
    <w:rsid w:val="000F3E5A"/>
    <w:rsid w:val="000F3F94"/>
    <w:rsid w:val="000F49F4"/>
    <w:rsid w:val="000F5235"/>
    <w:rsid w:val="000F529C"/>
    <w:rsid w:val="000F59B5"/>
    <w:rsid w:val="000F5B21"/>
    <w:rsid w:val="000F61ED"/>
    <w:rsid w:val="000F6281"/>
    <w:rsid w:val="000F642B"/>
    <w:rsid w:val="000F668B"/>
    <w:rsid w:val="000F6CE0"/>
    <w:rsid w:val="000F702E"/>
    <w:rsid w:val="000F7FB0"/>
    <w:rsid w:val="0010121D"/>
    <w:rsid w:val="00101779"/>
    <w:rsid w:val="0010179E"/>
    <w:rsid w:val="0010180E"/>
    <w:rsid w:val="001018B9"/>
    <w:rsid w:val="001020A8"/>
    <w:rsid w:val="0010255F"/>
    <w:rsid w:val="00102CEF"/>
    <w:rsid w:val="00103501"/>
    <w:rsid w:val="001037BD"/>
    <w:rsid w:val="001037E8"/>
    <w:rsid w:val="00103A14"/>
    <w:rsid w:val="00103A93"/>
    <w:rsid w:val="00103B2D"/>
    <w:rsid w:val="00103BD6"/>
    <w:rsid w:val="00103CD2"/>
    <w:rsid w:val="00104061"/>
    <w:rsid w:val="00104B59"/>
    <w:rsid w:val="00104B89"/>
    <w:rsid w:val="001068F6"/>
    <w:rsid w:val="0010695A"/>
    <w:rsid w:val="00106D87"/>
    <w:rsid w:val="00107186"/>
    <w:rsid w:val="00107236"/>
    <w:rsid w:val="001074B3"/>
    <w:rsid w:val="00110064"/>
    <w:rsid w:val="001101A2"/>
    <w:rsid w:val="001106F7"/>
    <w:rsid w:val="001108A9"/>
    <w:rsid w:val="001111F6"/>
    <w:rsid w:val="00111352"/>
    <w:rsid w:val="00111571"/>
    <w:rsid w:val="00111B04"/>
    <w:rsid w:val="001122A5"/>
    <w:rsid w:val="00112BCD"/>
    <w:rsid w:val="00112EDA"/>
    <w:rsid w:val="00113326"/>
    <w:rsid w:val="00114143"/>
    <w:rsid w:val="00114174"/>
    <w:rsid w:val="0011434B"/>
    <w:rsid w:val="00114496"/>
    <w:rsid w:val="001146B3"/>
    <w:rsid w:val="0011487E"/>
    <w:rsid w:val="00115852"/>
    <w:rsid w:val="00116904"/>
    <w:rsid w:val="00116ED1"/>
    <w:rsid w:val="0011700B"/>
    <w:rsid w:val="00117156"/>
    <w:rsid w:val="00117564"/>
    <w:rsid w:val="001176B5"/>
    <w:rsid w:val="00117B4A"/>
    <w:rsid w:val="00117C1D"/>
    <w:rsid w:val="0012272D"/>
    <w:rsid w:val="00122F05"/>
    <w:rsid w:val="00122F9B"/>
    <w:rsid w:val="00123192"/>
    <w:rsid w:val="00123688"/>
    <w:rsid w:val="00123894"/>
    <w:rsid w:val="001238D8"/>
    <w:rsid w:val="00124479"/>
    <w:rsid w:val="001247D2"/>
    <w:rsid w:val="00125086"/>
    <w:rsid w:val="001278D6"/>
    <w:rsid w:val="00127E47"/>
    <w:rsid w:val="00127F47"/>
    <w:rsid w:val="001306CC"/>
    <w:rsid w:val="00130BCA"/>
    <w:rsid w:val="001328AF"/>
    <w:rsid w:val="00132C8D"/>
    <w:rsid w:val="00133572"/>
    <w:rsid w:val="00134A4D"/>
    <w:rsid w:val="00134E4A"/>
    <w:rsid w:val="001352A1"/>
    <w:rsid w:val="001352DF"/>
    <w:rsid w:val="001356A8"/>
    <w:rsid w:val="00135770"/>
    <w:rsid w:val="001359F1"/>
    <w:rsid w:val="001364FB"/>
    <w:rsid w:val="001365F2"/>
    <w:rsid w:val="00136D7A"/>
    <w:rsid w:val="00136EDD"/>
    <w:rsid w:val="001374C5"/>
    <w:rsid w:val="00137E6A"/>
    <w:rsid w:val="00140E5E"/>
    <w:rsid w:val="00141311"/>
    <w:rsid w:val="00141470"/>
    <w:rsid w:val="00141540"/>
    <w:rsid w:val="00142566"/>
    <w:rsid w:val="00143342"/>
    <w:rsid w:val="00143EB2"/>
    <w:rsid w:val="00143EC0"/>
    <w:rsid w:val="0014445D"/>
    <w:rsid w:val="001449DF"/>
    <w:rsid w:val="001451DC"/>
    <w:rsid w:val="0014569B"/>
    <w:rsid w:val="001464A8"/>
    <w:rsid w:val="001470E0"/>
    <w:rsid w:val="001476D5"/>
    <w:rsid w:val="00147EBB"/>
    <w:rsid w:val="00147F70"/>
    <w:rsid w:val="00150060"/>
    <w:rsid w:val="001501A4"/>
    <w:rsid w:val="00150A82"/>
    <w:rsid w:val="00150C78"/>
    <w:rsid w:val="0015104B"/>
    <w:rsid w:val="001519D3"/>
    <w:rsid w:val="00151E7C"/>
    <w:rsid w:val="0015208A"/>
    <w:rsid w:val="001527CE"/>
    <w:rsid w:val="00152A14"/>
    <w:rsid w:val="00152D4B"/>
    <w:rsid w:val="00153606"/>
    <w:rsid w:val="00153A01"/>
    <w:rsid w:val="00153ADC"/>
    <w:rsid w:val="001543E5"/>
    <w:rsid w:val="0015476E"/>
    <w:rsid w:val="00154C69"/>
    <w:rsid w:val="00154D64"/>
    <w:rsid w:val="001556CD"/>
    <w:rsid w:val="00155A89"/>
    <w:rsid w:val="00155BC6"/>
    <w:rsid w:val="00156FAA"/>
    <w:rsid w:val="0015704C"/>
    <w:rsid w:val="0015764E"/>
    <w:rsid w:val="001576E0"/>
    <w:rsid w:val="00157895"/>
    <w:rsid w:val="001606A4"/>
    <w:rsid w:val="00160C4D"/>
    <w:rsid w:val="00161701"/>
    <w:rsid w:val="00161908"/>
    <w:rsid w:val="00161E87"/>
    <w:rsid w:val="00162E1E"/>
    <w:rsid w:val="00163607"/>
    <w:rsid w:val="00163745"/>
    <w:rsid w:val="00163F47"/>
    <w:rsid w:val="00163FBB"/>
    <w:rsid w:val="00164317"/>
    <w:rsid w:val="0016479C"/>
    <w:rsid w:val="00165371"/>
    <w:rsid w:val="0016566C"/>
    <w:rsid w:val="00165DBC"/>
    <w:rsid w:val="00166874"/>
    <w:rsid w:val="00166F8F"/>
    <w:rsid w:val="00167652"/>
    <w:rsid w:val="00170880"/>
    <w:rsid w:val="00171C82"/>
    <w:rsid w:val="00171D0A"/>
    <w:rsid w:val="00172132"/>
    <w:rsid w:val="0017220F"/>
    <w:rsid w:val="001727F0"/>
    <w:rsid w:val="00172B06"/>
    <w:rsid w:val="00173344"/>
    <w:rsid w:val="0017347E"/>
    <w:rsid w:val="00173E3A"/>
    <w:rsid w:val="00174D99"/>
    <w:rsid w:val="001752D8"/>
    <w:rsid w:val="00175692"/>
    <w:rsid w:val="00175931"/>
    <w:rsid w:val="00175E52"/>
    <w:rsid w:val="00176285"/>
    <w:rsid w:val="00176B25"/>
    <w:rsid w:val="00177986"/>
    <w:rsid w:val="00180E87"/>
    <w:rsid w:val="00181180"/>
    <w:rsid w:val="00181CFB"/>
    <w:rsid w:val="00181EB6"/>
    <w:rsid w:val="00181F14"/>
    <w:rsid w:val="0018238B"/>
    <w:rsid w:val="00182653"/>
    <w:rsid w:val="00182B28"/>
    <w:rsid w:val="00182F89"/>
    <w:rsid w:val="00183419"/>
    <w:rsid w:val="0018361F"/>
    <w:rsid w:val="00183641"/>
    <w:rsid w:val="0018394A"/>
    <w:rsid w:val="00183F9C"/>
    <w:rsid w:val="001848BA"/>
    <w:rsid w:val="00184DCC"/>
    <w:rsid w:val="00184E56"/>
    <w:rsid w:val="00185AF9"/>
    <w:rsid w:val="00185EE8"/>
    <w:rsid w:val="00186590"/>
    <w:rsid w:val="00186A9D"/>
    <w:rsid w:val="00186AC0"/>
    <w:rsid w:val="001874A6"/>
    <w:rsid w:val="0018765B"/>
    <w:rsid w:val="00187831"/>
    <w:rsid w:val="00187A6C"/>
    <w:rsid w:val="00190196"/>
    <w:rsid w:val="001904AE"/>
    <w:rsid w:val="00190913"/>
    <w:rsid w:val="001909C4"/>
    <w:rsid w:val="00190BFD"/>
    <w:rsid w:val="0019170B"/>
    <w:rsid w:val="00191BDA"/>
    <w:rsid w:val="0019236A"/>
    <w:rsid w:val="001924CD"/>
    <w:rsid w:val="00192E53"/>
    <w:rsid w:val="00193170"/>
    <w:rsid w:val="00193B21"/>
    <w:rsid w:val="00193D05"/>
    <w:rsid w:val="00193DD3"/>
    <w:rsid w:val="001948AA"/>
    <w:rsid w:val="001949A0"/>
    <w:rsid w:val="00194A3D"/>
    <w:rsid w:val="001953AB"/>
    <w:rsid w:val="0019589E"/>
    <w:rsid w:val="00195F65"/>
    <w:rsid w:val="001960DD"/>
    <w:rsid w:val="00196132"/>
    <w:rsid w:val="00196C67"/>
    <w:rsid w:val="00196C9A"/>
    <w:rsid w:val="001A0235"/>
    <w:rsid w:val="001A07E2"/>
    <w:rsid w:val="001A09B3"/>
    <w:rsid w:val="001A0A5D"/>
    <w:rsid w:val="001A158F"/>
    <w:rsid w:val="001A1B5A"/>
    <w:rsid w:val="001A2018"/>
    <w:rsid w:val="001A335E"/>
    <w:rsid w:val="001A391B"/>
    <w:rsid w:val="001A4897"/>
    <w:rsid w:val="001A53B3"/>
    <w:rsid w:val="001A56F1"/>
    <w:rsid w:val="001A5D0E"/>
    <w:rsid w:val="001A5D20"/>
    <w:rsid w:val="001A5DCA"/>
    <w:rsid w:val="001A5F21"/>
    <w:rsid w:val="001A6E26"/>
    <w:rsid w:val="001A73E3"/>
    <w:rsid w:val="001A7914"/>
    <w:rsid w:val="001A7CB0"/>
    <w:rsid w:val="001B01C8"/>
    <w:rsid w:val="001B066D"/>
    <w:rsid w:val="001B0B52"/>
    <w:rsid w:val="001B13F6"/>
    <w:rsid w:val="001B1747"/>
    <w:rsid w:val="001B1DBF"/>
    <w:rsid w:val="001B1F3E"/>
    <w:rsid w:val="001B2D44"/>
    <w:rsid w:val="001B3CD7"/>
    <w:rsid w:val="001B4396"/>
    <w:rsid w:val="001B50B5"/>
    <w:rsid w:val="001B752A"/>
    <w:rsid w:val="001B78AD"/>
    <w:rsid w:val="001B7B68"/>
    <w:rsid w:val="001C07A5"/>
    <w:rsid w:val="001C08B9"/>
    <w:rsid w:val="001C0B2F"/>
    <w:rsid w:val="001C0B60"/>
    <w:rsid w:val="001C12CC"/>
    <w:rsid w:val="001C12FB"/>
    <w:rsid w:val="001C1A4F"/>
    <w:rsid w:val="001C216B"/>
    <w:rsid w:val="001C23AE"/>
    <w:rsid w:val="001C23B7"/>
    <w:rsid w:val="001C2639"/>
    <w:rsid w:val="001C2DB4"/>
    <w:rsid w:val="001C2ED6"/>
    <w:rsid w:val="001C3228"/>
    <w:rsid w:val="001C35E9"/>
    <w:rsid w:val="001C36BD"/>
    <w:rsid w:val="001C3733"/>
    <w:rsid w:val="001C49B3"/>
    <w:rsid w:val="001C5085"/>
    <w:rsid w:val="001C50C4"/>
    <w:rsid w:val="001C5B30"/>
    <w:rsid w:val="001C5D49"/>
    <w:rsid w:val="001C6681"/>
    <w:rsid w:val="001C6A26"/>
    <w:rsid w:val="001D0C33"/>
    <w:rsid w:val="001D0D8C"/>
    <w:rsid w:val="001D0DBA"/>
    <w:rsid w:val="001D26A6"/>
    <w:rsid w:val="001D2953"/>
    <w:rsid w:val="001D29F6"/>
    <w:rsid w:val="001D33C4"/>
    <w:rsid w:val="001D3C05"/>
    <w:rsid w:val="001D48D2"/>
    <w:rsid w:val="001D4B0F"/>
    <w:rsid w:val="001D4D9D"/>
    <w:rsid w:val="001D5C95"/>
    <w:rsid w:val="001D6AC8"/>
    <w:rsid w:val="001D6AF4"/>
    <w:rsid w:val="001D6DAD"/>
    <w:rsid w:val="001E0279"/>
    <w:rsid w:val="001E05E5"/>
    <w:rsid w:val="001E0CC1"/>
    <w:rsid w:val="001E0ECE"/>
    <w:rsid w:val="001E16AA"/>
    <w:rsid w:val="001E1952"/>
    <w:rsid w:val="001E19F6"/>
    <w:rsid w:val="001E1C10"/>
    <w:rsid w:val="001E225D"/>
    <w:rsid w:val="001E2D72"/>
    <w:rsid w:val="001E2F8B"/>
    <w:rsid w:val="001E3469"/>
    <w:rsid w:val="001E375D"/>
    <w:rsid w:val="001E37DD"/>
    <w:rsid w:val="001E3A0F"/>
    <w:rsid w:val="001E3CC0"/>
    <w:rsid w:val="001E57D2"/>
    <w:rsid w:val="001E6A51"/>
    <w:rsid w:val="001E77C3"/>
    <w:rsid w:val="001E77F2"/>
    <w:rsid w:val="001F090B"/>
    <w:rsid w:val="001F146B"/>
    <w:rsid w:val="001F180A"/>
    <w:rsid w:val="001F1A28"/>
    <w:rsid w:val="001F1A65"/>
    <w:rsid w:val="001F1A7E"/>
    <w:rsid w:val="001F1AD0"/>
    <w:rsid w:val="001F26FF"/>
    <w:rsid w:val="001F27A3"/>
    <w:rsid w:val="001F2DC4"/>
    <w:rsid w:val="001F31B1"/>
    <w:rsid w:val="001F3432"/>
    <w:rsid w:val="001F35E8"/>
    <w:rsid w:val="001F4014"/>
    <w:rsid w:val="001F43FF"/>
    <w:rsid w:val="001F445E"/>
    <w:rsid w:val="001F4842"/>
    <w:rsid w:val="001F51A9"/>
    <w:rsid w:val="001F6423"/>
    <w:rsid w:val="001F6452"/>
    <w:rsid w:val="001F6F30"/>
    <w:rsid w:val="001F71BA"/>
    <w:rsid w:val="001F72E0"/>
    <w:rsid w:val="001F786A"/>
    <w:rsid w:val="001F79DB"/>
    <w:rsid w:val="001F7D89"/>
    <w:rsid w:val="001F7F53"/>
    <w:rsid w:val="00201213"/>
    <w:rsid w:val="0020165E"/>
    <w:rsid w:val="002018DA"/>
    <w:rsid w:val="002019CE"/>
    <w:rsid w:val="0020272E"/>
    <w:rsid w:val="00202E50"/>
    <w:rsid w:val="00204131"/>
    <w:rsid w:val="00204AAB"/>
    <w:rsid w:val="00204DC4"/>
    <w:rsid w:val="00204EE3"/>
    <w:rsid w:val="00205180"/>
    <w:rsid w:val="0020538B"/>
    <w:rsid w:val="002058A4"/>
    <w:rsid w:val="00205C65"/>
    <w:rsid w:val="00205CA3"/>
    <w:rsid w:val="00206F0A"/>
    <w:rsid w:val="0020729B"/>
    <w:rsid w:val="00207C7D"/>
    <w:rsid w:val="00207F81"/>
    <w:rsid w:val="002109F4"/>
    <w:rsid w:val="002112C9"/>
    <w:rsid w:val="0021188F"/>
    <w:rsid w:val="00211D6C"/>
    <w:rsid w:val="00211FDA"/>
    <w:rsid w:val="00212E66"/>
    <w:rsid w:val="00213EB0"/>
    <w:rsid w:val="00214BF1"/>
    <w:rsid w:val="00214C28"/>
    <w:rsid w:val="00215C73"/>
    <w:rsid w:val="00215D92"/>
    <w:rsid w:val="00215FDA"/>
    <w:rsid w:val="0021600C"/>
    <w:rsid w:val="002160C2"/>
    <w:rsid w:val="00216640"/>
    <w:rsid w:val="002177A6"/>
    <w:rsid w:val="00217996"/>
    <w:rsid w:val="00217C24"/>
    <w:rsid w:val="0022102F"/>
    <w:rsid w:val="00221AD0"/>
    <w:rsid w:val="00222BB9"/>
    <w:rsid w:val="00222E27"/>
    <w:rsid w:val="00223215"/>
    <w:rsid w:val="00224A05"/>
    <w:rsid w:val="00224B8A"/>
    <w:rsid w:val="002255CB"/>
    <w:rsid w:val="002258D6"/>
    <w:rsid w:val="00225C38"/>
    <w:rsid w:val="0022612C"/>
    <w:rsid w:val="002265A0"/>
    <w:rsid w:val="00226686"/>
    <w:rsid w:val="00226C1F"/>
    <w:rsid w:val="00226CCF"/>
    <w:rsid w:val="00226E18"/>
    <w:rsid w:val="002273B8"/>
    <w:rsid w:val="002274FB"/>
    <w:rsid w:val="00227FC2"/>
    <w:rsid w:val="002300E3"/>
    <w:rsid w:val="00230517"/>
    <w:rsid w:val="00230763"/>
    <w:rsid w:val="002309D2"/>
    <w:rsid w:val="00231066"/>
    <w:rsid w:val="00231B61"/>
    <w:rsid w:val="00232839"/>
    <w:rsid w:val="00232FD8"/>
    <w:rsid w:val="0023315B"/>
    <w:rsid w:val="00233918"/>
    <w:rsid w:val="002347FE"/>
    <w:rsid w:val="00235062"/>
    <w:rsid w:val="00235107"/>
    <w:rsid w:val="002360D3"/>
    <w:rsid w:val="002378A0"/>
    <w:rsid w:val="002379E8"/>
    <w:rsid w:val="0024178D"/>
    <w:rsid w:val="00241A7E"/>
    <w:rsid w:val="00241BDF"/>
    <w:rsid w:val="00241E1D"/>
    <w:rsid w:val="00242E95"/>
    <w:rsid w:val="00243431"/>
    <w:rsid w:val="002438A6"/>
    <w:rsid w:val="0024392B"/>
    <w:rsid w:val="00243A52"/>
    <w:rsid w:val="00243F52"/>
    <w:rsid w:val="0024420E"/>
    <w:rsid w:val="00244FD7"/>
    <w:rsid w:val="00245051"/>
    <w:rsid w:val="002450C6"/>
    <w:rsid w:val="00245575"/>
    <w:rsid w:val="00245589"/>
    <w:rsid w:val="0024573A"/>
    <w:rsid w:val="002457DC"/>
    <w:rsid w:val="00245DCF"/>
    <w:rsid w:val="00246C65"/>
    <w:rsid w:val="00246EF4"/>
    <w:rsid w:val="002471D5"/>
    <w:rsid w:val="0024721F"/>
    <w:rsid w:val="00250353"/>
    <w:rsid w:val="002509A9"/>
    <w:rsid w:val="0025177A"/>
    <w:rsid w:val="002518C6"/>
    <w:rsid w:val="00251A10"/>
    <w:rsid w:val="00251B80"/>
    <w:rsid w:val="00251E61"/>
    <w:rsid w:val="00252BFF"/>
    <w:rsid w:val="00253732"/>
    <w:rsid w:val="002542A8"/>
    <w:rsid w:val="0025651F"/>
    <w:rsid w:val="0025661E"/>
    <w:rsid w:val="002572E9"/>
    <w:rsid w:val="00257626"/>
    <w:rsid w:val="002576E2"/>
    <w:rsid w:val="002577D4"/>
    <w:rsid w:val="00260862"/>
    <w:rsid w:val="00260A11"/>
    <w:rsid w:val="00260C16"/>
    <w:rsid w:val="0026154B"/>
    <w:rsid w:val="0026169A"/>
    <w:rsid w:val="002626C0"/>
    <w:rsid w:val="00262763"/>
    <w:rsid w:val="00262B89"/>
    <w:rsid w:val="002630B7"/>
    <w:rsid w:val="0026333D"/>
    <w:rsid w:val="002643BA"/>
    <w:rsid w:val="002648B9"/>
    <w:rsid w:val="00264BEA"/>
    <w:rsid w:val="00265285"/>
    <w:rsid w:val="00265969"/>
    <w:rsid w:val="0026737C"/>
    <w:rsid w:val="002674D9"/>
    <w:rsid w:val="00267850"/>
    <w:rsid w:val="00267DF6"/>
    <w:rsid w:val="0027049B"/>
    <w:rsid w:val="00270A61"/>
    <w:rsid w:val="00270D10"/>
    <w:rsid w:val="00271032"/>
    <w:rsid w:val="0027213C"/>
    <w:rsid w:val="002729BF"/>
    <w:rsid w:val="0027347E"/>
    <w:rsid w:val="00273D53"/>
    <w:rsid w:val="00273D97"/>
    <w:rsid w:val="00273E3E"/>
    <w:rsid w:val="00273E70"/>
    <w:rsid w:val="00274147"/>
    <w:rsid w:val="002742DB"/>
    <w:rsid w:val="00274CD7"/>
    <w:rsid w:val="00274F80"/>
    <w:rsid w:val="00275189"/>
    <w:rsid w:val="002756DC"/>
    <w:rsid w:val="002757CB"/>
    <w:rsid w:val="002760B1"/>
    <w:rsid w:val="002762C3"/>
    <w:rsid w:val="00276412"/>
    <w:rsid w:val="00276437"/>
    <w:rsid w:val="002775B3"/>
    <w:rsid w:val="00277CF5"/>
    <w:rsid w:val="00280053"/>
    <w:rsid w:val="0028063F"/>
    <w:rsid w:val="00280740"/>
    <w:rsid w:val="00280C3A"/>
    <w:rsid w:val="00280F9E"/>
    <w:rsid w:val="002819D5"/>
    <w:rsid w:val="00281B60"/>
    <w:rsid w:val="00281C06"/>
    <w:rsid w:val="00281FC0"/>
    <w:rsid w:val="0028208E"/>
    <w:rsid w:val="0028368B"/>
    <w:rsid w:val="00283B02"/>
    <w:rsid w:val="00283C5D"/>
    <w:rsid w:val="00284480"/>
    <w:rsid w:val="002844B0"/>
    <w:rsid w:val="002857FF"/>
    <w:rsid w:val="002859AC"/>
    <w:rsid w:val="00286283"/>
    <w:rsid w:val="00286322"/>
    <w:rsid w:val="0028688A"/>
    <w:rsid w:val="00286B16"/>
    <w:rsid w:val="00287093"/>
    <w:rsid w:val="00287A6B"/>
    <w:rsid w:val="00287AD6"/>
    <w:rsid w:val="00290349"/>
    <w:rsid w:val="002904A7"/>
    <w:rsid w:val="0029264E"/>
    <w:rsid w:val="00293C37"/>
    <w:rsid w:val="00294024"/>
    <w:rsid w:val="002950BC"/>
    <w:rsid w:val="002952C9"/>
    <w:rsid w:val="002955A6"/>
    <w:rsid w:val="00295704"/>
    <w:rsid w:val="0029687E"/>
    <w:rsid w:val="002968D1"/>
    <w:rsid w:val="00296AD6"/>
    <w:rsid w:val="00296B03"/>
    <w:rsid w:val="00296B51"/>
    <w:rsid w:val="00296C1F"/>
    <w:rsid w:val="00297DAA"/>
    <w:rsid w:val="002A1BF6"/>
    <w:rsid w:val="002A29AF"/>
    <w:rsid w:val="002A41E6"/>
    <w:rsid w:val="002A44C8"/>
    <w:rsid w:val="002A545A"/>
    <w:rsid w:val="002A5E48"/>
    <w:rsid w:val="002A5EF5"/>
    <w:rsid w:val="002A6600"/>
    <w:rsid w:val="002A6958"/>
    <w:rsid w:val="002A6B79"/>
    <w:rsid w:val="002A7C7A"/>
    <w:rsid w:val="002B0059"/>
    <w:rsid w:val="002B0455"/>
    <w:rsid w:val="002B04B7"/>
    <w:rsid w:val="002B0DA7"/>
    <w:rsid w:val="002B1E1F"/>
    <w:rsid w:val="002B21D5"/>
    <w:rsid w:val="002B2443"/>
    <w:rsid w:val="002B261C"/>
    <w:rsid w:val="002B2BEE"/>
    <w:rsid w:val="002B35C5"/>
    <w:rsid w:val="002B375A"/>
    <w:rsid w:val="002B3935"/>
    <w:rsid w:val="002B406A"/>
    <w:rsid w:val="002B41D4"/>
    <w:rsid w:val="002B543F"/>
    <w:rsid w:val="002B6165"/>
    <w:rsid w:val="002B62AF"/>
    <w:rsid w:val="002B62D1"/>
    <w:rsid w:val="002B643F"/>
    <w:rsid w:val="002B6A58"/>
    <w:rsid w:val="002B7532"/>
    <w:rsid w:val="002B7899"/>
    <w:rsid w:val="002B7B27"/>
    <w:rsid w:val="002B7C25"/>
    <w:rsid w:val="002B7D73"/>
    <w:rsid w:val="002C044C"/>
    <w:rsid w:val="002C06E3"/>
    <w:rsid w:val="002C0801"/>
    <w:rsid w:val="002C145F"/>
    <w:rsid w:val="002C20EC"/>
    <w:rsid w:val="002C327B"/>
    <w:rsid w:val="002C33B3"/>
    <w:rsid w:val="002C3982"/>
    <w:rsid w:val="002C41DA"/>
    <w:rsid w:val="002C44B0"/>
    <w:rsid w:val="002C4E07"/>
    <w:rsid w:val="002C63BF"/>
    <w:rsid w:val="002C6EDD"/>
    <w:rsid w:val="002C721C"/>
    <w:rsid w:val="002C761E"/>
    <w:rsid w:val="002D0586"/>
    <w:rsid w:val="002D1023"/>
    <w:rsid w:val="002D1459"/>
    <w:rsid w:val="002D1470"/>
    <w:rsid w:val="002D1E65"/>
    <w:rsid w:val="002D21CF"/>
    <w:rsid w:val="002D2945"/>
    <w:rsid w:val="002D324B"/>
    <w:rsid w:val="002D37B7"/>
    <w:rsid w:val="002D3DB7"/>
    <w:rsid w:val="002D3F5F"/>
    <w:rsid w:val="002D4705"/>
    <w:rsid w:val="002D4B30"/>
    <w:rsid w:val="002D5B65"/>
    <w:rsid w:val="002D60B9"/>
    <w:rsid w:val="002D61DB"/>
    <w:rsid w:val="002D6396"/>
    <w:rsid w:val="002D694A"/>
    <w:rsid w:val="002D6E31"/>
    <w:rsid w:val="002D7E5E"/>
    <w:rsid w:val="002D7EB0"/>
    <w:rsid w:val="002E07BA"/>
    <w:rsid w:val="002E07EF"/>
    <w:rsid w:val="002E0ABE"/>
    <w:rsid w:val="002E0D06"/>
    <w:rsid w:val="002E169F"/>
    <w:rsid w:val="002E1810"/>
    <w:rsid w:val="002E36ED"/>
    <w:rsid w:val="002E372E"/>
    <w:rsid w:val="002E3F83"/>
    <w:rsid w:val="002E4E94"/>
    <w:rsid w:val="002E5145"/>
    <w:rsid w:val="002E6767"/>
    <w:rsid w:val="002E7021"/>
    <w:rsid w:val="002F0769"/>
    <w:rsid w:val="002F08B7"/>
    <w:rsid w:val="002F0C7A"/>
    <w:rsid w:val="002F0F79"/>
    <w:rsid w:val="002F1007"/>
    <w:rsid w:val="002F1F28"/>
    <w:rsid w:val="002F23C6"/>
    <w:rsid w:val="002F2CD4"/>
    <w:rsid w:val="002F3B99"/>
    <w:rsid w:val="002F41FC"/>
    <w:rsid w:val="002F43CA"/>
    <w:rsid w:val="002F45DF"/>
    <w:rsid w:val="002F57AA"/>
    <w:rsid w:val="002F5AE9"/>
    <w:rsid w:val="002F614D"/>
    <w:rsid w:val="002F6EF7"/>
    <w:rsid w:val="002F714C"/>
    <w:rsid w:val="002F7575"/>
    <w:rsid w:val="002F77BF"/>
    <w:rsid w:val="002F77CF"/>
    <w:rsid w:val="002F7ADE"/>
    <w:rsid w:val="002F7CA6"/>
    <w:rsid w:val="003004A2"/>
    <w:rsid w:val="0030131C"/>
    <w:rsid w:val="003017F5"/>
    <w:rsid w:val="00301F85"/>
    <w:rsid w:val="00302A06"/>
    <w:rsid w:val="00302B8B"/>
    <w:rsid w:val="00303DD5"/>
    <w:rsid w:val="003043EF"/>
    <w:rsid w:val="00304671"/>
    <w:rsid w:val="00304FD2"/>
    <w:rsid w:val="003052A7"/>
    <w:rsid w:val="00305379"/>
    <w:rsid w:val="00305762"/>
    <w:rsid w:val="003058A9"/>
    <w:rsid w:val="003060A9"/>
    <w:rsid w:val="00306DAA"/>
    <w:rsid w:val="003073C2"/>
    <w:rsid w:val="00307830"/>
    <w:rsid w:val="00307B74"/>
    <w:rsid w:val="00310196"/>
    <w:rsid w:val="00310422"/>
    <w:rsid w:val="0031074F"/>
    <w:rsid w:val="00310764"/>
    <w:rsid w:val="0031116F"/>
    <w:rsid w:val="00311244"/>
    <w:rsid w:val="00311917"/>
    <w:rsid w:val="00311B7C"/>
    <w:rsid w:val="00311BFD"/>
    <w:rsid w:val="00312688"/>
    <w:rsid w:val="00312A98"/>
    <w:rsid w:val="00314073"/>
    <w:rsid w:val="00314718"/>
    <w:rsid w:val="0031488A"/>
    <w:rsid w:val="00314EFA"/>
    <w:rsid w:val="00315744"/>
    <w:rsid w:val="003166BF"/>
    <w:rsid w:val="003175CC"/>
    <w:rsid w:val="003175E1"/>
    <w:rsid w:val="00317F1A"/>
    <w:rsid w:val="00320203"/>
    <w:rsid w:val="003203A8"/>
    <w:rsid w:val="00320A9B"/>
    <w:rsid w:val="00322002"/>
    <w:rsid w:val="003224BC"/>
    <w:rsid w:val="003225EB"/>
    <w:rsid w:val="00324017"/>
    <w:rsid w:val="003247B0"/>
    <w:rsid w:val="00325CDD"/>
    <w:rsid w:val="00325E81"/>
    <w:rsid w:val="00326948"/>
    <w:rsid w:val="00326CFD"/>
    <w:rsid w:val="00327052"/>
    <w:rsid w:val="003273C9"/>
    <w:rsid w:val="003277FC"/>
    <w:rsid w:val="003307F8"/>
    <w:rsid w:val="00331614"/>
    <w:rsid w:val="003329B1"/>
    <w:rsid w:val="0033345B"/>
    <w:rsid w:val="00334219"/>
    <w:rsid w:val="0033486D"/>
    <w:rsid w:val="00334FF2"/>
    <w:rsid w:val="00335009"/>
    <w:rsid w:val="00335228"/>
    <w:rsid w:val="00335229"/>
    <w:rsid w:val="00335635"/>
    <w:rsid w:val="003367C4"/>
    <w:rsid w:val="00336D8E"/>
    <w:rsid w:val="003376B3"/>
    <w:rsid w:val="00337CBC"/>
    <w:rsid w:val="00340426"/>
    <w:rsid w:val="00340B78"/>
    <w:rsid w:val="00340DDE"/>
    <w:rsid w:val="00341DFD"/>
    <w:rsid w:val="00341E99"/>
    <w:rsid w:val="00341EC9"/>
    <w:rsid w:val="00342308"/>
    <w:rsid w:val="003426BB"/>
    <w:rsid w:val="00342DBA"/>
    <w:rsid w:val="0034315E"/>
    <w:rsid w:val="00345EC3"/>
    <w:rsid w:val="00345F9C"/>
    <w:rsid w:val="0034607E"/>
    <w:rsid w:val="0034729D"/>
    <w:rsid w:val="00347776"/>
    <w:rsid w:val="00347ECE"/>
    <w:rsid w:val="003513DA"/>
    <w:rsid w:val="00351A91"/>
    <w:rsid w:val="00351E33"/>
    <w:rsid w:val="003520C4"/>
    <w:rsid w:val="003521C6"/>
    <w:rsid w:val="00352D97"/>
    <w:rsid w:val="003533AE"/>
    <w:rsid w:val="00353735"/>
    <w:rsid w:val="00353BFE"/>
    <w:rsid w:val="00353F56"/>
    <w:rsid w:val="0035438D"/>
    <w:rsid w:val="00354411"/>
    <w:rsid w:val="0035462B"/>
    <w:rsid w:val="00355B26"/>
    <w:rsid w:val="00355E14"/>
    <w:rsid w:val="00356753"/>
    <w:rsid w:val="003572A2"/>
    <w:rsid w:val="0035796E"/>
    <w:rsid w:val="00357C5E"/>
    <w:rsid w:val="00357D70"/>
    <w:rsid w:val="003608BD"/>
    <w:rsid w:val="00361280"/>
    <w:rsid w:val="003615F1"/>
    <w:rsid w:val="00361A6E"/>
    <w:rsid w:val="003622AE"/>
    <w:rsid w:val="003626AF"/>
    <w:rsid w:val="00363D7F"/>
    <w:rsid w:val="00364378"/>
    <w:rsid w:val="00364DDB"/>
    <w:rsid w:val="00364EAA"/>
    <w:rsid w:val="00365345"/>
    <w:rsid w:val="00365EF6"/>
    <w:rsid w:val="0036655E"/>
    <w:rsid w:val="003673F5"/>
    <w:rsid w:val="00367BE1"/>
    <w:rsid w:val="00367C66"/>
    <w:rsid w:val="00367F7F"/>
    <w:rsid w:val="003700B2"/>
    <w:rsid w:val="00370478"/>
    <w:rsid w:val="00370667"/>
    <w:rsid w:val="00370811"/>
    <w:rsid w:val="00370A83"/>
    <w:rsid w:val="00370BD8"/>
    <w:rsid w:val="003713AC"/>
    <w:rsid w:val="00371449"/>
    <w:rsid w:val="00371FE6"/>
    <w:rsid w:val="0037233D"/>
    <w:rsid w:val="003736EF"/>
    <w:rsid w:val="003737E3"/>
    <w:rsid w:val="003739C5"/>
    <w:rsid w:val="00373D9D"/>
    <w:rsid w:val="00374344"/>
    <w:rsid w:val="00375C17"/>
    <w:rsid w:val="0037634F"/>
    <w:rsid w:val="00380A1A"/>
    <w:rsid w:val="00380B65"/>
    <w:rsid w:val="00380D80"/>
    <w:rsid w:val="00381125"/>
    <w:rsid w:val="00381771"/>
    <w:rsid w:val="00382146"/>
    <w:rsid w:val="003830A7"/>
    <w:rsid w:val="00383CDE"/>
    <w:rsid w:val="0038500E"/>
    <w:rsid w:val="00385527"/>
    <w:rsid w:val="0038613B"/>
    <w:rsid w:val="0038631F"/>
    <w:rsid w:val="0038761D"/>
    <w:rsid w:val="003877FC"/>
    <w:rsid w:val="00387D3E"/>
    <w:rsid w:val="003902BE"/>
    <w:rsid w:val="003906F8"/>
    <w:rsid w:val="00390EA5"/>
    <w:rsid w:val="003911D3"/>
    <w:rsid w:val="003926B7"/>
    <w:rsid w:val="00392968"/>
    <w:rsid w:val="00392EED"/>
    <w:rsid w:val="0039303B"/>
    <w:rsid w:val="003935EE"/>
    <w:rsid w:val="00393DA2"/>
    <w:rsid w:val="00393E91"/>
    <w:rsid w:val="00393EE9"/>
    <w:rsid w:val="0039408A"/>
    <w:rsid w:val="00394144"/>
    <w:rsid w:val="0039446E"/>
    <w:rsid w:val="003945F5"/>
    <w:rsid w:val="00394B5C"/>
    <w:rsid w:val="00395047"/>
    <w:rsid w:val="0039545F"/>
    <w:rsid w:val="00395A3C"/>
    <w:rsid w:val="0039673D"/>
    <w:rsid w:val="003975DA"/>
    <w:rsid w:val="00397893"/>
    <w:rsid w:val="00397E93"/>
    <w:rsid w:val="003A010B"/>
    <w:rsid w:val="003A0427"/>
    <w:rsid w:val="003A0750"/>
    <w:rsid w:val="003A2407"/>
    <w:rsid w:val="003A2CF0"/>
    <w:rsid w:val="003A3119"/>
    <w:rsid w:val="003A33D3"/>
    <w:rsid w:val="003A3880"/>
    <w:rsid w:val="003A3CFE"/>
    <w:rsid w:val="003A450A"/>
    <w:rsid w:val="003A4B52"/>
    <w:rsid w:val="003A5380"/>
    <w:rsid w:val="003A5427"/>
    <w:rsid w:val="003A5BC5"/>
    <w:rsid w:val="003A5D55"/>
    <w:rsid w:val="003A622E"/>
    <w:rsid w:val="003A687E"/>
    <w:rsid w:val="003A715D"/>
    <w:rsid w:val="003A75E6"/>
    <w:rsid w:val="003B0E75"/>
    <w:rsid w:val="003B255B"/>
    <w:rsid w:val="003B31D7"/>
    <w:rsid w:val="003B3317"/>
    <w:rsid w:val="003B4652"/>
    <w:rsid w:val="003B4B2F"/>
    <w:rsid w:val="003B4C50"/>
    <w:rsid w:val="003B52D4"/>
    <w:rsid w:val="003B550E"/>
    <w:rsid w:val="003B5717"/>
    <w:rsid w:val="003B69D6"/>
    <w:rsid w:val="003B7139"/>
    <w:rsid w:val="003B7595"/>
    <w:rsid w:val="003B78D5"/>
    <w:rsid w:val="003B7EC3"/>
    <w:rsid w:val="003B7F16"/>
    <w:rsid w:val="003C128E"/>
    <w:rsid w:val="003C18A6"/>
    <w:rsid w:val="003C1CA5"/>
    <w:rsid w:val="003C1EC7"/>
    <w:rsid w:val="003C2F08"/>
    <w:rsid w:val="003C39FD"/>
    <w:rsid w:val="003C3D8E"/>
    <w:rsid w:val="003C49CD"/>
    <w:rsid w:val="003C4D68"/>
    <w:rsid w:val="003C5A01"/>
    <w:rsid w:val="003C5E61"/>
    <w:rsid w:val="003C5EFD"/>
    <w:rsid w:val="003C64A0"/>
    <w:rsid w:val="003C6719"/>
    <w:rsid w:val="003C6B2C"/>
    <w:rsid w:val="003C6F0B"/>
    <w:rsid w:val="003C7BA3"/>
    <w:rsid w:val="003C7F33"/>
    <w:rsid w:val="003D07D2"/>
    <w:rsid w:val="003D12FC"/>
    <w:rsid w:val="003D180F"/>
    <w:rsid w:val="003D18DA"/>
    <w:rsid w:val="003D1F91"/>
    <w:rsid w:val="003D2BDE"/>
    <w:rsid w:val="003D2C08"/>
    <w:rsid w:val="003D3642"/>
    <w:rsid w:val="003D37F7"/>
    <w:rsid w:val="003D3A0F"/>
    <w:rsid w:val="003D4186"/>
    <w:rsid w:val="003D479B"/>
    <w:rsid w:val="003D4E1F"/>
    <w:rsid w:val="003D4E9C"/>
    <w:rsid w:val="003D5DA3"/>
    <w:rsid w:val="003D5EE8"/>
    <w:rsid w:val="003D698D"/>
    <w:rsid w:val="003D7E3F"/>
    <w:rsid w:val="003D7FD3"/>
    <w:rsid w:val="003E0D78"/>
    <w:rsid w:val="003E1CB1"/>
    <w:rsid w:val="003E24CC"/>
    <w:rsid w:val="003E292E"/>
    <w:rsid w:val="003E2DE0"/>
    <w:rsid w:val="003E2F21"/>
    <w:rsid w:val="003E3898"/>
    <w:rsid w:val="003E3A1D"/>
    <w:rsid w:val="003E3D7A"/>
    <w:rsid w:val="003E5382"/>
    <w:rsid w:val="003E6038"/>
    <w:rsid w:val="003E64AB"/>
    <w:rsid w:val="003E6919"/>
    <w:rsid w:val="003E6CA0"/>
    <w:rsid w:val="003E72DE"/>
    <w:rsid w:val="003E7730"/>
    <w:rsid w:val="003F0929"/>
    <w:rsid w:val="003F0D93"/>
    <w:rsid w:val="003F1F41"/>
    <w:rsid w:val="003F2AB8"/>
    <w:rsid w:val="003F2FDE"/>
    <w:rsid w:val="003F330B"/>
    <w:rsid w:val="003F4CD5"/>
    <w:rsid w:val="003F5B98"/>
    <w:rsid w:val="003F5C03"/>
    <w:rsid w:val="003F6200"/>
    <w:rsid w:val="003F6E0F"/>
    <w:rsid w:val="003F6FDF"/>
    <w:rsid w:val="00400043"/>
    <w:rsid w:val="0040044D"/>
    <w:rsid w:val="004016F5"/>
    <w:rsid w:val="00401E01"/>
    <w:rsid w:val="004020F1"/>
    <w:rsid w:val="0040369B"/>
    <w:rsid w:val="00403C75"/>
    <w:rsid w:val="00403D27"/>
    <w:rsid w:val="004045AA"/>
    <w:rsid w:val="0040549A"/>
    <w:rsid w:val="00405C22"/>
    <w:rsid w:val="00405CC9"/>
    <w:rsid w:val="0040711E"/>
    <w:rsid w:val="00407178"/>
    <w:rsid w:val="004074E7"/>
    <w:rsid w:val="004076D7"/>
    <w:rsid w:val="004077D3"/>
    <w:rsid w:val="00407D67"/>
    <w:rsid w:val="004104BD"/>
    <w:rsid w:val="004106A4"/>
    <w:rsid w:val="00410E7C"/>
    <w:rsid w:val="004119B1"/>
    <w:rsid w:val="00411EDB"/>
    <w:rsid w:val="00412450"/>
    <w:rsid w:val="0041300A"/>
    <w:rsid w:val="004131BB"/>
    <w:rsid w:val="00413259"/>
    <w:rsid w:val="0041338F"/>
    <w:rsid w:val="00413845"/>
    <w:rsid w:val="004138DE"/>
    <w:rsid w:val="00413B39"/>
    <w:rsid w:val="00414B2F"/>
    <w:rsid w:val="00414B90"/>
    <w:rsid w:val="00414E3A"/>
    <w:rsid w:val="004150FA"/>
    <w:rsid w:val="00415E58"/>
    <w:rsid w:val="00416231"/>
    <w:rsid w:val="00417987"/>
    <w:rsid w:val="004202BB"/>
    <w:rsid w:val="00420304"/>
    <w:rsid w:val="004208AB"/>
    <w:rsid w:val="00420C99"/>
    <w:rsid w:val="00420C9C"/>
    <w:rsid w:val="004219EF"/>
    <w:rsid w:val="00421A72"/>
    <w:rsid w:val="00421C15"/>
    <w:rsid w:val="0042255B"/>
    <w:rsid w:val="0042309B"/>
    <w:rsid w:val="004233D8"/>
    <w:rsid w:val="00423C55"/>
    <w:rsid w:val="00424348"/>
    <w:rsid w:val="00424635"/>
    <w:rsid w:val="004247E8"/>
    <w:rsid w:val="004248F0"/>
    <w:rsid w:val="00424F13"/>
    <w:rsid w:val="00425A96"/>
    <w:rsid w:val="00426118"/>
    <w:rsid w:val="0042640C"/>
    <w:rsid w:val="00426CD9"/>
    <w:rsid w:val="00426F32"/>
    <w:rsid w:val="00426F84"/>
    <w:rsid w:val="0042707A"/>
    <w:rsid w:val="00427467"/>
    <w:rsid w:val="00427CD1"/>
    <w:rsid w:val="004300F6"/>
    <w:rsid w:val="00430F15"/>
    <w:rsid w:val="00430FEB"/>
    <w:rsid w:val="00431097"/>
    <w:rsid w:val="004310EE"/>
    <w:rsid w:val="00431AE2"/>
    <w:rsid w:val="00431E74"/>
    <w:rsid w:val="00431F49"/>
    <w:rsid w:val="0043228D"/>
    <w:rsid w:val="0043283C"/>
    <w:rsid w:val="004331D7"/>
    <w:rsid w:val="00433677"/>
    <w:rsid w:val="004340D5"/>
    <w:rsid w:val="00434326"/>
    <w:rsid w:val="0043455F"/>
    <w:rsid w:val="00434880"/>
    <w:rsid w:val="00434A21"/>
    <w:rsid w:val="00435022"/>
    <w:rsid w:val="0043526D"/>
    <w:rsid w:val="00436BE4"/>
    <w:rsid w:val="00437975"/>
    <w:rsid w:val="00440154"/>
    <w:rsid w:val="004405FC"/>
    <w:rsid w:val="00440817"/>
    <w:rsid w:val="00440DA8"/>
    <w:rsid w:val="00441086"/>
    <w:rsid w:val="0044186A"/>
    <w:rsid w:val="00441878"/>
    <w:rsid w:val="00441D65"/>
    <w:rsid w:val="00442038"/>
    <w:rsid w:val="004439A5"/>
    <w:rsid w:val="004439E1"/>
    <w:rsid w:val="00443A49"/>
    <w:rsid w:val="00444001"/>
    <w:rsid w:val="004453BA"/>
    <w:rsid w:val="0044558B"/>
    <w:rsid w:val="004458DD"/>
    <w:rsid w:val="004460E9"/>
    <w:rsid w:val="004472B5"/>
    <w:rsid w:val="00447722"/>
    <w:rsid w:val="00447B6F"/>
    <w:rsid w:val="004501BE"/>
    <w:rsid w:val="00450982"/>
    <w:rsid w:val="004513E3"/>
    <w:rsid w:val="00451DDC"/>
    <w:rsid w:val="00452842"/>
    <w:rsid w:val="00452D82"/>
    <w:rsid w:val="00452F64"/>
    <w:rsid w:val="00453623"/>
    <w:rsid w:val="00453A5B"/>
    <w:rsid w:val="00453B49"/>
    <w:rsid w:val="00453C11"/>
    <w:rsid w:val="00453E93"/>
    <w:rsid w:val="00453E9B"/>
    <w:rsid w:val="00454AB7"/>
    <w:rsid w:val="004557B0"/>
    <w:rsid w:val="004560EB"/>
    <w:rsid w:val="00456DAE"/>
    <w:rsid w:val="00457439"/>
    <w:rsid w:val="00457946"/>
    <w:rsid w:val="00457D8B"/>
    <w:rsid w:val="00460A17"/>
    <w:rsid w:val="00460D96"/>
    <w:rsid w:val="0046120A"/>
    <w:rsid w:val="00461677"/>
    <w:rsid w:val="00461BC7"/>
    <w:rsid w:val="00462F79"/>
    <w:rsid w:val="004630F2"/>
    <w:rsid w:val="00463438"/>
    <w:rsid w:val="00463ECE"/>
    <w:rsid w:val="00463FED"/>
    <w:rsid w:val="00465388"/>
    <w:rsid w:val="00465A01"/>
    <w:rsid w:val="00466263"/>
    <w:rsid w:val="004677C9"/>
    <w:rsid w:val="0047020E"/>
    <w:rsid w:val="00470635"/>
    <w:rsid w:val="00470AE6"/>
    <w:rsid w:val="00470CB5"/>
    <w:rsid w:val="004718F3"/>
    <w:rsid w:val="00471B56"/>
    <w:rsid w:val="00471EAB"/>
    <w:rsid w:val="004723EE"/>
    <w:rsid w:val="00472768"/>
    <w:rsid w:val="00472AFA"/>
    <w:rsid w:val="00472F29"/>
    <w:rsid w:val="00473200"/>
    <w:rsid w:val="00473855"/>
    <w:rsid w:val="0047580F"/>
    <w:rsid w:val="00475A92"/>
    <w:rsid w:val="00475E4B"/>
    <w:rsid w:val="00475FB6"/>
    <w:rsid w:val="00475FFC"/>
    <w:rsid w:val="004766E5"/>
    <w:rsid w:val="004769A7"/>
    <w:rsid w:val="00476C79"/>
    <w:rsid w:val="00477010"/>
    <w:rsid w:val="004776C2"/>
    <w:rsid w:val="004776C8"/>
    <w:rsid w:val="00477BB9"/>
    <w:rsid w:val="00477CCC"/>
    <w:rsid w:val="0048047A"/>
    <w:rsid w:val="004823D0"/>
    <w:rsid w:val="00482A6B"/>
    <w:rsid w:val="00482E84"/>
    <w:rsid w:val="00482F95"/>
    <w:rsid w:val="004836C3"/>
    <w:rsid w:val="00483F87"/>
    <w:rsid w:val="004840D2"/>
    <w:rsid w:val="0048498D"/>
    <w:rsid w:val="00484A52"/>
    <w:rsid w:val="00485128"/>
    <w:rsid w:val="004859EE"/>
    <w:rsid w:val="004859F6"/>
    <w:rsid w:val="00485AF4"/>
    <w:rsid w:val="00487366"/>
    <w:rsid w:val="004873E4"/>
    <w:rsid w:val="00487524"/>
    <w:rsid w:val="00487902"/>
    <w:rsid w:val="00490332"/>
    <w:rsid w:val="0049072C"/>
    <w:rsid w:val="00490938"/>
    <w:rsid w:val="00490968"/>
    <w:rsid w:val="00490FD1"/>
    <w:rsid w:val="00491AD2"/>
    <w:rsid w:val="004935C0"/>
    <w:rsid w:val="00493B43"/>
    <w:rsid w:val="004948F7"/>
    <w:rsid w:val="00494EB1"/>
    <w:rsid w:val="00495C9A"/>
    <w:rsid w:val="00496414"/>
    <w:rsid w:val="00496891"/>
    <w:rsid w:val="00497949"/>
    <w:rsid w:val="00497A38"/>
    <w:rsid w:val="004A021D"/>
    <w:rsid w:val="004A03D6"/>
    <w:rsid w:val="004A0AC7"/>
    <w:rsid w:val="004A0FC7"/>
    <w:rsid w:val="004A1649"/>
    <w:rsid w:val="004A1A32"/>
    <w:rsid w:val="004A1CFF"/>
    <w:rsid w:val="004A2100"/>
    <w:rsid w:val="004A2CF1"/>
    <w:rsid w:val="004A3B54"/>
    <w:rsid w:val="004A3CAF"/>
    <w:rsid w:val="004A3F7D"/>
    <w:rsid w:val="004A4084"/>
    <w:rsid w:val="004A4276"/>
    <w:rsid w:val="004A42A8"/>
    <w:rsid w:val="004A45BD"/>
    <w:rsid w:val="004A4656"/>
    <w:rsid w:val="004A4B84"/>
    <w:rsid w:val="004A565C"/>
    <w:rsid w:val="004A6021"/>
    <w:rsid w:val="004A6519"/>
    <w:rsid w:val="004A674F"/>
    <w:rsid w:val="004A77B0"/>
    <w:rsid w:val="004A7FA9"/>
    <w:rsid w:val="004B02F2"/>
    <w:rsid w:val="004B08A9"/>
    <w:rsid w:val="004B0CA3"/>
    <w:rsid w:val="004B165D"/>
    <w:rsid w:val="004B1CED"/>
    <w:rsid w:val="004B1DC9"/>
    <w:rsid w:val="004B1E98"/>
    <w:rsid w:val="004B2021"/>
    <w:rsid w:val="004B2052"/>
    <w:rsid w:val="004B2598"/>
    <w:rsid w:val="004B26CA"/>
    <w:rsid w:val="004B34A7"/>
    <w:rsid w:val="004B3B06"/>
    <w:rsid w:val="004B3ED5"/>
    <w:rsid w:val="004B4643"/>
    <w:rsid w:val="004B4667"/>
    <w:rsid w:val="004B559E"/>
    <w:rsid w:val="004B567D"/>
    <w:rsid w:val="004B5C82"/>
    <w:rsid w:val="004B5CBC"/>
    <w:rsid w:val="004B7707"/>
    <w:rsid w:val="004B7F67"/>
    <w:rsid w:val="004C0136"/>
    <w:rsid w:val="004C03EE"/>
    <w:rsid w:val="004C06BE"/>
    <w:rsid w:val="004C06F8"/>
    <w:rsid w:val="004C07C0"/>
    <w:rsid w:val="004C0938"/>
    <w:rsid w:val="004C0BF6"/>
    <w:rsid w:val="004C167C"/>
    <w:rsid w:val="004C1877"/>
    <w:rsid w:val="004C1994"/>
    <w:rsid w:val="004C259C"/>
    <w:rsid w:val="004C2A36"/>
    <w:rsid w:val="004C3336"/>
    <w:rsid w:val="004C4B00"/>
    <w:rsid w:val="004C634D"/>
    <w:rsid w:val="004C6F18"/>
    <w:rsid w:val="004C70FC"/>
    <w:rsid w:val="004D022C"/>
    <w:rsid w:val="004D0F55"/>
    <w:rsid w:val="004D146A"/>
    <w:rsid w:val="004D1FF0"/>
    <w:rsid w:val="004D2675"/>
    <w:rsid w:val="004D2EAC"/>
    <w:rsid w:val="004D3333"/>
    <w:rsid w:val="004D3BC5"/>
    <w:rsid w:val="004D4080"/>
    <w:rsid w:val="004D42EA"/>
    <w:rsid w:val="004D434B"/>
    <w:rsid w:val="004D462C"/>
    <w:rsid w:val="004D4B0C"/>
    <w:rsid w:val="004D4D55"/>
    <w:rsid w:val="004D4E81"/>
    <w:rsid w:val="004D5E1C"/>
    <w:rsid w:val="004D64F6"/>
    <w:rsid w:val="004D664B"/>
    <w:rsid w:val="004D6871"/>
    <w:rsid w:val="004D75D2"/>
    <w:rsid w:val="004D75D9"/>
    <w:rsid w:val="004D7602"/>
    <w:rsid w:val="004D7D17"/>
    <w:rsid w:val="004E050D"/>
    <w:rsid w:val="004E05FD"/>
    <w:rsid w:val="004E06C2"/>
    <w:rsid w:val="004E1A0D"/>
    <w:rsid w:val="004E21DC"/>
    <w:rsid w:val="004E23F5"/>
    <w:rsid w:val="004E2910"/>
    <w:rsid w:val="004E2A5A"/>
    <w:rsid w:val="004E3084"/>
    <w:rsid w:val="004E448A"/>
    <w:rsid w:val="004E4694"/>
    <w:rsid w:val="004E5418"/>
    <w:rsid w:val="004E60DD"/>
    <w:rsid w:val="004E62F1"/>
    <w:rsid w:val="004E63E5"/>
    <w:rsid w:val="004E68D0"/>
    <w:rsid w:val="004E6A47"/>
    <w:rsid w:val="004E6AC2"/>
    <w:rsid w:val="004E6B75"/>
    <w:rsid w:val="004E6B76"/>
    <w:rsid w:val="004E796D"/>
    <w:rsid w:val="004E7F40"/>
    <w:rsid w:val="004F084F"/>
    <w:rsid w:val="004F0D9F"/>
    <w:rsid w:val="004F1016"/>
    <w:rsid w:val="004F12F7"/>
    <w:rsid w:val="004F13C9"/>
    <w:rsid w:val="004F1437"/>
    <w:rsid w:val="004F1A9D"/>
    <w:rsid w:val="004F2AFA"/>
    <w:rsid w:val="004F3540"/>
    <w:rsid w:val="004F37EF"/>
    <w:rsid w:val="004F3C6E"/>
    <w:rsid w:val="004F494C"/>
    <w:rsid w:val="004F52DB"/>
    <w:rsid w:val="004F5502"/>
    <w:rsid w:val="004F5624"/>
    <w:rsid w:val="004F5BBA"/>
    <w:rsid w:val="004F5DA4"/>
    <w:rsid w:val="004F5F11"/>
    <w:rsid w:val="004F62B2"/>
    <w:rsid w:val="004F6424"/>
    <w:rsid w:val="004F6A93"/>
    <w:rsid w:val="004F6FD5"/>
    <w:rsid w:val="005002A2"/>
    <w:rsid w:val="0050063C"/>
    <w:rsid w:val="005013F1"/>
    <w:rsid w:val="00501694"/>
    <w:rsid w:val="00501F5C"/>
    <w:rsid w:val="00502EDE"/>
    <w:rsid w:val="00503655"/>
    <w:rsid w:val="005040CD"/>
    <w:rsid w:val="00504229"/>
    <w:rsid w:val="00505229"/>
    <w:rsid w:val="00506241"/>
    <w:rsid w:val="005062C4"/>
    <w:rsid w:val="00507F98"/>
    <w:rsid w:val="00510840"/>
    <w:rsid w:val="005108A3"/>
    <w:rsid w:val="00510DB5"/>
    <w:rsid w:val="00510F6E"/>
    <w:rsid w:val="00511422"/>
    <w:rsid w:val="005118AE"/>
    <w:rsid w:val="0051212F"/>
    <w:rsid w:val="0051301E"/>
    <w:rsid w:val="00513BF7"/>
    <w:rsid w:val="005140FD"/>
    <w:rsid w:val="00514627"/>
    <w:rsid w:val="0051587A"/>
    <w:rsid w:val="005158FA"/>
    <w:rsid w:val="005169AD"/>
    <w:rsid w:val="0051714D"/>
    <w:rsid w:val="00517232"/>
    <w:rsid w:val="005202E5"/>
    <w:rsid w:val="005208B9"/>
    <w:rsid w:val="0052091A"/>
    <w:rsid w:val="00520FDD"/>
    <w:rsid w:val="00521BD9"/>
    <w:rsid w:val="00521D33"/>
    <w:rsid w:val="005220E9"/>
    <w:rsid w:val="00522156"/>
    <w:rsid w:val="005221F0"/>
    <w:rsid w:val="00522A70"/>
    <w:rsid w:val="005235F2"/>
    <w:rsid w:val="005236BD"/>
    <w:rsid w:val="005240ED"/>
    <w:rsid w:val="0052478E"/>
    <w:rsid w:val="00524807"/>
    <w:rsid w:val="00524902"/>
    <w:rsid w:val="005252FE"/>
    <w:rsid w:val="005257A1"/>
    <w:rsid w:val="00525964"/>
    <w:rsid w:val="00525CF4"/>
    <w:rsid w:val="00525FF9"/>
    <w:rsid w:val="005266F8"/>
    <w:rsid w:val="00526924"/>
    <w:rsid w:val="005270F1"/>
    <w:rsid w:val="0052725C"/>
    <w:rsid w:val="00527E46"/>
    <w:rsid w:val="005309AF"/>
    <w:rsid w:val="00530B76"/>
    <w:rsid w:val="00530C4A"/>
    <w:rsid w:val="00531091"/>
    <w:rsid w:val="00531344"/>
    <w:rsid w:val="00531A3E"/>
    <w:rsid w:val="00532026"/>
    <w:rsid w:val="0053267D"/>
    <w:rsid w:val="005328F3"/>
    <w:rsid w:val="00532C41"/>
    <w:rsid w:val="00532D3F"/>
    <w:rsid w:val="00533172"/>
    <w:rsid w:val="0053367C"/>
    <w:rsid w:val="0053386D"/>
    <w:rsid w:val="00533EF4"/>
    <w:rsid w:val="00534700"/>
    <w:rsid w:val="00534C27"/>
    <w:rsid w:val="00534CA8"/>
    <w:rsid w:val="00535B54"/>
    <w:rsid w:val="00535EAC"/>
    <w:rsid w:val="00536809"/>
    <w:rsid w:val="00536AB0"/>
    <w:rsid w:val="00536D23"/>
    <w:rsid w:val="0053791F"/>
    <w:rsid w:val="0054002F"/>
    <w:rsid w:val="0054139C"/>
    <w:rsid w:val="005416A2"/>
    <w:rsid w:val="0054197A"/>
    <w:rsid w:val="00541BDA"/>
    <w:rsid w:val="0054319B"/>
    <w:rsid w:val="00543910"/>
    <w:rsid w:val="00544535"/>
    <w:rsid w:val="0054498B"/>
    <w:rsid w:val="00545195"/>
    <w:rsid w:val="005459AC"/>
    <w:rsid w:val="00545F03"/>
    <w:rsid w:val="005463FE"/>
    <w:rsid w:val="00546622"/>
    <w:rsid w:val="005469D6"/>
    <w:rsid w:val="00547538"/>
    <w:rsid w:val="005476A8"/>
    <w:rsid w:val="00547BBC"/>
    <w:rsid w:val="00550219"/>
    <w:rsid w:val="00550735"/>
    <w:rsid w:val="00550E53"/>
    <w:rsid w:val="005521FC"/>
    <w:rsid w:val="00552766"/>
    <w:rsid w:val="00552CB6"/>
    <w:rsid w:val="005531EC"/>
    <w:rsid w:val="0055361D"/>
    <w:rsid w:val="00553B9E"/>
    <w:rsid w:val="00553BB6"/>
    <w:rsid w:val="00553BFA"/>
    <w:rsid w:val="00553D31"/>
    <w:rsid w:val="00554527"/>
    <w:rsid w:val="00554D05"/>
    <w:rsid w:val="0055596B"/>
    <w:rsid w:val="00556379"/>
    <w:rsid w:val="00556D8A"/>
    <w:rsid w:val="0055709C"/>
    <w:rsid w:val="00557189"/>
    <w:rsid w:val="005574AA"/>
    <w:rsid w:val="00560488"/>
    <w:rsid w:val="0056077E"/>
    <w:rsid w:val="00560EDA"/>
    <w:rsid w:val="00560FAB"/>
    <w:rsid w:val="00560FD3"/>
    <w:rsid w:val="00561D68"/>
    <w:rsid w:val="00561D70"/>
    <w:rsid w:val="005629EE"/>
    <w:rsid w:val="005648FA"/>
    <w:rsid w:val="00564D50"/>
    <w:rsid w:val="0056533B"/>
    <w:rsid w:val="005659AD"/>
    <w:rsid w:val="00565D15"/>
    <w:rsid w:val="00567346"/>
    <w:rsid w:val="00567C01"/>
    <w:rsid w:val="005708CC"/>
    <w:rsid w:val="00570DEE"/>
    <w:rsid w:val="005712AE"/>
    <w:rsid w:val="00571616"/>
    <w:rsid w:val="00571B89"/>
    <w:rsid w:val="00571DEB"/>
    <w:rsid w:val="00572579"/>
    <w:rsid w:val="00572A65"/>
    <w:rsid w:val="00572D61"/>
    <w:rsid w:val="00572F20"/>
    <w:rsid w:val="00572FDC"/>
    <w:rsid w:val="005731CA"/>
    <w:rsid w:val="0057371B"/>
    <w:rsid w:val="00574199"/>
    <w:rsid w:val="00574242"/>
    <w:rsid w:val="00574C06"/>
    <w:rsid w:val="00575EB8"/>
    <w:rsid w:val="0057613A"/>
    <w:rsid w:val="00580752"/>
    <w:rsid w:val="00580A1C"/>
    <w:rsid w:val="00581457"/>
    <w:rsid w:val="00582A9B"/>
    <w:rsid w:val="005832AB"/>
    <w:rsid w:val="0058338A"/>
    <w:rsid w:val="0058437C"/>
    <w:rsid w:val="00584936"/>
    <w:rsid w:val="00584FD1"/>
    <w:rsid w:val="00585B70"/>
    <w:rsid w:val="0058638E"/>
    <w:rsid w:val="00587479"/>
    <w:rsid w:val="00587835"/>
    <w:rsid w:val="005908E5"/>
    <w:rsid w:val="00590F46"/>
    <w:rsid w:val="0059267C"/>
    <w:rsid w:val="00592A97"/>
    <w:rsid w:val="005931D8"/>
    <w:rsid w:val="00593483"/>
    <w:rsid w:val="005935F4"/>
    <w:rsid w:val="00593E0A"/>
    <w:rsid w:val="00594267"/>
    <w:rsid w:val="00594557"/>
    <w:rsid w:val="0059569B"/>
    <w:rsid w:val="00595B1B"/>
    <w:rsid w:val="0059724F"/>
    <w:rsid w:val="0059739D"/>
    <w:rsid w:val="005A0E28"/>
    <w:rsid w:val="005A1084"/>
    <w:rsid w:val="005A154F"/>
    <w:rsid w:val="005A167F"/>
    <w:rsid w:val="005A1BAD"/>
    <w:rsid w:val="005A24F9"/>
    <w:rsid w:val="005A2AB7"/>
    <w:rsid w:val="005A3285"/>
    <w:rsid w:val="005A346E"/>
    <w:rsid w:val="005A4CA5"/>
    <w:rsid w:val="005A5285"/>
    <w:rsid w:val="005A5721"/>
    <w:rsid w:val="005A67BF"/>
    <w:rsid w:val="005A73CF"/>
    <w:rsid w:val="005A7404"/>
    <w:rsid w:val="005B0048"/>
    <w:rsid w:val="005B12B2"/>
    <w:rsid w:val="005B1367"/>
    <w:rsid w:val="005B1FC3"/>
    <w:rsid w:val="005B342B"/>
    <w:rsid w:val="005B379F"/>
    <w:rsid w:val="005B3EB1"/>
    <w:rsid w:val="005B3F6F"/>
    <w:rsid w:val="005B3FA1"/>
    <w:rsid w:val="005B47E7"/>
    <w:rsid w:val="005B4B23"/>
    <w:rsid w:val="005B4DB9"/>
    <w:rsid w:val="005B521A"/>
    <w:rsid w:val="005B5C3A"/>
    <w:rsid w:val="005B7885"/>
    <w:rsid w:val="005B798B"/>
    <w:rsid w:val="005C099B"/>
    <w:rsid w:val="005C11EA"/>
    <w:rsid w:val="005C19BD"/>
    <w:rsid w:val="005C1FAE"/>
    <w:rsid w:val="005C2017"/>
    <w:rsid w:val="005C39E8"/>
    <w:rsid w:val="005C3CD0"/>
    <w:rsid w:val="005C46CA"/>
    <w:rsid w:val="005C48EC"/>
    <w:rsid w:val="005C49D0"/>
    <w:rsid w:val="005C4EEC"/>
    <w:rsid w:val="005C4F4E"/>
    <w:rsid w:val="005C5660"/>
    <w:rsid w:val="005C607A"/>
    <w:rsid w:val="005C61F3"/>
    <w:rsid w:val="005C66EE"/>
    <w:rsid w:val="005C71E4"/>
    <w:rsid w:val="005C72E3"/>
    <w:rsid w:val="005C77AC"/>
    <w:rsid w:val="005D0948"/>
    <w:rsid w:val="005D11B2"/>
    <w:rsid w:val="005D140B"/>
    <w:rsid w:val="005D32AC"/>
    <w:rsid w:val="005D348F"/>
    <w:rsid w:val="005D3517"/>
    <w:rsid w:val="005D3AAA"/>
    <w:rsid w:val="005D3F1E"/>
    <w:rsid w:val="005D435B"/>
    <w:rsid w:val="005D4B68"/>
    <w:rsid w:val="005D5451"/>
    <w:rsid w:val="005D5DB3"/>
    <w:rsid w:val="005D6A22"/>
    <w:rsid w:val="005D6E92"/>
    <w:rsid w:val="005D7128"/>
    <w:rsid w:val="005D73DD"/>
    <w:rsid w:val="005D78CE"/>
    <w:rsid w:val="005D7BB9"/>
    <w:rsid w:val="005D7ECD"/>
    <w:rsid w:val="005D7F84"/>
    <w:rsid w:val="005E010F"/>
    <w:rsid w:val="005E079C"/>
    <w:rsid w:val="005E103F"/>
    <w:rsid w:val="005E11C1"/>
    <w:rsid w:val="005E1D39"/>
    <w:rsid w:val="005E2465"/>
    <w:rsid w:val="005E2563"/>
    <w:rsid w:val="005E279A"/>
    <w:rsid w:val="005E353F"/>
    <w:rsid w:val="005E356D"/>
    <w:rsid w:val="005E394C"/>
    <w:rsid w:val="005E3BA1"/>
    <w:rsid w:val="005E42BF"/>
    <w:rsid w:val="005E478A"/>
    <w:rsid w:val="005E4ABD"/>
    <w:rsid w:val="005E4D50"/>
    <w:rsid w:val="005E4E70"/>
    <w:rsid w:val="005E507F"/>
    <w:rsid w:val="005E622D"/>
    <w:rsid w:val="005E65BB"/>
    <w:rsid w:val="005E7ECC"/>
    <w:rsid w:val="005F0164"/>
    <w:rsid w:val="005F0ADA"/>
    <w:rsid w:val="005F0CEF"/>
    <w:rsid w:val="005F0DA0"/>
    <w:rsid w:val="005F0F30"/>
    <w:rsid w:val="005F235A"/>
    <w:rsid w:val="005F2767"/>
    <w:rsid w:val="005F4425"/>
    <w:rsid w:val="005F4790"/>
    <w:rsid w:val="005F487B"/>
    <w:rsid w:val="005F4914"/>
    <w:rsid w:val="005F5111"/>
    <w:rsid w:val="005F5A1F"/>
    <w:rsid w:val="005F5C3E"/>
    <w:rsid w:val="005F62B7"/>
    <w:rsid w:val="005F67FC"/>
    <w:rsid w:val="005F6869"/>
    <w:rsid w:val="005F6BB9"/>
    <w:rsid w:val="005F6E69"/>
    <w:rsid w:val="005F6EA2"/>
    <w:rsid w:val="005F72F2"/>
    <w:rsid w:val="005F733D"/>
    <w:rsid w:val="006001AE"/>
    <w:rsid w:val="00600997"/>
    <w:rsid w:val="006016DA"/>
    <w:rsid w:val="0060189E"/>
    <w:rsid w:val="00601B8A"/>
    <w:rsid w:val="00601F26"/>
    <w:rsid w:val="00602211"/>
    <w:rsid w:val="006022F0"/>
    <w:rsid w:val="00603148"/>
    <w:rsid w:val="00603750"/>
    <w:rsid w:val="0060385E"/>
    <w:rsid w:val="0060395C"/>
    <w:rsid w:val="00603E83"/>
    <w:rsid w:val="0060435B"/>
    <w:rsid w:val="00604BCF"/>
    <w:rsid w:val="00604EC0"/>
    <w:rsid w:val="006052E4"/>
    <w:rsid w:val="0060551F"/>
    <w:rsid w:val="006069F9"/>
    <w:rsid w:val="00606FC7"/>
    <w:rsid w:val="006072CB"/>
    <w:rsid w:val="006103A9"/>
    <w:rsid w:val="00610456"/>
    <w:rsid w:val="00610F61"/>
    <w:rsid w:val="00611473"/>
    <w:rsid w:val="00611AB7"/>
    <w:rsid w:val="00611B36"/>
    <w:rsid w:val="0061369D"/>
    <w:rsid w:val="006136E9"/>
    <w:rsid w:val="00613A34"/>
    <w:rsid w:val="0061419D"/>
    <w:rsid w:val="006147F2"/>
    <w:rsid w:val="00614ECC"/>
    <w:rsid w:val="00615ADA"/>
    <w:rsid w:val="00615DAD"/>
    <w:rsid w:val="0061642E"/>
    <w:rsid w:val="00617362"/>
    <w:rsid w:val="006178C5"/>
    <w:rsid w:val="006205D5"/>
    <w:rsid w:val="00620E26"/>
    <w:rsid w:val="00620F5B"/>
    <w:rsid w:val="00620F5D"/>
    <w:rsid w:val="00621958"/>
    <w:rsid w:val="00621963"/>
    <w:rsid w:val="0062201D"/>
    <w:rsid w:val="006221CD"/>
    <w:rsid w:val="00622220"/>
    <w:rsid w:val="006227CD"/>
    <w:rsid w:val="00622818"/>
    <w:rsid w:val="00622F64"/>
    <w:rsid w:val="0062301E"/>
    <w:rsid w:val="00623CF2"/>
    <w:rsid w:val="00623E95"/>
    <w:rsid w:val="0062430D"/>
    <w:rsid w:val="006249F9"/>
    <w:rsid w:val="006266A9"/>
    <w:rsid w:val="00626A63"/>
    <w:rsid w:val="00630064"/>
    <w:rsid w:val="006301CC"/>
    <w:rsid w:val="00630426"/>
    <w:rsid w:val="006316C1"/>
    <w:rsid w:val="00631ED4"/>
    <w:rsid w:val="006322EE"/>
    <w:rsid w:val="00633BC7"/>
    <w:rsid w:val="00634A68"/>
    <w:rsid w:val="00634DBA"/>
    <w:rsid w:val="00635256"/>
    <w:rsid w:val="00635AC7"/>
    <w:rsid w:val="00635E9C"/>
    <w:rsid w:val="00636B32"/>
    <w:rsid w:val="00637368"/>
    <w:rsid w:val="0063753F"/>
    <w:rsid w:val="0063775A"/>
    <w:rsid w:val="00637B41"/>
    <w:rsid w:val="00637B8E"/>
    <w:rsid w:val="00637EE8"/>
    <w:rsid w:val="006402D9"/>
    <w:rsid w:val="00640975"/>
    <w:rsid w:val="006414EE"/>
    <w:rsid w:val="00641CEB"/>
    <w:rsid w:val="00642524"/>
    <w:rsid w:val="00642D0A"/>
    <w:rsid w:val="00642E4D"/>
    <w:rsid w:val="00643E8F"/>
    <w:rsid w:val="0064404F"/>
    <w:rsid w:val="006441CC"/>
    <w:rsid w:val="00644374"/>
    <w:rsid w:val="006444EE"/>
    <w:rsid w:val="006447A0"/>
    <w:rsid w:val="0064545D"/>
    <w:rsid w:val="006462B8"/>
    <w:rsid w:val="0064630E"/>
    <w:rsid w:val="00646518"/>
    <w:rsid w:val="00646FE1"/>
    <w:rsid w:val="00647075"/>
    <w:rsid w:val="006470AB"/>
    <w:rsid w:val="006470F1"/>
    <w:rsid w:val="00647BED"/>
    <w:rsid w:val="00650F00"/>
    <w:rsid w:val="00652065"/>
    <w:rsid w:val="00653095"/>
    <w:rsid w:val="006540CB"/>
    <w:rsid w:val="00654E92"/>
    <w:rsid w:val="00655396"/>
    <w:rsid w:val="0065581D"/>
    <w:rsid w:val="00655C2F"/>
    <w:rsid w:val="00655E5B"/>
    <w:rsid w:val="0065614C"/>
    <w:rsid w:val="006561A1"/>
    <w:rsid w:val="0065632B"/>
    <w:rsid w:val="00656BCF"/>
    <w:rsid w:val="00656E8A"/>
    <w:rsid w:val="00657FDF"/>
    <w:rsid w:val="006600FC"/>
    <w:rsid w:val="00660403"/>
    <w:rsid w:val="00660EC7"/>
    <w:rsid w:val="0066108C"/>
    <w:rsid w:val="00661140"/>
    <w:rsid w:val="0066180C"/>
    <w:rsid w:val="006624AC"/>
    <w:rsid w:val="00663269"/>
    <w:rsid w:val="00663684"/>
    <w:rsid w:val="00663EB9"/>
    <w:rsid w:val="00664434"/>
    <w:rsid w:val="0066465C"/>
    <w:rsid w:val="00664C83"/>
    <w:rsid w:val="00666220"/>
    <w:rsid w:val="0066702F"/>
    <w:rsid w:val="00667284"/>
    <w:rsid w:val="00667FCF"/>
    <w:rsid w:val="0067014E"/>
    <w:rsid w:val="00670827"/>
    <w:rsid w:val="00670910"/>
    <w:rsid w:val="006710DD"/>
    <w:rsid w:val="00671CAC"/>
    <w:rsid w:val="00671FC9"/>
    <w:rsid w:val="00672065"/>
    <w:rsid w:val="00672207"/>
    <w:rsid w:val="0067310D"/>
    <w:rsid w:val="00673200"/>
    <w:rsid w:val="00673307"/>
    <w:rsid w:val="006740F9"/>
    <w:rsid w:val="0067501E"/>
    <w:rsid w:val="0067536E"/>
    <w:rsid w:val="0067565D"/>
    <w:rsid w:val="00676E0D"/>
    <w:rsid w:val="006773D2"/>
    <w:rsid w:val="00677429"/>
    <w:rsid w:val="00680581"/>
    <w:rsid w:val="00680837"/>
    <w:rsid w:val="00680A56"/>
    <w:rsid w:val="00681344"/>
    <w:rsid w:val="006813BB"/>
    <w:rsid w:val="00681730"/>
    <w:rsid w:val="00681A41"/>
    <w:rsid w:val="006821B2"/>
    <w:rsid w:val="00682C81"/>
    <w:rsid w:val="006832E7"/>
    <w:rsid w:val="006837AE"/>
    <w:rsid w:val="006838C0"/>
    <w:rsid w:val="00684C64"/>
    <w:rsid w:val="00684DDC"/>
    <w:rsid w:val="00685179"/>
    <w:rsid w:val="00685856"/>
    <w:rsid w:val="00685901"/>
    <w:rsid w:val="00685BB9"/>
    <w:rsid w:val="00687595"/>
    <w:rsid w:val="00687E06"/>
    <w:rsid w:val="00690127"/>
    <w:rsid w:val="006906CE"/>
    <w:rsid w:val="00690A45"/>
    <w:rsid w:val="00691BFF"/>
    <w:rsid w:val="006927F8"/>
    <w:rsid w:val="0069298B"/>
    <w:rsid w:val="00692B6C"/>
    <w:rsid w:val="00693B02"/>
    <w:rsid w:val="00694338"/>
    <w:rsid w:val="00694A2D"/>
    <w:rsid w:val="00694A86"/>
    <w:rsid w:val="00694DFA"/>
    <w:rsid w:val="00694E94"/>
    <w:rsid w:val="006952A4"/>
    <w:rsid w:val="006953C1"/>
    <w:rsid w:val="00695C40"/>
    <w:rsid w:val="006964C2"/>
    <w:rsid w:val="006966AA"/>
    <w:rsid w:val="00696D74"/>
    <w:rsid w:val="00696EB2"/>
    <w:rsid w:val="006971EB"/>
    <w:rsid w:val="00697277"/>
    <w:rsid w:val="0069741A"/>
    <w:rsid w:val="006A0552"/>
    <w:rsid w:val="006A093B"/>
    <w:rsid w:val="006A0DEA"/>
    <w:rsid w:val="006A15B0"/>
    <w:rsid w:val="006A1663"/>
    <w:rsid w:val="006A16E9"/>
    <w:rsid w:val="006A2CC4"/>
    <w:rsid w:val="006A4273"/>
    <w:rsid w:val="006A4B61"/>
    <w:rsid w:val="006A4E72"/>
    <w:rsid w:val="006A5450"/>
    <w:rsid w:val="006A5715"/>
    <w:rsid w:val="006A7A99"/>
    <w:rsid w:val="006B0199"/>
    <w:rsid w:val="006B095E"/>
    <w:rsid w:val="006B0A32"/>
    <w:rsid w:val="006B0BD8"/>
    <w:rsid w:val="006B27AC"/>
    <w:rsid w:val="006B2AA0"/>
    <w:rsid w:val="006B2ADC"/>
    <w:rsid w:val="006B4557"/>
    <w:rsid w:val="006B4ABD"/>
    <w:rsid w:val="006B4EB9"/>
    <w:rsid w:val="006B554D"/>
    <w:rsid w:val="006B70DB"/>
    <w:rsid w:val="006B73FA"/>
    <w:rsid w:val="006B7526"/>
    <w:rsid w:val="006B77D5"/>
    <w:rsid w:val="006B7C59"/>
    <w:rsid w:val="006C0251"/>
    <w:rsid w:val="006C02C5"/>
    <w:rsid w:val="006C0320"/>
    <w:rsid w:val="006C1617"/>
    <w:rsid w:val="006C2B9A"/>
    <w:rsid w:val="006C39BB"/>
    <w:rsid w:val="006C4502"/>
    <w:rsid w:val="006C4A05"/>
    <w:rsid w:val="006C58FB"/>
    <w:rsid w:val="006C60C0"/>
    <w:rsid w:val="006C6114"/>
    <w:rsid w:val="006C6FB3"/>
    <w:rsid w:val="006C7156"/>
    <w:rsid w:val="006C7B67"/>
    <w:rsid w:val="006C7C73"/>
    <w:rsid w:val="006D01E0"/>
    <w:rsid w:val="006D0B3F"/>
    <w:rsid w:val="006D0C35"/>
    <w:rsid w:val="006D171D"/>
    <w:rsid w:val="006D210A"/>
    <w:rsid w:val="006D2288"/>
    <w:rsid w:val="006D25D3"/>
    <w:rsid w:val="006D272A"/>
    <w:rsid w:val="006D275E"/>
    <w:rsid w:val="006D2C71"/>
    <w:rsid w:val="006D36C1"/>
    <w:rsid w:val="006D3A66"/>
    <w:rsid w:val="006D3DFD"/>
    <w:rsid w:val="006D4464"/>
    <w:rsid w:val="006D581B"/>
    <w:rsid w:val="006D58A5"/>
    <w:rsid w:val="006D5A96"/>
    <w:rsid w:val="006D5E91"/>
    <w:rsid w:val="006D6CB0"/>
    <w:rsid w:val="006D7E87"/>
    <w:rsid w:val="006E060C"/>
    <w:rsid w:val="006E0D9E"/>
    <w:rsid w:val="006E14E6"/>
    <w:rsid w:val="006E1AEE"/>
    <w:rsid w:val="006E25FD"/>
    <w:rsid w:val="006E26D0"/>
    <w:rsid w:val="006E27EA"/>
    <w:rsid w:val="006E2C93"/>
    <w:rsid w:val="006E2DD8"/>
    <w:rsid w:val="006E2F52"/>
    <w:rsid w:val="006E32A9"/>
    <w:rsid w:val="006E3B9C"/>
    <w:rsid w:val="006E4CA9"/>
    <w:rsid w:val="006E51A2"/>
    <w:rsid w:val="006E57EA"/>
    <w:rsid w:val="006E5FCD"/>
    <w:rsid w:val="006E791A"/>
    <w:rsid w:val="006F07BD"/>
    <w:rsid w:val="006F07C2"/>
    <w:rsid w:val="006F08F1"/>
    <w:rsid w:val="006F09A3"/>
    <w:rsid w:val="006F0DE2"/>
    <w:rsid w:val="006F11BD"/>
    <w:rsid w:val="006F1404"/>
    <w:rsid w:val="006F1AA1"/>
    <w:rsid w:val="006F1AFA"/>
    <w:rsid w:val="006F25B4"/>
    <w:rsid w:val="006F32C7"/>
    <w:rsid w:val="006F3392"/>
    <w:rsid w:val="006F3495"/>
    <w:rsid w:val="006F389E"/>
    <w:rsid w:val="006F38CA"/>
    <w:rsid w:val="006F417D"/>
    <w:rsid w:val="006F56A7"/>
    <w:rsid w:val="006F5BC6"/>
    <w:rsid w:val="006F5BD9"/>
    <w:rsid w:val="006F5C83"/>
    <w:rsid w:val="006F67CC"/>
    <w:rsid w:val="006F6B89"/>
    <w:rsid w:val="006F6D62"/>
    <w:rsid w:val="006F7388"/>
    <w:rsid w:val="00700F00"/>
    <w:rsid w:val="007017BB"/>
    <w:rsid w:val="00701C2D"/>
    <w:rsid w:val="00701C7E"/>
    <w:rsid w:val="00702162"/>
    <w:rsid w:val="00702308"/>
    <w:rsid w:val="0070279E"/>
    <w:rsid w:val="00702E75"/>
    <w:rsid w:val="00703863"/>
    <w:rsid w:val="00703930"/>
    <w:rsid w:val="00703D06"/>
    <w:rsid w:val="00704993"/>
    <w:rsid w:val="00704D8C"/>
    <w:rsid w:val="007057A8"/>
    <w:rsid w:val="0070610E"/>
    <w:rsid w:val="0070611C"/>
    <w:rsid w:val="0070721B"/>
    <w:rsid w:val="007072FC"/>
    <w:rsid w:val="007076BD"/>
    <w:rsid w:val="00707759"/>
    <w:rsid w:val="00707DB8"/>
    <w:rsid w:val="00710081"/>
    <w:rsid w:val="00710B0D"/>
    <w:rsid w:val="00711B73"/>
    <w:rsid w:val="007121F2"/>
    <w:rsid w:val="00712321"/>
    <w:rsid w:val="007123E8"/>
    <w:rsid w:val="007126EC"/>
    <w:rsid w:val="00712C8A"/>
    <w:rsid w:val="00712E9D"/>
    <w:rsid w:val="00713201"/>
    <w:rsid w:val="00713CB5"/>
    <w:rsid w:val="00714E3F"/>
    <w:rsid w:val="0071558B"/>
    <w:rsid w:val="007155BF"/>
    <w:rsid w:val="007155C4"/>
    <w:rsid w:val="00715660"/>
    <w:rsid w:val="00715DDF"/>
    <w:rsid w:val="007160B2"/>
    <w:rsid w:val="00716C38"/>
    <w:rsid w:val="00716EC2"/>
    <w:rsid w:val="0071776A"/>
    <w:rsid w:val="00717EED"/>
    <w:rsid w:val="00717FEB"/>
    <w:rsid w:val="00721189"/>
    <w:rsid w:val="00721879"/>
    <w:rsid w:val="00721B6D"/>
    <w:rsid w:val="007221C3"/>
    <w:rsid w:val="007227E4"/>
    <w:rsid w:val="007228A0"/>
    <w:rsid w:val="00722A9C"/>
    <w:rsid w:val="00722F2C"/>
    <w:rsid w:val="00723029"/>
    <w:rsid w:val="00723042"/>
    <w:rsid w:val="0072348B"/>
    <w:rsid w:val="00724150"/>
    <w:rsid w:val="0072518B"/>
    <w:rsid w:val="007254D1"/>
    <w:rsid w:val="00725B32"/>
    <w:rsid w:val="00725B3C"/>
    <w:rsid w:val="007269DB"/>
    <w:rsid w:val="00726CDD"/>
    <w:rsid w:val="00727309"/>
    <w:rsid w:val="00727412"/>
    <w:rsid w:val="007278F1"/>
    <w:rsid w:val="007300FB"/>
    <w:rsid w:val="007307BE"/>
    <w:rsid w:val="00730A6B"/>
    <w:rsid w:val="00730A6C"/>
    <w:rsid w:val="0073128A"/>
    <w:rsid w:val="00731FCB"/>
    <w:rsid w:val="0073241A"/>
    <w:rsid w:val="007337A3"/>
    <w:rsid w:val="00733D54"/>
    <w:rsid w:val="007341BF"/>
    <w:rsid w:val="00734CEE"/>
    <w:rsid w:val="00734F5D"/>
    <w:rsid w:val="00735270"/>
    <w:rsid w:val="007355FA"/>
    <w:rsid w:val="007357CD"/>
    <w:rsid w:val="00736908"/>
    <w:rsid w:val="00736A4F"/>
    <w:rsid w:val="00736E80"/>
    <w:rsid w:val="0073718B"/>
    <w:rsid w:val="0073730C"/>
    <w:rsid w:val="00737753"/>
    <w:rsid w:val="00737768"/>
    <w:rsid w:val="00737B04"/>
    <w:rsid w:val="00737DF8"/>
    <w:rsid w:val="00737FFA"/>
    <w:rsid w:val="0074040F"/>
    <w:rsid w:val="00740BB8"/>
    <w:rsid w:val="00740CE9"/>
    <w:rsid w:val="00741101"/>
    <w:rsid w:val="0074196E"/>
    <w:rsid w:val="007427FC"/>
    <w:rsid w:val="007428AF"/>
    <w:rsid w:val="007428E3"/>
    <w:rsid w:val="00743160"/>
    <w:rsid w:val="0074394E"/>
    <w:rsid w:val="0074422D"/>
    <w:rsid w:val="007447E0"/>
    <w:rsid w:val="00745007"/>
    <w:rsid w:val="007450D5"/>
    <w:rsid w:val="007458E5"/>
    <w:rsid w:val="00745E33"/>
    <w:rsid w:val="00747B79"/>
    <w:rsid w:val="007506FA"/>
    <w:rsid w:val="00750C9A"/>
    <w:rsid w:val="00750D0A"/>
    <w:rsid w:val="0075115D"/>
    <w:rsid w:val="007518D0"/>
    <w:rsid w:val="00751D93"/>
    <w:rsid w:val="00752300"/>
    <w:rsid w:val="00752390"/>
    <w:rsid w:val="00752983"/>
    <w:rsid w:val="00753B74"/>
    <w:rsid w:val="00753BF5"/>
    <w:rsid w:val="007546C0"/>
    <w:rsid w:val="007546F8"/>
    <w:rsid w:val="00754747"/>
    <w:rsid w:val="00754A93"/>
    <w:rsid w:val="0075579B"/>
    <w:rsid w:val="00755BAB"/>
    <w:rsid w:val="00755D78"/>
    <w:rsid w:val="00757D01"/>
    <w:rsid w:val="0076080E"/>
    <w:rsid w:val="00761197"/>
    <w:rsid w:val="00762BE2"/>
    <w:rsid w:val="00762F22"/>
    <w:rsid w:val="007634AC"/>
    <w:rsid w:val="00763659"/>
    <w:rsid w:val="0076411D"/>
    <w:rsid w:val="0076493E"/>
    <w:rsid w:val="00764BD0"/>
    <w:rsid w:val="00764EF0"/>
    <w:rsid w:val="00765BEA"/>
    <w:rsid w:val="00766848"/>
    <w:rsid w:val="007670F8"/>
    <w:rsid w:val="007671D4"/>
    <w:rsid w:val="00767385"/>
    <w:rsid w:val="00767D8E"/>
    <w:rsid w:val="0077021A"/>
    <w:rsid w:val="0077049E"/>
    <w:rsid w:val="00770678"/>
    <w:rsid w:val="00770A85"/>
    <w:rsid w:val="00771586"/>
    <w:rsid w:val="00771635"/>
    <w:rsid w:val="00772449"/>
    <w:rsid w:val="00772E23"/>
    <w:rsid w:val="0077325F"/>
    <w:rsid w:val="00773DC9"/>
    <w:rsid w:val="007754DC"/>
    <w:rsid w:val="0077572E"/>
    <w:rsid w:val="007776F4"/>
    <w:rsid w:val="007778D0"/>
    <w:rsid w:val="00777BE4"/>
    <w:rsid w:val="0078031B"/>
    <w:rsid w:val="00780764"/>
    <w:rsid w:val="00782037"/>
    <w:rsid w:val="007824E3"/>
    <w:rsid w:val="00783EF9"/>
    <w:rsid w:val="007847E3"/>
    <w:rsid w:val="00784F44"/>
    <w:rsid w:val="0078504E"/>
    <w:rsid w:val="00785A9A"/>
    <w:rsid w:val="00785CCE"/>
    <w:rsid w:val="00786672"/>
    <w:rsid w:val="007870BF"/>
    <w:rsid w:val="007872CF"/>
    <w:rsid w:val="007874BB"/>
    <w:rsid w:val="00790042"/>
    <w:rsid w:val="00790171"/>
    <w:rsid w:val="007905C1"/>
    <w:rsid w:val="007906A1"/>
    <w:rsid w:val="007909AD"/>
    <w:rsid w:val="00791918"/>
    <w:rsid w:val="0079201C"/>
    <w:rsid w:val="00792B2A"/>
    <w:rsid w:val="00792FB1"/>
    <w:rsid w:val="0079307F"/>
    <w:rsid w:val="00793315"/>
    <w:rsid w:val="0079346F"/>
    <w:rsid w:val="00794014"/>
    <w:rsid w:val="007940C5"/>
    <w:rsid w:val="007947C4"/>
    <w:rsid w:val="0079480E"/>
    <w:rsid w:val="00795812"/>
    <w:rsid w:val="00795CB8"/>
    <w:rsid w:val="00795CE1"/>
    <w:rsid w:val="007965FD"/>
    <w:rsid w:val="007967CE"/>
    <w:rsid w:val="00797784"/>
    <w:rsid w:val="00797A68"/>
    <w:rsid w:val="007A00B8"/>
    <w:rsid w:val="007A0646"/>
    <w:rsid w:val="007A06AC"/>
    <w:rsid w:val="007A1898"/>
    <w:rsid w:val="007A1B2F"/>
    <w:rsid w:val="007A1C2F"/>
    <w:rsid w:val="007A2380"/>
    <w:rsid w:val="007A2FB6"/>
    <w:rsid w:val="007A305B"/>
    <w:rsid w:val="007A3700"/>
    <w:rsid w:val="007A3EA4"/>
    <w:rsid w:val="007A4636"/>
    <w:rsid w:val="007A50A9"/>
    <w:rsid w:val="007A55B9"/>
    <w:rsid w:val="007A5719"/>
    <w:rsid w:val="007A5E55"/>
    <w:rsid w:val="007A648D"/>
    <w:rsid w:val="007A64AC"/>
    <w:rsid w:val="007A64C3"/>
    <w:rsid w:val="007A6913"/>
    <w:rsid w:val="007A7377"/>
    <w:rsid w:val="007A7BD9"/>
    <w:rsid w:val="007B08AC"/>
    <w:rsid w:val="007B0F2C"/>
    <w:rsid w:val="007B1014"/>
    <w:rsid w:val="007B103F"/>
    <w:rsid w:val="007B11F3"/>
    <w:rsid w:val="007B1484"/>
    <w:rsid w:val="007B1932"/>
    <w:rsid w:val="007B1A10"/>
    <w:rsid w:val="007B1C62"/>
    <w:rsid w:val="007B307B"/>
    <w:rsid w:val="007B31AB"/>
    <w:rsid w:val="007B3268"/>
    <w:rsid w:val="007B37F1"/>
    <w:rsid w:val="007B3AF6"/>
    <w:rsid w:val="007B4285"/>
    <w:rsid w:val="007B42D3"/>
    <w:rsid w:val="007B46D9"/>
    <w:rsid w:val="007B474F"/>
    <w:rsid w:val="007B62E9"/>
    <w:rsid w:val="007B6659"/>
    <w:rsid w:val="007B66B4"/>
    <w:rsid w:val="007B6C39"/>
    <w:rsid w:val="007B76AB"/>
    <w:rsid w:val="007B7DBD"/>
    <w:rsid w:val="007B7E7D"/>
    <w:rsid w:val="007B7FE6"/>
    <w:rsid w:val="007C09EA"/>
    <w:rsid w:val="007C1DA7"/>
    <w:rsid w:val="007C1F2D"/>
    <w:rsid w:val="007C25DC"/>
    <w:rsid w:val="007C25E3"/>
    <w:rsid w:val="007C264B"/>
    <w:rsid w:val="007C2AFC"/>
    <w:rsid w:val="007C3105"/>
    <w:rsid w:val="007C3E64"/>
    <w:rsid w:val="007C45D3"/>
    <w:rsid w:val="007C597B"/>
    <w:rsid w:val="007C65AD"/>
    <w:rsid w:val="007C6884"/>
    <w:rsid w:val="007C7191"/>
    <w:rsid w:val="007C74F1"/>
    <w:rsid w:val="007C760C"/>
    <w:rsid w:val="007C7CC4"/>
    <w:rsid w:val="007D08FD"/>
    <w:rsid w:val="007D1343"/>
    <w:rsid w:val="007D137C"/>
    <w:rsid w:val="007D1584"/>
    <w:rsid w:val="007D1B7B"/>
    <w:rsid w:val="007D2044"/>
    <w:rsid w:val="007D213A"/>
    <w:rsid w:val="007D2594"/>
    <w:rsid w:val="007D32FF"/>
    <w:rsid w:val="007D3643"/>
    <w:rsid w:val="007D4F33"/>
    <w:rsid w:val="007D554B"/>
    <w:rsid w:val="007D65C7"/>
    <w:rsid w:val="007D74D2"/>
    <w:rsid w:val="007D79B5"/>
    <w:rsid w:val="007D7D3C"/>
    <w:rsid w:val="007D7DD5"/>
    <w:rsid w:val="007E0E2A"/>
    <w:rsid w:val="007E2334"/>
    <w:rsid w:val="007E23CE"/>
    <w:rsid w:val="007E2CE7"/>
    <w:rsid w:val="007E34A4"/>
    <w:rsid w:val="007E43D0"/>
    <w:rsid w:val="007E43DC"/>
    <w:rsid w:val="007E4C7C"/>
    <w:rsid w:val="007E4F00"/>
    <w:rsid w:val="007E4FE1"/>
    <w:rsid w:val="007E54F8"/>
    <w:rsid w:val="007E5987"/>
    <w:rsid w:val="007E5BD8"/>
    <w:rsid w:val="007E6029"/>
    <w:rsid w:val="007E604B"/>
    <w:rsid w:val="007E6E01"/>
    <w:rsid w:val="007E6EAA"/>
    <w:rsid w:val="007E7203"/>
    <w:rsid w:val="007E7496"/>
    <w:rsid w:val="007E773E"/>
    <w:rsid w:val="007E7863"/>
    <w:rsid w:val="007E7A9C"/>
    <w:rsid w:val="007E7AF1"/>
    <w:rsid w:val="007E7BF9"/>
    <w:rsid w:val="007F02BC"/>
    <w:rsid w:val="007F0E75"/>
    <w:rsid w:val="007F1329"/>
    <w:rsid w:val="007F172E"/>
    <w:rsid w:val="007F17EE"/>
    <w:rsid w:val="007F1D17"/>
    <w:rsid w:val="007F20D7"/>
    <w:rsid w:val="007F24A4"/>
    <w:rsid w:val="007F29F1"/>
    <w:rsid w:val="007F2E65"/>
    <w:rsid w:val="007F3F78"/>
    <w:rsid w:val="007F43BA"/>
    <w:rsid w:val="007F45D1"/>
    <w:rsid w:val="007F4DE7"/>
    <w:rsid w:val="007F58B5"/>
    <w:rsid w:val="007F6454"/>
    <w:rsid w:val="007F64BE"/>
    <w:rsid w:val="007F650B"/>
    <w:rsid w:val="007F6BD5"/>
    <w:rsid w:val="007F6CCD"/>
    <w:rsid w:val="007F6DC3"/>
    <w:rsid w:val="007F7654"/>
    <w:rsid w:val="008006B4"/>
    <w:rsid w:val="00800A3C"/>
    <w:rsid w:val="00800F5B"/>
    <w:rsid w:val="00801590"/>
    <w:rsid w:val="008015B6"/>
    <w:rsid w:val="0080262B"/>
    <w:rsid w:val="008029E6"/>
    <w:rsid w:val="00803854"/>
    <w:rsid w:val="00803FD4"/>
    <w:rsid w:val="0080481C"/>
    <w:rsid w:val="00804C54"/>
    <w:rsid w:val="00804E66"/>
    <w:rsid w:val="008056DD"/>
    <w:rsid w:val="008066C7"/>
    <w:rsid w:val="0080717D"/>
    <w:rsid w:val="008074A0"/>
    <w:rsid w:val="00807A68"/>
    <w:rsid w:val="0081104C"/>
    <w:rsid w:val="008121EC"/>
    <w:rsid w:val="008121F2"/>
    <w:rsid w:val="00812B09"/>
    <w:rsid w:val="00812D16"/>
    <w:rsid w:val="00812D60"/>
    <w:rsid w:val="00813708"/>
    <w:rsid w:val="008140AD"/>
    <w:rsid w:val="00814747"/>
    <w:rsid w:val="008156C9"/>
    <w:rsid w:val="00815872"/>
    <w:rsid w:val="00815CCD"/>
    <w:rsid w:val="00816B4B"/>
    <w:rsid w:val="00816C51"/>
    <w:rsid w:val="00817531"/>
    <w:rsid w:val="008210B2"/>
    <w:rsid w:val="008212EE"/>
    <w:rsid w:val="0082151A"/>
    <w:rsid w:val="00821865"/>
    <w:rsid w:val="00821BA8"/>
    <w:rsid w:val="008225EB"/>
    <w:rsid w:val="008225F9"/>
    <w:rsid w:val="0082264E"/>
    <w:rsid w:val="00822C45"/>
    <w:rsid w:val="0082327D"/>
    <w:rsid w:val="00823A6F"/>
    <w:rsid w:val="00823E60"/>
    <w:rsid w:val="0082433D"/>
    <w:rsid w:val="00824BAF"/>
    <w:rsid w:val="00825ECE"/>
    <w:rsid w:val="00826509"/>
    <w:rsid w:val="00826F50"/>
    <w:rsid w:val="0082748C"/>
    <w:rsid w:val="00827FA0"/>
    <w:rsid w:val="00827FB5"/>
    <w:rsid w:val="00830E9F"/>
    <w:rsid w:val="00831545"/>
    <w:rsid w:val="008316A4"/>
    <w:rsid w:val="008316A6"/>
    <w:rsid w:val="00831CA1"/>
    <w:rsid w:val="00832D59"/>
    <w:rsid w:val="0083354D"/>
    <w:rsid w:val="00833726"/>
    <w:rsid w:val="008346B9"/>
    <w:rsid w:val="00835418"/>
    <w:rsid w:val="0083546E"/>
    <w:rsid w:val="0083561B"/>
    <w:rsid w:val="00835CF1"/>
    <w:rsid w:val="00835E88"/>
    <w:rsid w:val="008372C6"/>
    <w:rsid w:val="0083784B"/>
    <w:rsid w:val="00837C72"/>
    <w:rsid w:val="00837D78"/>
    <w:rsid w:val="008404C7"/>
    <w:rsid w:val="008405B0"/>
    <w:rsid w:val="0084073D"/>
    <w:rsid w:val="00840D79"/>
    <w:rsid w:val="00842204"/>
    <w:rsid w:val="008429FD"/>
    <w:rsid w:val="00842A21"/>
    <w:rsid w:val="00844CBA"/>
    <w:rsid w:val="0084573C"/>
    <w:rsid w:val="00845D0E"/>
    <w:rsid w:val="00845DAD"/>
    <w:rsid w:val="00846CF1"/>
    <w:rsid w:val="00847015"/>
    <w:rsid w:val="00850C32"/>
    <w:rsid w:val="00851377"/>
    <w:rsid w:val="00851A91"/>
    <w:rsid w:val="00851FAB"/>
    <w:rsid w:val="008534B1"/>
    <w:rsid w:val="008540CD"/>
    <w:rsid w:val="00854227"/>
    <w:rsid w:val="0085437C"/>
    <w:rsid w:val="00854B2F"/>
    <w:rsid w:val="00855241"/>
    <w:rsid w:val="0085534A"/>
    <w:rsid w:val="00855481"/>
    <w:rsid w:val="0085562C"/>
    <w:rsid w:val="00855AB7"/>
    <w:rsid w:val="00856354"/>
    <w:rsid w:val="008568E1"/>
    <w:rsid w:val="00856BE9"/>
    <w:rsid w:val="008578F8"/>
    <w:rsid w:val="00860566"/>
    <w:rsid w:val="00860AB1"/>
    <w:rsid w:val="0086129A"/>
    <w:rsid w:val="00861318"/>
    <w:rsid w:val="0086165C"/>
    <w:rsid w:val="00861B26"/>
    <w:rsid w:val="00861C74"/>
    <w:rsid w:val="00861D5D"/>
    <w:rsid w:val="00862E61"/>
    <w:rsid w:val="00862EED"/>
    <w:rsid w:val="00863A02"/>
    <w:rsid w:val="00863B60"/>
    <w:rsid w:val="008643FC"/>
    <w:rsid w:val="0086494E"/>
    <w:rsid w:val="008649B9"/>
    <w:rsid w:val="00864D92"/>
    <w:rsid w:val="00864F1D"/>
    <w:rsid w:val="00864FDB"/>
    <w:rsid w:val="00865398"/>
    <w:rsid w:val="00865A9C"/>
    <w:rsid w:val="00865DD7"/>
    <w:rsid w:val="00866185"/>
    <w:rsid w:val="008667B9"/>
    <w:rsid w:val="00866AF2"/>
    <w:rsid w:val="00866B7D"/>
    <w:rsid w:val="0086784F"/>
    <w:rsid w:val="008700C6"/>
    <w:rsid w:val="00870394"/>
    <w:rsid w:val="0087073B"/>
    <w:rsid w:val="00870BA0"/>
    <w:rsid w:val="00872A66"/>
    <w:rsid w:val="00872FBC"/>
    <w:rsid w:val="00873918"/>
    <w:rsid w:val="00873967"/>
    <w:rsid w:val="00874296"/>
    <w:rsid w:val="008743BB"/>
    <w:rsid w:val="0087456F"/>
    <w:rsid w:val="00874612"/>
    <w:rsid w:val="00875E41"/>
    <w:rsid w:val="00876007"/>
    <w:rsid w:val="00876D5F"/>
    <w:rsid w:val="00876E25"/>
    <w:rsid w:val="00876FEF"/>
    <w:rsid w:val="008770D4"/>
    <w:rsid w:val="00877778"/>
    <w:rsid w:val="008800E5"/>
    <w:rsid w:val="0088127F"/>
    <w:rsid w:val="008815EF"/>
    <w:rsid w:val="008816F6"/>
    <w:rsid w:val="00881A13"/>
    <w:rsid w:val="00881BEC"/>
    <w:rsid w:val="00881D71"/>
    <w:rsid w:val="00882501"/>
    <w:rsid w:val="00882F21"/>
    <w:rsid w:val="00883ED5"/>
    <w:rsid w:val="00883F41"/>
    <w:rsid w:val="008849D0"/>
    <w:rsid w:val="00884C14"/>
    <w:rsid w:val="00885273"/>
    <w:rsid w:val="0088537B"/>
    <w:rsid w:val="00885A38"/>
    <w:rsid w:val="00885C28"/>
    <w:rsid w:val="00885F2C"/>
    <w:rsid w:val="00886386"/>
    <w:rsid w:val="0088701C"/>
    <w:rsid w:val="00887C66"/>
    <w:rsid w:val="00887D95"/>
    <w:rsid w:val="008902E6"/>
    <w:rsid w:val="00890E6F"/>
    <w:rsid w:val="008914E2"/>
    <w:rsid w:val="00892459"/>
    <w:rsid w:val="008929AA"/>
    <w:rsid w:val="00892AA5"/>
    <w:rsid w:val="00892B7F"/>
    <w:rsid w:val="00894764"/>
    <w:rsid w:val="0089499B"/>
    <w:rsid w:val="00894ACA"/>
    <w:rsid w:val="00894EC5"/>
    <w:rsid w:val="00895168"/>
    <w:rsid w:val="00895CCE"/>
    <w:rsid w:val="00895F44"/>
    <w:rsid w:val="00896658"/>
    <w:rsid w:val="008967B5"/>
    <w:rsid w:val="00896D12"/>
    <w:rsid w:val="008970DE"/>
    <w:rsid w:val="00897592"/>
    <w:rsid w:val="00897827"/>
    <w:rsid w:val="00897BD8"/>
    <w:rsid w:val="008A03AC"/>
    <w:rsid w:val="008A1008"/>
    <w:rsid w:val="008A16ED"/>
    <w:rsid w:val="008A301E"/>
    <w:rsid w:val="008A305C"/>
    <w:rsid w:val="008A345A"/>
    <w:rsid w:val="008A3929"/>
    <w:rsid w:val="008A3DB9"/>
    <w:rsid w:val="008A4DFF"/>
    <w:rsid w:val="008A5225"/>
    <w:rsid w:val="008A5401"/>
    <w:rsid w:val="008A6A5C"/>
    <w:rsid w:val="008A72DB"/>
    <w:rsid w:val="008A7316"/>
    <w:rsid w:val="008A75AA"/>
    <w:rsid w:val="008B0A96"/>
    <w:rsid w:val="008B2760"/>
    <w:rsid w:val="008B4A1C"/>
    <w:rsid w:val="008B500A"/>
    <w:rsid w:val="008B59A5"/>
    <w:rsid w:val="008B5C05"/>
    <w:rsid w:val="008C090B"/>
    <w:rsid w:val="008C123D"/>
    <w:rsid w:val="008C1610"/>
    <w:rsid w:val="008C1700"/>
    <w:rsid w:val="008C2563"/>
    <w:rsid w:val="008C2854"/>
    <w:rsid w:val="008C2B3B"/>
    <w:rsid w:val="008C2D94"/>
    <w:rsid w:val="008C2F1E"/>
    <w:rsid w:val="008C30E5"/>
    <w:rsid w:val="008C319B"/>
    <w:rsid w:val="008C3B5B"/>
    <w:rsid w:val="008C409F"/>
    <w:rsid w:val="008C602D"/>
    <w:rsid w:val="008C6882"/>
    <w:rsid w:val="008C6BCC"/>
    <w:rsid w:val="008C7966"/>
    <w:rsid w:val="008C7A06"/>
    <w:rsid w:val="008D098D"/>
    <w:rsid w:val="008D10B4"/>
    <w:rsid w:val="008D135A"/>
    <w:rsid w:val="008D1866"/>
    <w:rsid w:val="008D1B0F"/>
    <w:rsid w:val="008D2205"/>
    <w:rsid w:val="008D2331"/>
    <w:rsid w:val="008D3223"/>
    <w:rsid w:val="008D347F"/>
    <w:rsid w:val="008D35AD"/>
    <w:rsid w:val="008D3621"/>
    <w:rsid w:val="008D36CD"/>
    <w:rsid w:val="008D37C0"/>
    <w:rsid w:val="008D3988"/>
    <w:rsid w:val="008D41BB"/>
    <w:rsid w:val="008D4380"/>
    <w:rsid w:val="008D4778"/>
    <w:rsid w:val="008D48D1"/>
    <w:rsid w:val="008D4910"/>
    <w:rsid w:val="008D597C"/>
    <w:rsid w:val="008D5EA7"/>
    <w:rsid w:val="008D5F60"/>
    <w:rsid w:val="008D691A"/>
    <w:rsid w:val="008D6988"/>
    <w:rsid w:val="008D6BE8"/>
    <w:rsid w:val="008E0402"/>
    <w:rsid w:val="008E1099"/>
    <w:rsid w:val="008E1323"/>
    <w:rsid w:val="008E1AB7"/>
    <w:rsid w:val="008E1C69"/>
    <w:rsid w:val="008E27E9"/>
    <w:rsid w:val="008E422B"/>
    <w:rsid w:val="008E42DE"/>
    <w:rsid w:val="008E4952"/>
    <w:rsid w:val="008E5EA2"/>
    <w:rsid w:val="008E6DFB"/>
    <w:rsid w:val="008E6F72"/>
    <w:rsid w:val="008E79EF"/>
    <w:rsid w:val="008E7F67"/>
    <w:rsid w:val="008F0D03"/>
    <w:rsid w:val="008F1550"/>
    <w:rsid w:val="008F16FD"/>
    <w:rsid w:val="008F2119"/>
    <w:rsid w:val="008F247B"/>
    <w:rsid w:val="008F24A6"/>
    <w:rsid w:val="008F2C49"/>
    <w:rsid w:val="008F36F0"/>
    <w:rsid w:val="008F49BE"/>
    <w:rsid w:val="008F55D0"/>
    <w:rsid w:val="008F66BC"/>
    <w:rsid w:val="008F6D69"/>
    <w:rsid w:val="008F7012"/>
    <w:rsid w:val="008F727C"/>
    <w:rsid w:val="008F7CFF"/>
    <w:rsid w:val="008F7ED1"/>
    <w:rsid w:val="009002BB"/>
    <w:rsid w:val="0090048C"/>
    <w:rsid w:val="00900529"/>
    <w:rsid w:val="00900A21"/>
    <w:rsid w:val="00901C8D"/>
    <w:rsid w:val="00901EDE"/>
    <w:rsid w:val="00902A43"/>
    <w:rsid w:val="00902DEC"/>
    <w:rsid w:val="0090368B"/>
    <w:rsid w:val="00904908"/>
    <w:rsid w:val="00904A4D"/>
    <w:rsid w:val="00905643"/>
    <w:rsid w:val="00905EE9"/>
    <w:rsid w:val="0090644D"/>
    <w:rsid w:val="009065F4"/>
    <w:rsid w:val="00906DDC"/>
    <w:rsid w:val="009075A7"/>
    <w:rsid w:val="0090796E"/>
    <w:rsid w:val="00907DFB"/>
    <w:rsid w:val="00907ECC"/>
    <w:rsid w:val="00910307"/>
    <w:rsid w:val="0091035F"/>
    <w:rsid w:val="00910624"/>
    <w:rsid w:val="00910A45"/>
    <w:rsid w:val="00910FBA"/>
    <w:rsid w:val="009111D0"/>
    <w:rsid w:val="00911581"/>
    <w:rsid w:val="00911BF8"/>
    <w:rsid w:val="00911D39"/>
    <w:rsid w:val="00911E8F"/>
    <w:rsid w:val="00912B9F"/>
    <w:rsid w:val="009135D8"/>
    <w:rsid w:val="00913B4B"/>
    <w:rsid w:val="0091400B"/>
    <w:rsid w:val="00914067"/>
    <w:rsid w:val="0091474A"/>
    <w:rsid w:val="00914CEC"/>
    <w:rsid w:val="009157BC"/>
    <w:rsid w:val="00915DC7"/>
    <w:rsid w:val="009162F0"/>
    <w:rsid w:val="00916551"/>
    <w:rsid w:val="0091745C"/>
    <w:rsid w:val="009177AB"/>
    <w:rsid w:val="00917C0F"/>
    <w:rsid w:val="009203B1"/>
    <w:rsid w:val="0092040E"/>
    <w:rsid w:val="00920983"/>
    <w:rsid w:val="00920C6C"/>
    <w:rsid w:val="00920D7B"/>
    <w:rsid w:val="00921159"/>
    <w:rsid w:val="0092168A"/>
    <w:rsid w:val="0092170E"/>
    <w:rsid w:val="0092185A"/>
    <w:rsid w:val="00921897"/>
    <w:rsid w:val="00921BB9"/>
    <w:rsid w:val="00921C6D"/>
    <w:rsid w:val="00921CFB"/>
    <w:rsid w:val="009227D9"/>
    <w:rsid w:val="00922D18"/>
    <w:rsid w:val="0092384B"/>
    <w:rsid w:val="00923C44"/>
    <w:rsid w:val="00923C95"/>
    <w:rsid w:val="009240E8"/>
    <w:rsid w:val="0092462E"/>
    <w:rsid w:val="00924BE4"/>
    <w:rsid w:val="00924D7D"/>
    <w:rsid w:val="009252E1"/>
    <w:rsid w:val="0092530C"/>
    <w:rsid w:val="009253BA"/>
    <w:rsid w:val="00925BF3"/>
    <w:rsid w:val="00925EE8"/>
    <w:rsid w:val="0092670B"/>
    <w:rsid w:val="00927455"/>
    <w:rsid w:val="00927791"/>
    <w:rsid w:val="00927A0C"/>
    <w:rsid w:val="00930292"/>
    <w:rsid w:val="00930607"/>
    <w:rsid w:val="00930756"/>
    <w:rsid w:val="00930D0A"/>
    <w:rsid w:val="009311DA"/>
    <w:rsid w:val="00932410"/>
    <w:rsid w:val="009329BA"/>
    <w:rsid w:val="0093304D"/>
    <w:rsid w:val="00933324"/>
    <w:rsid w:val="00933856"/>
    <w:rsid w:val="00933DC4"/>
    <w:rsid w:val="00933DFF"/>
    <w:rsid w:val="009340C2"/>
    <w:rsid w:val="0093427E"/>
    <w:rsid w:val="009345E0"/>
    <w:rsid w:val="00934D0B"/>
    <w:rsid w:val="00934E99"/>
    <w:rsid w:val="009358A8"/>
    <w:rsid w:val="00936939"/>
    <w:rsid w:val="00936F6F"/>
    <w:rsid w:val="00937D8F"/>
    <w:rsid w:val="00937FB8"/>
    <w:rsid w:val="0094053B"/>
    <w:rsid w:val="009408C6"/>
    <w:rsid w:val="009408D3"/>
    <w:rsid w:val="00940DA2"/>
    <w:rsid w:val="0094103B"/>
    <w:rsid w:val="00941B59"/>
    <w:rsid w:val="00942040"/>
    <w:rsid w:val="00942C9F"/>
    <w:rsid w:val="00942D48"/>
    <w:rsid w:val="00943C70"/>
    <w:rsid w:val="00943F98"/>
    <w:rsid w:val="009444A6"/>
    <w:rsid w:val="00945631"/>
    <w:rsid w:val="009457B5"/>
    <w:rsid w:val="0094630B"/>
    <w:rsid w:val="00947549"/>
    <w:rsid w:val="0094793A"/>
    <w:rsid w:val="00947CF3"/>
    <w:rsid w:val="0095025C"/>
    <w:rsid w:val="00950AFD"/>
    <w:rsid w:val="00950C22"/>
    <w:rsid w:val="00950C3F"/>
    <w:rsid w:val="009511C3"/>
    <w:rsid w:val="0095186F"/>
    <w:rsid w:val="00951886"/>
    <w:rsid w:val="00952EBC"/>
    <w:rsid w:val="00953004"/>
    <w:rsid w:val="00953CE1"/>
    <w:rsid w:val="00953DE1"/>
    <w:rsid w:val="00954485"/>
    <w:rsid w:val="0095493B"/>
    <w:rsid w:val="00954D9B"/>
    <w:rsid w:val="00955A03"/>
    <w:rsid w:val="00956417"/>
    <w:rsid w:val="00956CE9"/>
    <w:rsid w:val="00956D32"/>
    <w:rsid w:val="009573D4"/>
    <w:rsid w:val="0095793C"/>
    <w:rsid w:val="00960460"/>
    <w:rsid w:val="0096111E"/>
    <w:rsid w:val="00961125"/>
    <w:rsid w:val="0096144B"/>
    <w:rsid w:val="009616C1"/>
    <w:rsid w:val="00961BDB"/>
    <w:rsid w:val="009623D8"/>
    <w:rsid w:val="00962FD4"/>
    <w:rsid w:val="00963106"/>
    <w:rsid w:val="00963362"/>
    <w:rsid w:val="009635F7"/>
    <w:rsid w:val="00963BD1"/>
    <w:rsid w:val="00964192"/>
    <w:rsid w:val="00964579"/>
    <w:rsid w:val="009648B3"/>
    <w:rsid w:val="00965C78"/>
    <w:rsid w:val="00965EB6"/>
    <w:rsid w:val="00966B1F"/>
    <w:rsid w:val="00966BA4"/>
    <w:rsid w:val="009673D7"/>
    <w:rsid w:val="009675A9"/>
    <w:rsid w:val="00967654"/>
    <w:rsid w:val="00970A7E"/>
    <w:rsid w:val="0097116E"/>
    <w:rsid w:val="00971E11"/>
    <w:rsid w:val="0097202C"/>
    <w:rsid w:val="00972CEE"/>
    <w:rsid w:val="00973131"/>
    <w:rsid w:val="009739C0"/>
    <w:rsid w:val="00974518"/>
    <w:rsid w:val="00974A26"/>
    <w:rsid w:val="00976FFF"/>
    <w:rsid w:val="00977080"/>
    <w:rsid w:val="00980057"/>
    <w:rsid w:val="009802BC"/>
    <w:rsid w:val="00980320"/>
    <w:rsid w:val="0098065B"/>
    <w:rsid w:val="00980FE0"/>
    <w:rsid w:val="0098103D"/>
    <w:rsid w:val="009818FE"/>
    <w:rsid w:val="00981C72"/>
    <w:rsid w:val="00981F8B"/>
    <w:rsid w:val="009826BC"/>
    <w:rsid w:val="009828BD"/>
    <w:rsid w:val="00982C5A"/>
    <w:rsid w:val="009834C4"/>
    <w:rsid w:val="00983C06"/>
    <w:rsid w:val="00983C08"/>
    <w:rsid w:val="00984925"/>
    <w:rsid w:val="009854A0"/>
    <w:rsid w:val="00985C38"/>
    <w:rsid w:val="00985CE5"/>
    <w:rsid w:val="00985EF3"/>
    <w:rsid w:val="00985F8B"/>
    <w:rsid w:val="009861B1"/>
    <w:rsid w:val="009861DF"/>
    <w:rsid w:val="0098648C"/>
    <w:rsid w:val="00986AFE"/>
    <w:rsid w:val="00990282"/>
    <w:rsid w:val="00990B70"/>
    <w:rsid w:val="00990C3B"/>
    <w:rsid w:val="009914AE"/>
    <w:rsid w:val="009916DE"/>
    <w:rsid w:val="0099170E"/>
    <w:rsid w:val="00991CBD"/>
    <w:rsid w:val="009921E6"/>
    <w:rsid w:val="00992687"/>
    <w:rsid w:val="009928B7"/>
    <w:rsid w:val="00992B53"/>
    <w:rsid w:val="00992F14"/>
    <w:rsid w:val="0099315B"/>
    <w:rsid w:val="0099321A"/>
    <w:rsid w:val="00993225"/>
    <w:rsid w:val="00993804"/>
    <w:rsid w:val="009943A4"/>
    <w:rsid w:val="009947E8"/>
    <w:rsid w:val="009954CF"/>
    <w:rsid w:val="009960B7"/>
    <w:rsid w:val="00996A77"/>
    <w:rsid w:val="00996CB5"/>
    <w:rsid w:val="00996F08"/>
    <w:rsid w:val="009972FE"/>
    <w:rsid w:val="00997A1C"/>
    <w:rsid w:val="009A0480"/>
    <w:rsid w:val="009A1756"/>
    <w:rsid w:val="009A17F0"/>
    <w:rsid w:val="009A26CF"/>
    <w:rsid w:val="009A36F6"/>
    <w:rsid w:val="009A3786"/>
    <w:rsid w:val="009A3A82"/>
    <w:rsid w:val="009A45FA"/>
    <w:rsid w:val="009A525E"/>
    <w:rsid w:val="009A576F"/>
    <w:rsid w:val="009A57E4"/>
    <w:rsid w:val="009A5BAA"/>
    <w:rsid w:val="009A7691"/>
    <w:rsid w:val="009A7734"/>
    <w:rsid w:val="009B042F"/>
    <w:rsid w:val="009B2FD2"/>
    <w:rsid w:val="009B339D"/>
    <w:rsid w:val="009B3489"/>
    <w:rsid w:val="009B4446"/>
    <w:rsid w:val="009B4B33"/>
    <w:rsid w:val="009B5347"/>
    <w:rsid w:val="009B536C"/>
    <w:rsid w:val="009B5C19"/>
    <w:rsid w:val="009B5ED8"/>
    <w:rsid w:val="009B6496"/>
    <w:rsid w:val="009B6AF6"/>
    <w:rsid w:val="009C01DA"/>
    <w:rsid w:val="009C0249"/>
    <w:rsid w:val="009C0654"/>
    <w:rsid w:val="009C06D4"/>
    <w:rsid w:val="009C0EBF"/>
    <w:rsid w:val="009C11D9"/>
    <w:rsid w:val="009C134A"/>
    <w:rsid w:val="009C1528"/>
    <w:rsid w:val="009C1BC1"/>
    <w:rsid w:val="009C20CC"/>
    <w:rsid w:val="009C226D"/>
    <w:rsid w:val="009C260B"/>
    <w:rsid w:val="009C2BDF"/>
    <w:rsid w:val="009C3558"/>
    <w:rsid w:val="009C3F9F"/>
    <w:rsid w:val="009C417C"/>
    <w:rsid w:val="009C438A"/>
    <w:rsid w:val="009C45FE"/>
    <w:rsid w:val="009C4729"/>
    <w:rsid w:val="009C4B0A"/>
    <w:rsid w:val="009C5075"/>
    <w:rsid w:val="009C528D"/>
    <w:rsid w:val="009C53CF"/>
    <w:rsid w:val="009C562E"/>
    <w:rsid w:val="009C5E44"/>
    <w:rsid w:val="009C60A7"/>
    <w:rsid w:val="009C673F"/>
    <w:rsid w:val="009C7531"/>
    <w:rsid w:val="009C7A08"/>
    <w:rsid w:val="009C7E88"/>
    <w:rsid w:val="009D0EB2"/>
    <w:rsid w:val="009D11C5"/>
    <w:rsid w:val="009D2142"/>
    <w:rsid w:val="009D220C"/>
    <w:rsid w:val="009D221F"/>
    <w:rsid w:val="009D2B81"/>
    <w:rsid w:val="009D2F5B"/>
    <w:rsid w:val="009D3E5D"/>
    <w:rsid w:val="009D4377"/>
    <w:rsid w:val="009D490F"/>
    <w:rsid w:val="009D4A2B"/>
    <w:rsid w:val="009D4AA3"/>
    <w:rsid w:val="009D4C5D"/>
    <w:rsid w:val="009D502D"/>
    <w:rsid w:val="009D5C48"/>
    <w:rsid w:val="009D6058"/>
    <w:rsid w:val="009D69B7"/>
    <w:rsid w:val="009D6FBF"/>
    <w:rsid w:val="009D7258"/>
    <w:rsid w:val="009D758C"/>
    <w:rsid w:val="009E022A"/>
    <w:rsid w:val="009E03E4"/>
    <w:rsid w:val="009E0962"/>
    <w:rsid w:val="009E09F0"/>
    <w:rsid w:val="009E0DF8"/>
    <w:rsid w:val="009E0E78"/>
    <w:rsid w:val="009E1837"/>
    <w:rsid w:val="009E19E8"/>
    <w:rsid w:val="009E1BB9"/>
    <w:rsid w:val="009E2D18"/>
    <w:rsid w:val="009E377C"/>
    <w:rsid w:val="009E411C"/>
    <w:rsid w:val="009E458A"/>
    <w:rsid w:val="009E483B"/>
    <w:rsid w:val="009E488F"/>
    <w:rsid w:val="009E4CE6"/>
    <w:rsid w:val="009E5155"/>
    <w:rsid w:val="009E5316"/>
    <w:rsid w:val="009E54AD"/>
    <w:rsid w:val="009E54B3"/>
    <w:rsid w:val="009E5984"/>
    <w:rsid w:val="009E5C04"/>
    <w:rsid w:val="009E5D7C"/>
    <w:rsid w:val="009E5DFC"/>
    <w:rsid w:val="009E6391"/>
    <w:rsid w:val="009E79FA"/>
    <w:rsid w:val="009F047D"/>
    <w:rsid w:val="009F1731"/>
    <w:rsid w:val="009F1789"/>
    <w:rsid w:val="009F1A78"/>
    <w:rsid w:val="009F29B1"/>
    <w:rsid w:val="009F2DBE"/>
    <w:rsid w:val="009F2E3B"/>
    <w:rsid w:val="009F36D2"/>
    <w:rsid w:val="009F39B1"/>
    <w:rsid w:val="009F39E9"/>
    <w:rsid w:val="009F3B6B"/>
    <w:rsid w:val="009F435F"/>
    <w:rsid w:val="009F4504"/>
    <w:rsid w:val="009F4644"/>
    <w:rsid w:val="009F4E2C"/>
    <w:rsid w:val="009F502C"/>
    <w:rsid w:val="009F556E"/>
    <w:rsid w:val="009F5745"/>
    <w:rsid w:val="009F57B8"/>
    <w:rsid w:val="009F5C4A"/>
    <w:rsid w:val="009F603B"/>
    <w:rsid w:val="009F6987"/>
    <w:rsid w:val="009F720F"/>
    <w:rsid w:val="009F754C"/>
    <w:rsid w:val="009F7854"/>
    <w:rsid w:val="009F7922"/>
    <w:rsid w:val="00A00632"/>
    <w:rsid w:val="00A010E7"/>
    <w:rsid w:val="00A011B0"/>
    <w:rsid w:val="00A01A17"/>
    <w:rsid w:val="00A01A60"/>
    <w:rsid w:val="00A02340"/>
    <w:rsid w:val="00A033D3"/>
    <w:rsid w:val="00A03D43"/>
    <w:rsid w:val="00A042CE"/>
    <w:rsid w:val="00A04615"/>
    <w:rsid w:val="00A04C30"/>
    <w:rsid w:val="00A0613A"/>
    <w:rsid w:val="00A0697A"/>
    <w:rsid w:val="00A06AFC"/>
    <w:rsid w:val="00A06C50"/>
    <w:rsid w:val="00A06E6E"/>
    <w:rsid w:val="00A06F2F"/>
    <w:rsid w:val="00A076F9"/>
    <w:rsid w:val="00A07997"/>
    <w:rsid w:val="00A07F87"/>
    <w:rsid w:val="00A10E84"/>
    <w:rsid w:val="00A116DD"/>
    <w:rsid w:val="00A118A8"/>
    <w:rsid w:val="00A11C3C"/>
    <w:rsid w:val="00A1210A"/>
    <w:rsid w:val="00A13659"/>
    <w:rsid w:val="00A145D5"/>
    <w:rsid w:val="00A1587B"/>
    <w:rsid w:val="00A15912"/>
    <w:rsid w:val="00A15BC1"/>
    <w:rsid w:val="00A1637F"/>
    <w:rsid w:val="00A16E56"/>
    <w:rsid w:val="00A16FCB"/>
    <w:rsid w:val="00A17985"/>
    <w:rsid w:val="00A17A2F"/>
    <w:rsid w:val="00A205DC"/>
    <w:rsid w:val="00A206ED"/>
    <w:rsid w:val="00A20806"/>
    <w:rsid w:val="00A20C7F"/>
    <w:rsid w:val="00A21519"/>
    <w:rsid w:val="00A2189D"/>
    <w:rsid w:val="00A21902"/>
    <w:rsid w:val="00A21C45"/>
    <w:rsid w:val="00A21D41"/>
    <w:rsid w:val="00A22DBA"/>
    <w:rsid w:val="00A2329D"/>
    <w:rsid w:val="00A23666"/>
    <w:rsid w:val="00A23C94"/>
    <w:rsid w:val="00A24684"/>
    <w:rsid w:val="00A2490E"/>
    <w:rsid w:val="00A24C7D"/>
    <w:rsid w:val="00A24D49"/>
    <w:rsid w:val="00A24E93"/>
    <w:rsid w:val="00A25442"/>
    <w:rsid w:val="00A25539"/>
    <w:rsid w:val="00A25BFF"/>
    <w:rsid w:val="00A25D26"/>
    <w:rsid w:val="00A25DD4"/>
    <w:rsid w:val="00A26648"/>
    <w:rsid w:val="00A26F79"/>
    <w:rsid w:val="00A27221"/>
    <w:rsid w:val="00A27522"/>
    <w:rsid w:val="00A3136F"/>
    <w:rsid w:val="00A32AC1"/>
    <w:rsid w:val="00A32E49"/>
    <w:rsid w:val="00A33840"/>
    <w:rsid w:val="00A34ACC"/>
    <w:rsid w:val="00A34D0C"/>
    <w:rsid w:val="00A34D76"/>
    <w:rsid w:val="00A35125"/>
    <w:rsid w:val="00A358CF"/>
    <w:rsid w:val="00A35C5F"/>
    <w:rsid w:val="00A35E34"/>
    <w:rsid w:val="00A364EE"/>
    <w:rsid w:val="00A365D0"/>
    <w:rsid w:val="00A402B8"/>
    <w:rsid w:val="00A4033B"/>
    <w:rsid w:val="00A4043E"/>
    <w:rsid w:val="00A4181A"/>
    <w:rsid w:val="00A43541"/>
    <w:rsid w:val="00A437D9"/>
    <w:rsid w:val="00A43AF4"/>
    <w:rsid w:val="00A43C16"/>
    <w:rsid w:val="00A43F2F"/>
    <w:rsid w:val="00A443A6"/>
    <w:rsid w:val="00A44C8E"/>
    <w:rsid w:val="00A458C2"/>
    <w:rsid w:val="00A459DF"/>
    <w:rsid w:val="00A45A1A"/>
    <w:rsid w:val="00A45BF4"/>
    <w:rsid w:val="00A45E61"/>
    <w:rsid w:val="00A4664F"/>
    <w:rsid w:val="00A46B62"/>
    <w:rsid w:val="00A4727A"/>
    <w:rsid w:val="00A47694"/>
    <w:rsid w:val="00A47F32"/>
    <w:rsid w:val="00A500FA"/>
    <w:rsid w:val="00A506FA"/>
    <w:rsid w:val="00A50E95"/>
    <w:rsid w:val="00A51A08"/>
    <w:rsid w:val="00A51D14"/>
    <w:rsid w:val="00A52385"/>
    <w:rsid w:val="00A52843"/>
    <w:rsid w:val="00A52A80"/>
    <w:rsid w:val="00A52AD9"/>
    <w:rsid w:val="00A52E3B"/>
    <w:rsid w:val="00A53220"/>
    <w:rsid w:val="00A538E6"/>
    <w:rsid w:val="00A544BE"/>
    <w:rsid w:val="00A54514"/>
    <w:rsid w:val="00A54E41"/>
    <w:rsid w:val="00A54E59"/>
    <w:rsid w:val="00A558AA"/>
    <w:rsid w:val="00A56102"/>
    <w:rsid w:val="00A56800"/>
    <w:rsid w:val="00A56D7E"/>
    <w:rsid w:val="00A57404"/>
    <w:rsid w:val="00A575BC"/>
    <w:rsid w:val="00A575BD"/>
    <w:rsid w:val="00A60771"/>
    <w:rsid w:val="00A60EEC"/>
    <w:rsid w:val="00A614BD"/>
    <w:rsid w:val="00A6150B"/>
    <w:rsid w:val="00A615C3"/>
    <w:rsid w:val="00A616F2"/>
    <w:rsid w:val="00A61738"/>
    <w:rsid w:val="00A6249B"/>
    <w:rsid w:val="00A630BA"/>
    <w:rsid w:val="00A632D3"/>
    <w:rsid w:val="00A63B83"/>
    <w:rsid w:val="00A642B6"/>
    <w:rsid w:val="00A643C6"/>
    <w:rsid w:val="00A64D5D"/>
    <w:rsid w:val="00A65A18"/>
    <w:rsid w:val="00A65BD9"/>
    <w:rsid w:val="00A6653D"/>
    <w:rsid w:val="00A665AB"/>
    <w:rsid w:val="00A66718"/>
    <w:rsid w:val="00A66BCF"/>
    <w:rsid w:val="00A66CBF"/>
    <w:rsid w:val="00A67148"/>
    <w:rsid w:val="00A671C2"/>
    <w:rsid w:val="00A671EF"/>
    <w:rsid w:val="00A6723E"/>
    <w:rsid w:val="00A674CF"/>
    <w:rsid w:val="00A704ED"/>
    <w:rsid w:val="00A70B31"/>
    <w:rsid w:val="00A71237"/>
    <w:rsid w:val="00A716B2"/>
    <w:rsid w:val="00A71A98"/>
    <w:rsid w:val="00A71EF0"/>
    <w:rsid w:val="00A72008"/>
    <w:rsid w:val="00A7228E"/>
    <w:rsid w:val="00A73827"/>
    <w:rsid w:val="00A73A74"/>
    <w:rsid w:val="00A73ECC"/>
    <w:rsid w:val="00A740EE"/>
    <w:rsid w:val="00A74E10"/>
    <w:rsid w:val="00A752DE"/>
    <w:rsid w:val="00A7569E"/>
    <w:rsid w:val="00A759FE"/>
    <w:rsid w:val="00A75BCE"/>
    <w:rsid w:val="00A75CF1"/>
    <w:rsid w:val="00A75EC5"/>
    <w:rsid w:val="00A75FE1"/>
    <w:rsid w:val="00A761DD"/>
    <w:rsid w:val="00A765BF"/>
    <w:rsid w:val="00A7671D"/>
    <w:rsid w:val="00A767A1"/>
    <w:rsid w:val="00A76B5C"/>
    <w:rsid w:val="00A76D67"/>
    <w:rsid w:val="00A772E4"/>
    <w:rsid w:val="00A773DD"/>
    <w:rsid w:val="00A77562"/>
    <w:rsid w:val="00A776B8"/>
    <w:rsid w:val="00A77DCE"/>
    <w:rsid w:val="00A80E43"/>
    <w:rsid w:val="00A81B10"/>
    <w:rsid w:val="00A81EB6"/>
    <w:rsid w:val="00A82313"/>
    <w:rsid w:val="00A826D5"/>
    <w:rsid w:val="00A82DE9"/>
    <w:rsid w:val="00A837FE"/>
    <w:rsid w:val="00A83CB2"/>
    <w:rsid w:val="00A83D0D"/>
    <w:rsid w:val="00A85357"/>
    <w:rsid w:val="00A85569"/>
    <w:rsid w:val="00A856B8"/>
    <w:rsid w:val="00A8583C"/>
    <w:rsid w:val="00A85BD5"/>
    <w:rsid w:val="00A86835"/>
    <w:rsid w:val="00A86A99"/>
    <w:rsid w:val="00A871E5"/>
    <w:rsid w:val="00A871F8"/>
    <w:rsid w:val="00A90143"/>
    <w:rsid w:val="00A902DD"/>
    <w:rsid w:val="00A90DA5"/>
    <w:rsid w:val="00A91617"/>
    <w:rsid w:val="00A91786"/>
    <w:rsid w:val="00A9195F"/>
    <w:rsid w:val="00A920B7"/>
    <w:rsid w:val="00A92F0D"/>
    <w:rsid w:val="00A92FE2"/>
    <w:rsid w:val="00A93C1C"/>
    <w:rsid w:val="00A93D4A"/>
    <w:rsid w:val="00A9410F"/>
    <w:rsid w:val="00A94C5E"/>
    <w:rsid w:val="00A94F2C"/>
    <w:rsid w:val="00A953D4"/>
    <w:rsid w:val="00A95D00"/>
    <w:rsid w:val="00A96561"/>
    <w:rsid w:val="00A96FA8"/>
    <w:rsid w:val="00A973E8"/>
    <w:rsid w:val="00A975A3"/>
    <w:rsid w:val="00A9770A"/>
    <w:rsid w:val="00A97A89"/>
    <w:rsid w:val="00A97FF8"/>
    <w:rsid w:val="00AA011C"/>
    <w:rsid w:val="00AA09A2"/>
    <w:rsid w:val="00AA0A43"/>
    <w:rsid w:val="00AA0BA4"/>
    <w:rsid w:val="00AA0D69"/>
    <w:rsid w:val="00AA0DD3"/>
    <w:rsid w:val="00AA1802"/>
    <w:rsid w:val="00AA1C07"/>
    <w:rsid w:val="00AA1CDA"/>
    <w:rsid w:val="00AA2014"/>
    <w:rsid w:val="00AA342D"/>
    <w:rsid w:val="00AA3688"/>
    <w:rsid w:val="00AA3A0C"/>
    <w:rsid w:val="00AA4006"/>
    <w:rsid w:val="00AA4699"/>
    <w:rsid w:val="00AA4784"/>
    <w:rsid w:val="00AA5887"/>
    <w:rsid w:val="00AA5E6B"/>
    <w:rsid w:val="00AA68DE"/>
    <w:rsid w:val="00AA76AD"/>
    <w:rsid w:val="00AB0617"/>
    <w:rsid w:val="00AB062C"/>
    <w:rsid w:val="00AB0833"/>
    <w:rsid w:val="00AB0C04"/>
    <w:rsid w:val="00AB0DF1"/>
    <w:rsid w:val="00AB19F8"/>
    <w:rsid w:val="00AB25E6"/>
    <w:rsid w:val="00AB2A61"/>
    <w:rsid w:val="00AB37E1"/>
    <w:rsid w:val="00AB3A12"/>
    <w:rsid w:val="00AB43B8"/>
    <w:rsid w:val="00AB5999"/>
    <w:rsid w:val="00AB5A8D"/>
    <w:rsid w:val="00AB5B50"/>
    <w:rsid w:val="00AB6642"/>
    <w:rsid w:val="00AB753D"/>
    <w:rsid w:val="00AC0ACC"/>
    <w:rsid w:val="00AC15EB"/>
    <w:rsid w:val="00AC26A9"/>
    <w:rsid w:val="00AC2EFE"/>
    <w:rsid w:val="00AC390D"/>
    <w:rsid w:val="00AC3930"/>
    <w:rsid w:val="00AC3994"/>
    <w:rsid w:val="00AC3AB1"/>
    <w:rsid w:val="00AC3C89"/>
    <w:rsid w:val="00AC41D3"/>
    <w:rsid w:val="00AC49CE"/>
    <w:rsid w:val="00AC5027"/>
    <w:rsid w:val="00AC5452"/>
    <w:rsid w:val="00AC5458"/>
    <w:rsid w:val="00AC588C"/>
    <w:rsid w:val="00AC5A2D"/>
    <w:rsid w:val="00AC68C6"/>
    <w:rsid w:val="00AC7612"/>
    <w:rsid w:val="00AC79C1"/>
    <w:rsid w:val="00AC7CA4"/>
    <w:rsid w:val="00AC7D52"/>
    <w:rsid w:val="00AD09E8"/>
    <w:rsid w:val="00AD0CE6"/>
    <w:rsid w:val="00AD103E"/>
    <w:rsid w:val="00AD165F"/>
    <w:rsid w:val="00AD35DD"/>
    <w:rsid w:val="00AD493B"/>
    <w:rsid w:val="00AD4A64"/>
    <w:rsid w:val="00AD4B52"/>
    <w:rsid w:val="00AD4D4E"/>
    <w:rsid w:val="00AD4D67"/>
    <w:rsid w:val="00AD5713"/>
    <w:rsid w:val="00AD571A"/>
    <w:rsid w:val="00AD598F"/>
    <w:rsid w:val="00AD600E"/>
    <w:rsid w:val="00AD646A"/>
    <w:rsid w:val="00AD658C"/>
    <w:rsid w:val="00AD6D09"/>
    <w:rsid w:val="00AD7A79"/>
    <w:rsid w:val="00AE0201"/>
    <w:rsid w:val="00AE03D4"/>
    <w:rsid w:val="00AE07DA"/>
    <w:rsid w:val="00AE08BF"/>
    <w:rsid w:val="00AE098E"/>
    <w:rsid w:val="00AE0BBA"/>
    <w:rsid w:val="00AE0E41"/>
    <w:rsid w:val="00AE1574"/>
    <w:rsid w:val="00AE18C1"/>
    <w:rsid w:val="00AE1BCE"/>
    <w:rsid w:val="00AE1CCE"/>
    <w:rsid w:val="00AE2291"/>
    <w:rsid w:val="00AE25C8"/>
    <w:rsid w:val="00AE370B"/>
    <w:rsid w:val="00AE3A94"/>
    <w:rsid w:val="00AE4003"/>
    <w:rsid w:val="00AE4113"/>
    <w:rsid w:val="00AE4380"/>
    <w:rsid w:val="00AE4BBF"/>
    <w:rsid w:val="00AE4FAC"/>
    <w:rsid w:val="00AE5525"/>
    <w:rsid w:val="00AE6381"/>
    <w:rsid w:val="00AE656F"/>
    <w:rsid w:val="00AE7221"/>
    <w:rsid w:val="00AE75CF"/>
    <w:rsid w:val="00AE7D78"/>
    <w:rsid w:val="00AF0090"/>
    <w:rsid w:val="00AF01CC"/>
    <w:rsid w:val="00AF1A1D"/>
    <w:rsid w:val="00AF1CC5"/>
    <w:rsid w:val="00AF1E4D"/>
    <w:rsid w:val="00AF1F2C"/>
    <w:rsid w:val="00AF3219"/>
    <w:rsid w:val="00AF3348"/>
    <w:rsid w:val="00AF38FC"/>
    <w:rsid w:val="00AF405E"/>
    <w:rsid w:val="00AF41F6"/>
    <w:rsid w:val="00AF438E"/>
    <w:rsid w:val="00AF459A"/>
    <w:rsid w:val="00AF45CA"/>
    <w:rsid w:val="00AF4C53"/>
    <w:rsid w:val="00AF4E74"/>
    <w:rsid w:val="00AF4FC9"/>
    <w:rsid w:val="00AF552B"/>
    <w:rsid w:val="00AF593C"/>
    <w:rsid w:val="00AF5CEE"/>
    <w:rsid w:val="00AF62C0"/>
    <w:rsid w:val="00AF63B6"/>
    <w:rsid w:val="00AF641F"/>
    <w:rsid w:val="00AF6631"/>
    <w:rsid w:val="00AF6871"/>
    <w:rsid w:val="00AF7506"/>
    <w:rsid w:val="00B007DD"/>
    <w:rsid w:val="00B0098A"/>
    <w:rsid w:val="00B00BAE"/>
    <w:rsid w:val="00B01016"/>
    <w:rsid w:val="00B0146E"/>
    <w:rsid w:val="00B02160"/>
    <w:rsid w:val="00B027CB"/>
    <w:rsid w:val="00B0352B"/>
    <w:rsid w:val="00B047C5"/>
    <w:rsid w:val="00B049AA"/>
    <w:rsid w:val="00B06E1F"/>
    <w:rsid w:val="00B073E6"/>
    <w:rsid w:val="00B074F8"/>
    <w:rsid w:val="00B10596"/>
    <w:rsid w:val="00B112CF"/>
    <w:rsid w:val="00B113A3"/>
    <w:rsid w:val="00B11A3D"/>
    <w:rsid w:val="00B11BE9"/>
    <w:rsid w:val="00B11FDF"/>
    <w:rsid w:val="00B121B0"/>
    <w:rsid w:val="00B124A1"/>
    <w:rsid w:val="00B12EE4"/>
    <w:rsid w:val="00B13B87"/>
    <w:rsid w:val="00B14234"/>
    <w:rsid w:val="00B1474D"/>
    <w:rsid w:val="00B14B3D"/>
    <w:rsid w:val="00B152E8"/>
    <w:rsid w:val="00B164AC"/>
    <w:rsid w:val="00B168C7"/>
    <w:rsid w:val="00B1757C"/>
    <w:rsid w:val="00B17FAB"/>
    <w:rsid w:val="00B2003F"/>
    <w:rsid w:val="00B2087C"/>
    <w:rsid w:val="00B212A0"/>
    <w:rsid w:val="00B2190D"/>
    <w:rsid w:val="00B21BE7"/>
    <w:rsid w:val="00B22C5F"/>
    <w:rsid w:val="00B23687"/>
    <w:rsid w:val="00B23941"/>
    <w:rsid w:val="00B23978"/>
    <w:rsid w:val="00B23BBF"/>
    <w:rsid w:val="00B24127"/>
    <w:rsid w:val="00B24CE9"/>
    <w:rsid w:val="00B24DBA"/>
    <w:rsid w:val="00B25710"/>
    <w:rsid w:val="00B25D0B"/>
    <w:rsid w:val="00B263C4"/>
    <w:rsid w:val="00B264B6"/>
    <w:rsid w:val="00B26571"/>
    <w:rsid w:val="00B27B03"/>
    <w:rsid w:val="00B3050C"/>
    <w:rsid w:val="00B30BFC"/>
    <w:rsid w:val="00B30C51"/>
    <w:rsid w:val="00B310CE"/>
    <w:rsid w:val="00B3137A"/>
    <w:rsid w:val="00B317D7"/>
    <w:rsid w:val="00B31B62"/>
    <w:rsid w:val="00B3208E"/>
    <w:rsid w:val="00B32752"/>
    <w:rsid w:val="00B32C6B"/>
    <w:rsid w:val="00B32CA0"/>
    <w:rsid w:val="00B32D15"/>
    <w:rsid w:val="00B33393"/>
    <w:rsid w:val="00B33711"/>
    <w:rsid w:val="00B33993"/>
    <w:rsid w:val="00B33B6A"/>
    <w:rsid w:val="00B33B70"/>
    <w:rsid w:val="00B33E5D"/>
    <w:rsid w:val="00B34889"/>
    <w:rsid w:val="00B34AD7"/>
    <w:rsid w:val="00B34B4B"/>
    <w:rsid w:val="00B34FFC"/>
    <w:rsid w:val="00B3506C"/>
    <w:rsid w:val="00B362F3"/>
    <w:rsid w:val="00B37550"/>
    <w:rsid w:val="00B3779E"/>
    <w:rsid w:val="00B37BF4"/>
    <w:rsid w:val="00B402C6"/>
    <w:rsid w:val="00B412C6"/>
    <w:rsid w:val="00B41AAA"/>
    <w:rsid w:val="00B41B17"/>
    <w:rsid w:val="00B41CF8"/>
    <w:rsid w:val="00B41DC1"/>
    <w:rsid w:val="00B42488"/>
    <w:rsid w:val="00B42694"/>
    <w:rsid w:val="00B42F69"/>
    <w:rsid w:val="00B430DB"/>
    <w:rsid w:val="00B43A92"/>
    <w:rsid w:val="00B4440A"/>
    <w:rsid w:val="00B45ACF"/>
    <w:rsid w:val="00B46A45"/>
    <w:rsid w:val="00B46EC7"/>
    <w:rsid w:val="00B47A13"/>
    <w:rsid w:val="00B47F21"/>
    <w:rsid w:val="00B50A91"/>
    <w:rsid w:val="00B50E0D"/>
    <w:rsid w:val="00B50E7D"/>
    <w:rsid w:val="00B51132"/>
    <w:rsid w:val="00B511BF"/>
    <w:rsid w:val="00B51331"/>
    <w:rsid w:val="00B5160B"/>
    <w:rsid w:val="00B51761"/>
    <w:rsid w:val="00B51871"/>
    <w:rsid w:val="00B52022"/>
    <w:rsid w:val="00B52187"/>
    <w:rsid w:val="00B52786"/>
    <w:rsid w:val="00B53500"/>
    <w:rsid w:val="00B54054"/>
    <w:rsid w:val="00B54691"/>
    <w:rsid w:val="00B5478A"/>
    <w:rsid w:val="00B5499C"/>
    <w:rsid w:val="00B54F02"/>
    <w:rsid w:val="00B55707"/>
    <w:rsid w:val="00B5638D"/>
    <w:rsid w:val="00B569D3"/>
    <w:rsid w:val="00B56D54"/>
    <w:rsid w:val="00B6093E"/>
    <w:rsid w:val="00B609C2"/>
    <w:rsid w:val="00B60CCD"/>
    <w:rsid w:val="00B6142E"/>
    <w:rsid w:val="00B61560"/>
    <w:rsid w:val="00B6216D"/>
    <w:rsid w:val="00B62854"/>
    <w:rsid w:val="00B629F0"/>
    <w:rsid w:val="00B62EF1"/>
    <w:rsid w:val="00B62F5B"/>
    <w:rsid w:val="00B6341B"/>
    <w:rsid w:val="00B63F3D"/>
    <w:rsid w:val="00B640CC"/>
    <w:rsid w:val="00B64208"/>
    <w:rsid w:val="00B6438F"/>
    <w:rsid w:val="00B645B6"/>
    <w:rsid w:val="00B64B2F"/>
    <w:rsid w:val="00B64C00"/>
    <w:rsid w:val="00B65197"/>
    <w:rsid w:val="00B6595C"/>
    <w:rsid w:val="00B65993"/>
    <w:rsid w:val="00B65A58"/>
    <w:rsid w:val="00B65AC7"/>
    <w:rsid w:val="00B667BF"/>
    <w:rsid w:val="00B66923"/>
    <w:rsid w:val="00B674D6"/>
    <w:rsid w:val="00B67951"/>
    <w:rsid w:val="00B6797D"/>
    <w:rsid w:val="00B67B04"/>
    <w:rsid w:val="00B70933"/>
    <w:rsid w:val="00B71747"/>
    <w:rsid w:val="00B71819"/>
    <w:rsid w:val="00B719E9"/>
    <w:rsid w:val="00B7205E"/>
    <w:rsid w:val="00B723FE"/>
    <w:rsid w:val="00B7245B"/>
    <w:rsid w:val="00B72D4B"/>
    <w:rsid w:val="00B730B9"/>
    <w:rsid w:val="00B73101"/>
    <w:rsid w:val="00B733FB"/>
    <w:rsid w:val="00B735B8"/>
    <w:rsid w:val="00B73F56"/>
    <w:rsid w:val="00B746F7"/>
    <w:rsid w:val="00B74761"/>
    <w:rsid w:val="00B74858"/>
    <w:rsid w:val="00B74D76"/>
    <w:rsid w:val="00B7507A"/>
    <w:rsid w:val="00B752EB"/>
    <w:rsid w:val="00B7621F"/>
    <w:rsid w:val="00B7622D"/>
    <w:rsid w:val="00B77BE4"/>
    <w:rsid w:val="00B8004D"/>
    <w:rsid w:val="00B801D4"/>
    <w:rsid w:val="00B8096D"/>
    <w:rsid w:val="00B80FEA"/>
    <w:rsid w:val="00B81110"/>
    <w:rsid w:val="00B811D7"/>
    <w:rsid w:val="00B812BE"/>
    <w:rsid w:val="00B813D5"/>
    <w:rsid w:val="00B8140D"/>
    <w:rsid w:val="00B8206E"/>
    <w:rsid w:val="00B8258D"/>
    <w:rsid w:val="00B825B4"/>
    <w:rsid w:val="00B82EDA"/>
    <w:rsid w:val="00B831F5"/>
    <w:rsid w:val="00B836B9"/>
    <w:rsid w:val="00B843B8"/>
    <w:rsid w:val="00B843F6"/>
    <w:rsid w:val="00B845A3"/>
    <w:rsid w:val="00B84812"/>
    <w:rsid w:val="00B84AE4"/>
    <w:rsid w:val="00B84E7E"/>
    <w:rsid w:val="00B85089"/>
    <w:rsid w:val="00B86608"/>
    <w:rsid w:val="00B86D13"/>
    <w:rsid w:val="00B86F0C"/>
    <w:rsid w:val="00B87847"/>
    <w:rsid w:val="00B90477"/>
    <w:rsid w:val="00B9162C"/>
    <w:rsid w:val="00B91A51"/>
    <w:rsid w:val="00B92295"/>
    <w:rsid w:val="00B92483"/>
    <w:rsid w:val="00B92AA5"/>
    <w:rsid w:val="00B93904"/>
    <w:rsid w:val="00B93D5D"/>
    <w:rsid w:val="00B94219"/>
    <w:rsid w:val="00B94426"/>
    <w:rsid w:val="00B950EB"/>
    <w:rsid w:val="00B950FC"/>
    <w:rsid w:val="00B955FE"/>
    <w:rsid w:val="00B956DB"/>
    <w:rsid w:val="00B95732"/>
    <w:rsid w:val="00B95C64"/>
    <w:rsid w:val="00B960DC"/>
    <w:rsid w:val="00B96274"/>
    <w:rsid w:val="00B96744"/>
    <w:rsid w:val="00B971CE"/>
    <w:rsid w:val="00B97624"/>
    <w:rsid w:val="00B97655"/>
    <w:rsid w:val="00BA091B"/>
    <w:rsid w:val="00BA0B9F"/>
    <w:rsid w:val="00BA0CFE"/>
    <w:rsid w:val="00BA1990"/>
    <w:rsid w:val="00BA1CCE"/>
    <w:rsid w:val="00BA2B48"/>
    <w:rsid w:val="00BA2F0B"/>
    <w:rsid w:val="00BA3287"/>
    <w:rsid w:val="00BA3D38"/>
    <w:rsid w:val="00BA472A"/>
    <w:rsid w:val="00BA4C13"/>
    <w:rsid w:val="00BA4F92"/>
    <w:rsid w:val="00BA5EC8"/>
    <w:rsid w:val="00BA5F8E"/>
    <w:rsid w:val="00BA623B"/>
    <w:rsid w:val="00BA6419"/>
    <w:rsid w:val="00BA6550"/>
    <w:rsid w:val="00BA76BE"/>
    <w:rsid w:val="00BB14AA"/>
    <w:rsid w:val="00BB206E"/>
    <w:rsid w:val="00BB22D6"/>
    <w:rsid w:val="00BB3642"/>
    <w:rsid w:val="00BB3F98"/>
    <w:rsid w:val="00BB405E"/>
    <w:rsid w:val="00BB4321"/>
    <w:rsid w:val="00BB4A3B"/>
    <w:rsid w:val="00BB4B74"/>
    <w:rsid w:val="00BB4C29"/>
    <w:rsid w:val="00BB59F6"/>
    <w:rsid w:val="00BB5EF0"/>
    <w:rsid w:val="00BB66AB"/>
    <w:rsid w:val="00BB6F3C"/>
    <w:rsid w:val="00BB7886"/>
    <w:rsid w:val="00BB78A0"/>
    <w:rsid w:val="00BB7BBA"/>
    <w:rsid w:val="00BC04C2"/>
    <w:rsid w:val="00BC07CC"/>
    <w:rsid w:val="00BC0801"/>
    <w:rsid w:val="00BC0AD6"/>
    <w:rsid w:val="00BC122E"/>
    <w:rsid w:val="00BC22C6"/>
    <w:rsid w:val="00BC2384"/>
    <w:rsid w:val="00BC303F"/>
    <w:rsid w:val="00BC3584"/>
    <w:rsid w:val="00BC3892"/>
    <w:rsid w:val="00BC3F04"/>
    <w:rsid w:val="00BC4200"/>
    <w:rsid w:val="00BC4446"/>
    <w:rsid w:val="00BC46F8"/>
    <w:rsid w:val="00BC4CDC"/>
    <w:rsid w:val="00BC5838"/>
    <w:rsid w:val="00BC6DC2"/>
    <w:rsid w:val="00BC7AAC"/>
    <w:rsid w:val="00BD0923"/>
    <w:rsid w:val="00BD0E2E"/>
    <w:rsid w:val="00BD239E"/>
    <w:rsid w:val="00BD2CEC"/>
    <w:rsid w:val="00BD35F1"/>
    <w:rsid w:val="00BD3F71"/>
    <w:rsid w:val="00BD42AD"/>
    <w:rsid w:val="00BD4633"/>
    <w:rsid w:val="00BD5562"/>
    <w:rsid w:val="00BD5B0D"/>
    <w:rsid w:val="00BD6CA5"/>
    <w:rsid w:val="00BD6F4D"/>
    <w:rsid w:val="00BD6FD3"/>
    <w:rsid w:val="00BD7D71"/>
    <w:rsid w:val="00BE043E"/>
    <w:rsid w:val="00BE08CC"/>
    <w:rsid w:val="00BE0BAC"/>
    <w:rsid w:val="00BE0F01"/>
    <w:rsid w:val="00BE116C"/>
    <w:rsid w:val="00BE1C33"/>
    <w:rsid w:val="00BE2751"/>
    <w:rsid w:val="00BE442D"/>
    <w:rsid w:val="00BE4ED6"/>
    <w:rsid w:val="00BE514D"/>
    <w:rsid w:val="00BE54F3"/>
    <w:rsid w:val="00BE5DA7"/>
    <w:rsid w:val="00BE5EBE"/>
    <w:rsid w:val="00BE5F67"/>
    <w:rsid w:val="00BE613F"/>
    <w:rsid w:val="00BE7008"/>
    <w:rsid w:val="00BE74AF"/>
    <w:rsid w:val="00BE78FE"/>
    <w:rsid w:val="00BE7920"/>
    <w:rsid w:val="00BF0957"/>
    <w:rsid w:val="00BF1095"/>
    <w:rsid w:val="00BF11AE"/>
    <w:rsid w:val="00BF1DAE"/>
    <w:rsid w:val="00BF1E46"/>
    <w:rsid w:val="00BF2A3A"/>
    <w:rsid w:val="00BF2CD1"/>
    <w:rsid w:val="00BF34D3"/>
    <w:rsid w:val="00BF3649"/>
    <w:rsid w:val="00BF3FA3"/>
    <w:rsid w:val="00BF4B6A"/>
    <w:rsid w:val="00BF5135"/>
    <w:rsid w:val="00BF5415"/>
    <w:rsid w:val="00BF5B8B"/>
    <w:rsid w:val="00BF6B54"/>
    <w:rsid w:val="00BF7B62"/>
    <w:rsid w:val="00C0023D"/>
    <w:rsid w:val="00C00312"/>
    <w:rsid w:val="00C003D6"/>
    <w:rsid w:val="00C00828"/>
    <w:rsid w:val="00C009F5"/>
    <w:rsid w:val="00C00C42"/>
    <w:rsid w:val="00C01129"/>
    <w:rsid w:val="00C011FE"/>
    <w:rsid w:val="00C01DD9"/>
    <w:rsid w:val="00C02239"/>
    <w:rsid w:val="00C022E1"/>
    <w:rsid w:val="00C02EF1"/>
    <w:rsid w:val="00C033B2"/>
    <w:rsid w:val="00C0398D"/>
    <w:rsid w:val="00C039F6"/>
    <w:rsid w:val="00C054BE"/>
    <w:rsid w:val="00C05861"/>
    <w:rsid w:val="00C05C3D"/>
    <w:rsid w:val="00C05EE6"/>
    <w:rsid w:val="00C071AC"/>
    <w:rsid w:val="00C0723D"/>
    <w:rsid w:val="00C07EFE"/>
    <w:rsid w:val="00C10278"/>
    <w:rsid w:val="00C109A2"/>
    <w:rsid w:val="00C11707"/>
    <w:rsid w:val="00C117E0"/>
    <w:rsid w:val="00C11C4A"/>
    <w:rsid w:val="00C11E4C"/>
    <w:rsid w:val="00C12867"/>
    <w:rsid w:val="00C129D5"/>
    <w:rsid w:val="00C12F89"/>
    <w:rsid w:val="00C133BD"/>
    <w:rsid w:val="00C13DF9"/>
    <w:rsid w:val="00C14954"/>
    <w:rsid w:val="00C14E3C"/>
    <w:rsid w:val="00C157E8"/>
    <w:rsid w:val="00C173FC"/>
    <w:rsid w:val="00C179B0"/>
    <w:rsid w:val="00C17FBB"/>
    <w:rsid w:val="00C20245"/>
    <w:rsid w:val="00C209E5"/>
    <w:rsid w:val="00C20CA6"/>
    <w:rsid w:val="00C2199F"/>
    <w:rsid w:val="00C21AD6"/>
    <w:rsid w:val="00C226F9"/>
    <w:rsid w:val="00C230A4"/>
    <w:rsid w:val="00C23398"/>
    <w:rsid w:val="00C236AF"/>
    <w:rsid w:val="00C238DC"/>
    <w:rsid w:val="00C23B23"/>
    <w:rsid w:val="00C2428B"/>
    <w:rsid w:val="00C24381"/>
    <w:rsid w:val="00C2660B"/>
    <w:rsid w:val="00C26C22"/>
    <w:rsid w:val="00C27102"/>
    <w:rsid w:val="00C27B03"/>
    <w:rsid w:val="00C3004E"/>
    <w:rsid w:val="00C3089B"/>
    <w:rsid w:val="00C321D3"/>
    <w:rsid w:val="00C3378A"/>
    <w:rsid w:val="00C33A34"/>
    <w:rsid w:val="00C34B29"/>
    <w:rsid w:val="00C34B40"/>
    <w:rsid w:val="00C34F46"/>
    <w:rsid w:val="00C352FE"/>
    <w:rsid w:val="00C35836"/>
    <w:rsid w:val="00C35AB5"/>
    <w:rsid w:val="00C35D08"/>
    <w:rsid w:val="00C3647C"/>
    <w:rsid w:val="00C3651C"/>
    <w:rsid w:val="00C36792"/>
    <w:rsid w:val="00C373EF"/>
    <w:rsid w:val="00C37469"/>
    <w:rsid w:val="00C37C71"/>
    <w:rsid w:val="00C37E6F"/>
    <w:rsid w:val="00C40C94"/>
    <w:rsid w:val="00C41146"/>
    <w:rsid w:val="00C416DB"/>
    <w:rsid w:val="00C41CD3"/>
    <w:rsid w:val="00C41D95"/>
    <w:rsid w:val="00C429AD"/>
    <w:rsid w:val="00C42A61"/>
    <w:rsid w:val="00C43438"/>
    <w:rsid w:val="00C43AFE"/>
    <w:rsid w:val="00C44264"/>
    <w:rsid w:val="00C444E8"/>
    <w:rsid w:val="00C444EB"/>
    <w:rsid w:val="00C44677"/>
    <w:rsid w:val="00C44D9C"/>
    <w:rsid w:val="00C451C3"/>
    <w:rsid w:val="00C45285"/>
    <w:rsid w:val="00C454DA"/>
    <w:rsid w:val="00C456FF"/>
    <w:rsid w:val="00C45986"/>
    <w:rsid w:val="00C46251"/>
    <w:rsid w:val="00C46D0E"/>
    <w:rsid w:val="00C46D1D"/>
    <w:rsid w:val="00C478FA"/>
    <w:rsid w:val="00C4790F"/>
    <w:rsid w:val="00C47BDB"/>
    <w:rsid w:val="00C47FC0"/>
    <w:rsid w:val="00C47FDE"/>
    <w:rsid w:val="00C50C23"/>
    <w:rsid w:val="00C50F2E"/>
    <w:rsid w:val="00C5110B"/>
    <w:rsid w:val="00C5189F"/>
    <w:rsid w:val="00C51B96"/>
    <w:rsid w:val="00C51DEE"/>
    <w:rsid w:val="00C528CC"/>
    <w:rsid w:val="00C52B12"/>
    <w:rsid w:val="00C530AA"/>
    <w:rsid w:val="00C53210"/>
    <w:rsid w:val="00C53ABD"/>
    <w:rsid w:val="00C53AD3"/>
    <w:rsid w:val="00C53C94"/>
    <w:rsid w:val="00C53E48"/>
    <w:rsid w:val="00C54EAD"/>
    <w:rsid w:val="00C55C0F"/>
    <w:rsid w:val="00C565BF"/>
    <w:rsid w:val="00C56FEC"/>
    <w:rsid w:val="00C5702D"/>
    <w:rsid w:val="00C5743E"/>
    <w:rsid w:val="00C57741"/>
    <w:rsid w:val="00C57DCB"/>
    <w:rsid w:val="00C602D9"/>
    <w:rsid w:val="00C6074F"/>
    <w:rsid w:val="00C60C7F"/>
    <w:rsid w:val="00C6148D"/>
    <w:rsid w:val="00C619F4"/>
    <w:rsid w:val="00C62568"/>
    <w:rsid w:val="00C6296C"/>
    <w:rsid w:val="00C62A10"/>
    <w:rsid w:val="00C631BA"/>
    <w:rsid w:val="00C64143"/>
    <w:rsid w:val="00C6434D"/>
    <w:rsid w:val="00C64A35"/>
    <w:rsid w:val="00C652E5"/>
    <w:rsid w:val="00C65E49"/>
    <w:rsid w:val="00C66277"/>
    <w:rsid w:val="00C664B5"/>
    <w:rsid w:val="00C66567"/>
    <w:rsid w:val="00C67446"/>
    <w:rsid w:val="00C675AB"/>
    <w:rsid w:val="00C67BB1"/>
    <w:rsid w:val="00C67C7A"/>
    <w:rsid w:val="00C67E87"/>
    <w:rsid w:val="00C70181"/>
    <w:rsid w:val="00C70282"/>
    <w:rsid w:val="00C702B4"/>
    <w:rsid w:val="00C70962"/>
    <w:rsid w:val="00C71674"/>
    <w:rsid w:val="00C71758"/>
    <w:rsid w:val="00C71DFC"/>
    <w:rsid w:val="00C720C7"/>
    <w:rsid w:val="00C7325D"/>
    <w:rsid w:val="00C733F7"/>
    <w:rsid w:val="00C736B6"/>
    <w:rsid w:val="00C73969"/>
    <w:rsid w:val="00C73D83"/>
    <w:rsid w:val="00C73E96"/>
    <w:rsid w:val="00C74FE3"/>
    <w:rsid w:val="00C752CA"/>
    <w:rsid w:val="00C757B9"/>
    <w:rsid w:val="00C75FE1"/>
    <w:rsid w:val="00C7697F"/>
    <w:rsid w:val="00C76B08"/>
    <w:rsid w:val="00C76B5D"/>
    <w:rsid w:val="00C76DD5"/>
    <w:rsid w:val="00C80111"/>
    <w:rsid w:val="00C801AD"/>
    <w:rsid w:val="00C80A83"/>
    <w:rsid w:val="00C8136C"/>
    <w:rsid w:val="00C81707"/>
    <w:rsid w:val="00C81831"/>
    <w:rsid w:val="00C81D3E"/>
    <w:rsid w:val="00C826B5"/>
    <w:rsid w:val="00C82791"/>
    <w:rsid w:val="00C82FAC"/>
    <w:rsid w:val="00C82FFA"/>
    <w:rsid w:val="00C838A9"/>
    <w:rsid w:val="00C83F04"/>
    <w:rsid w:val="00C84032"/>
    <w:rsid w:val="00C847E6"/>
    <w:rsid w:val="00C84A1B"/>
    <w:rsid w:val="00C84C27"/>
    <w:rsid w:val="00C85521"/>
    <w:rsid w:val="00C856C0"/>
    <w:rsid w:val="00C85B08"/>
    <w:rsid w:val="00C863EE"/>
    <w:rsid w:val="00C86859"/>
    <w:rsid w:val="00C9014A"/>
    <w:rsid w:val="00C90B0B"/>
    <w:rsid w:val="00C91E0D"/>
    <w:rsid w:val="00C92646"/>
    <w:rsid w:val="00C92972"/>
    <w:rsid w:val="00C92BD2"/>
    <w:rsid w:val="00C92FA1"/>
    <w:rsid w:val="00C9316A"/>
    <w:rsid w:val="00C93B5E"/>
    <w:rsid w:val="00C94780"/>
    <w:rsid w:val="00C94C93"/>
    <w:rsid w:val="00C95A2A"/>
    <w:rsid w:val="00C95D8D"/>
    <w:rsid w:val="00C9640F"/>
    <w:rsid w:val="00C966FC"/>
    <w:rsid w:val="00C96940"/>
    <w:rsid w:val="00C96D8A"/>
    <w:rsid w:val="00C97403"/>
    <w:rsid w:val="00C975AE"/>
    <w:rsid w:val="00C97B1E"/>
    <w:rsid w:val="00C97C7F"/>
    <w:rsid w:val="00CA0073"/>
    <w:rsid w:val="00CA06DD"/>
    <w:rsid w:val="00CA1AFB"/>
    <w:rsid w:val="00CA2283"/>
    <w:rsid w:val="00CA2AEF"/>
    <w:rsid w:val="00CA2CA3"/>
    <w:rsid w:val="00CA2F66"/>
    <w:rsid w:val="00CA325F"/>
    <w:rsid w:val="00CA33B8"/>
    <w:rsid w:val="00CA47D6"/>
    <w:rsid w:val="00CA50DD"/>
    <w:rsid w:val="00CA5602"/>
    <w:rsid w:val="00CA5FCD"/>
    <w:rsid w:val="00CA6DD8"/>
    <w:rsid w:val="00CA6DE4"/>
    <w:rsid w:val="00CA75ED"/>
    <w:rsid w:val="00CA76B2"/>
    <w:rsid w:val="00CB07B1"/>
    <w:rsid w:val="00CB10EF"/>
    <w:rsid w:val="00CB1454"/>
    <w:rsid w:val="00CB1582"/>
    <w:rsid w:val="00CB218E"/>
    <w:rsid w:val="00CB22AC"/>
    <w:rsid w:val="00CB22B7"/>
    <w:rsid w:val="00CB2643"/>
    <w:rsid w:val="00CB269C"/>
    <w:rsid w:val="00CB27E6"/>
    <w:rsid w:val="00CB31DA"/>
    <w:rsid w:val="00CB33C0"/>
    <w:rsid w:val="00CB3684"/>
    <w:rsid w:val="00CB3710"/>
    <w:rsid w:val="00CB3BF1"/>
    <w:rsid w:val="00CB5032"/>
    <w:rsid w:val="00CB5A04"/>
    <w:rsid w:val="00CB64FF"/>
    <w:rsid w:val="00CB7614"/>
    <w:rsid w:val="00CB7DF6"/>
    <w:rsid w:val="00CC042D"/>
    <w:rsid w:val="00CC04B1"/>
    <w:rsid w:val="00CC073B"/>
    <w:rsid w:val="00CC0D50"/>
    <w:rsid w:val="00CC1192"/>
    <w:rsid w:val="00CC128F"/>
    <w:rsid w:val="00CC137C"/>
    <w:rsid w:val="00CC165B"/>
    <w:rsid w:val="00CC2F5C"/>
    <w:rsid w:val="00CC303F"/>
    <w:rsid w:val="00CC3C96"/>
    <w:rsid w:val="00CC3F87"/>
    <w:rsid w:val="00CC5238"/>
    <w:rsid w:val="00CC6DE3"/>
    <w:rsid w:val="00CC6FB9"/>
    <w:rsid w:val="00CC7A44"/>
    <w:rsid w:val="00CD0098"/>
    <w:rsid w:val="00CD077C"/>
    <w:rsid w:val="00CD0E9C"/>
    <w:rsid w:val="00CD16AD"/>
    <w:rsid w:val="00CD185D"/>
    <w:rsid w:val="00CD2650"/>
    <w:rsid w:val="00CD26C9"/>
    <w:rsid w:val="00CD2973"/>
    <w:rsid w:val="00CD2BA4"/>
    <w:rsid w:val="00CD342A"/>
    <w:rsid w:val="00CD376E"/>
    <w:rsid w:val="00CD3880"/>
    <w:rsid w:val="00CD3940"/>
    <w:rsid w:val="00CD4143"/>
    <w:rsid w:val="00CD42B7"/>
    <w:rsid w:val="00CD4535"/>
    <w:rsid w:val="00CD485A"/>
    <w:rsid w:val="00CD50C1"/>
    <w:rsid w:val="00CD53D1"/>
    <w:rsid w:val="00CD55E0"/>
    <w:rsid w:val="00CE1183"/>
    <w:rsid w:val="00CE29F1"/>
    <w:rsid w:val="00CE2F14"/>
    <w:rsid w:val="00CE3ABE"/>
    <w:rsid w:val="00CE48E0"/>
    <w:rsid w:val="00CE52B8"/>
    <w:rsid w:val="00CE59B4"/>
    <w:rsid w:val="00CE629C"/>
    <w:rsid w:val="00CE63C2"/>
    <w:rsid w:val="00CE6A0B"/>
    <w:rsid w:val="00CE6D89"/>
    <w:rsid w:val="00CE6E6C"/>
    <w:rsid w:val="00CE780B"/>
    <w:rsid w:val="00CE7BF6"/>
    <w:rsid w:val="00CF000E"/>
    <w:rsid w:val="00CF06E1"/>
    <w:rsid w:val="00CF0950"/>
    <w:rsid w:val="00CF0965"/>
    <w:rsid w:val="00CF0D3E"/>
    <w:rsid w:val="00CF1313"/>
    <w:rsid w:val="00CF1B85"/>
    <w:rsid w:val="00CF30AA"/>
    <w:rsid w:val="00CF3220"/>
    <w:rsid w:val="00CF3AC0"/>
    <w:rsid w:val="00CF3B07"/>
    <w:rsid w:val="00CF4C13"/>
    <w:rsid w:val="00CF62E0"/>
    <w:rsid w:val="00CF6384"/>
    <w:rsid w:val="00CF6902"/>
    <w:rsid w:val="00D00C97"/>
    <w:rsid w:val="00D01B04"/>
    <w:rsid w:val="00D02A9B"/>
    <w:rsid w:val="00D02B8F"/>
    <w:rsid w:val="00D02C2F"/>
    <w:rsid w:val="00D02DE5"/>
    <w:rsid w:val="00D033BF"/>
    <w:rsid w:val="00D033F0"/>
    <w:rsid w:val="00D03CB8"/>
    <w:rsid w:val="00D0401F"/>
    <w:rsid w:val="00D04FD9"/>
    <w:rsid w:val="00D05698"/>
    <w:rsid w:val="00D05C7A"/>
    <w:rsid w:val="00D06178"/>
    <w:rsid w:val="00D06460"/>
    <w:rsid w:val="00D06C74"/>
    <w:rsid w:val="00D06E88"/>
    <w:rsid w:val="00D07D99"/>
    <w:rsid w:val="00D10616"/>
    <w:rsid w:val="00D10FD7"/>
    <w:rsid w:val="00D11577"/>
    <w:rsid w:val="00D11EF3"/>
    <w:rsid w:val="00D11F90"/>
    <w:rsid w:val="00D11F93"/>
    <w:rsid w:val="00D121C2"/>
    <w:rsid w:val="00D123FA"/>
    <w:rsid w:val="00D1241C"/>
    <w:rsid w:val="00D12F43"/>
    <w:rsid w:val="00D130BB"/>
    <w:rsid w:val="00D13263"/>
    <w:rsid w:val="00D13527"/>
    <w:rsid w:val="00D13802"/>
    <w:rsid w:val="00D13C67"/>
    <w:rsid w:val="00D140DD"/>
    <w:rsid w:val="00D14310"/>
    <w:rsid w:val="00D143FA"/>
    <w:rsid w:val="00D14806"/>
    <w:rsid w:val="00D14A71"/>
    <w:rsid w:val="00D15CC9"/>
    <w:rsid w:val="00D15E4E"/>
    <w:rsid w:val="00D16335"/>
    <w:rsid w:val="00D16392"/>
    <w:rsid w:val="00D174FE"/>
    <w:rsid w:val="00D17601"/>
    <w:rsid w:val="00D2021F"/>
    <w:rsid w:val="00D20960"/>
    <w:rsid w:val="00D20D57"/>
    <w:rsid w:val="00D20D6E"/>
    <w:rsid w:val="00D2109D"/>
    <w:rsid w:val="00D21300"/>
    <w:rsid w:val="00D21430"/>
    <w:rsid w:val="00D2143C"/>
    <w:rsid w:val="00D216F0"/>
    <w:rsid w:val="00D221F3"/>
    <w:rsid w:val="00D22655"/>
    <w:rsid w:val="00D22B32"/>
    <w:rsid w:val="00D22F7B"/>
    <w:rsid w:val="00D230DC"/>
    <w:rsid w:val="00D234F2"/>
    <w:rsid w:val="00D2395E"/>
    <w:rsid w:val="00D23E94"/>
    <w:rsid w:val="00D2463D"/>
    <w:rsid w:val="00D249B5"/>
    <w:rsid w:val="00D24A33"/>
    <w:rsid w:val="00D25B57"/>
    <w:rsid w:val="00D26403"/>
    <w:rsid w:val="00D26B06"/>
    <w:rsid w:val="00D26C9A"/>
    <w:rsid w:val="00D27332"/>
    <w:rsid w:val="00D303E8"/>
    <w:rsid w:val="00D30865"/>
    <w:rsid w:val="00D30CB4"/>
    <w:rsid w:val="00D3178F"/>
    <w:rsid w:val="00D31BA6"/>
    <w:rsid w:val="00D335E1"/>
    <w:rsid w:val="00D33689"/>
    <w:rsid w:val="00D351AC"/>
    <w:rsid w:val="00D3545E"/>
    <w:rsid w:val="00D358B6"/>
    <w:rsid w:val="00D35C03"/>
    <w:rsid w:val="00D35FEA"/>
    <w:rsid w:val="00D36341"/>
    <w:rsid w:val="00D366E4"/>
    <w:rsid w:val="00D40732"/>
    <w:rsid w:val="00D40F8A"/>
    <w:rsid w:val="00D4230C"/>
    <w:rsid w:val="00D423AC"/>
    <w:rsid w:val="00D427DF"/>
    <w:rsid w:val="00D42D38"/>
    <w:rsid w:val="00D44B15"/>
    <w:rsid w:val="00D44B7E"/>
    <w:rsid w:val="00D44DC6"/>
    <w:rsid w:val="00D45232"/>
    <w:rsid w:val="00D45252"/>
    <w:rsid w:val="00D452D3"/>
    <w:rsid w:val="00D45868"/>
    <w:rsid w:val="00D45D49"/>
    <w:rsid w:val="00D45EBD"/>
    <w:rsid w:val="00D46681"/>
    <w:rsid w:val="00D46D22"/>
    <w:rsid w:val="00D4736B"/>
    <w:rsid w:val="00D476EA"/>
    <w:rsid w:val="00D479C1"/>
    <w:rsid w:val="00D506B8"/>
    <w:rsid w:val="00D5090B"/>
    <w:rsid w:val="00D50BE7"/>
    <w:rsid w:val="00D514E5"/>
    <w:rsid w:val="00D5170F"/>
    <w:rsid w:val="00D52982"/>
    <w:rsid w:val="00D532F6"/>
    <w:rsid w:val="00D5353D"/>
    <w:rsid w:val="00D53589"/>
    <w:rsid w:val="00D538C7"/>
    <w:rsid w:val="00D539D5"/>
    <w:rsid w:val="00D53DE7"/>
    <w:rsid w:val="00D544D5"/>
    <w:rsid w:val="00D5462B"/>
    <w:rsid w:val="00D54D30"/>
    <w:rsid w:val="00D55D01"/>
    <w:rsid w:val="00D561BF"/>
    <w:rsid w:val="00D56639"/>
    <w:rsid w:val="00D569E2"/>
    <w:rsid w:val="00D570BA"/>
    <w:rsid w:val="00D57897"/>
    <w:rsid w:val="00D57A94"/>
    <w:rsid w:val="00D57D5D"/>
    <w:rsid w:val="00D602DE"/>
    <w:rsid w:val="00D6096A"/>
    <w:rsid w:val="00D60ABE"/>
    <w:rsid w:val="00D60CE5"/>
    <w:rsid w:val="00D610D4"/>
    <w:rsid w:val="00D61811"/>
    <w:rsid w:val="00D61CA6"/>
    <w:rsid w:val="00D61E5E"/>
    <w:rsid w:val="00D626A8"/>
    <w:rsid w:val="00D626BC"/>
    <w:rsid w:val="00D626D5"/>
    <w:rsid w:val="00D6271D"/>
    <w:rsid w:val="00D63074"/>
    <w:rsid w:val="00D633A9"/>
    <w:rsid w:val="00D636D8"/>
    <w:rsid w:val="00D63F9F"/>
    <w:rsid w:val="00D646D3"/>
    <w:rsid w:val="00D64A0D"/>
    <w:rsid w:val="00D64E7E"/>
    <w:rsid w:val="00D65262"/>
    <w:rsid w:val="00D662F2"/>
    <w:rsid w:val="00D665F1"/>
    <w:rsid w:val="00D6711E"/>
    <w:rsid w:val="00D6730F"/>
    <w:rsid w:val="00D6731D"/>
    <w:rsid w:val="00D6760D"/>
    <w:rsid w:val="00D70421"/>
    <w:rsid w:val="00D71B92"/>
    <w:rsid w:val="00D71FB3"/>
    <w:rsid w:val="00D72C1A"/>
    <w:rsid w:val="00D72FC9"/>
    <w:rsid w:val="00D730D4"/>
    <w:rsid w:val="00D73B08"/>
    <w:rsid w:val="00D7487A"/>
    <w:rsid w:val="00D74A1E"/>
    <w:rsid w:val="00D75E0E"/>
    <w:rsid w:val="00D76DE3"/>
    <w:rsid w:val="00D80127"/>
    <w:rsid w:val="00D804E2"/>
    <w:rsid w:val="00D805D1"/>
    <w:rsid w:val="00D80686"/>
    <w:rsid w:val="00D81FB3"/>
    <w:rsid w:val="00D8268D"/>
    <w:rsid w:val="00D82BE0"/>
    <w:rsid w:val="00D82C9D"/>
    <w:rsid w:val="00D82F54"/>
    <w:rsid w:val="00D82FD7"/>
    <w:rsid w:val="00D836A1"/>
    <w:rsid w:val="00D84196"/>
    <w:rsid w:val="00D849AA"/>
    <w:rsid w:val="00D84EF7"/>
    <w:rsid w:val="00D84FA6"/>
    <w:rsid w:val="00D8517C"/>
    <w:rsid w:val="00D851D6"/>
    <w:rsid w:val="00D85C5F"/>
    <w:rsid w:val="00D85ECC"/>
    <w:rsid w:val="00D860AE"/>
    <w:rsid w:val="00D864C7"/>
    <w:rsid w:val="00D865B4"/>
    <w:rsid w:val="00D86B67"/>
    <w:rsid w:val="00D86EB7"/>
    <w:rsid w:val="00D875EA"/>
    <w:rsid w:val="00D879B5"/>
    <w:rsid w:val="00D879F5"/>
    <w:rsid w:val="00D91280"/>
    <w:rsid w:val="00D91CCD"/>
    <w:rsid w:val="00D91E9F"/>
    <w:rsid w:val="00D92025"/>
    <w:rsid w:val="00D9204D"/>
    <w:rsid w:val="00D92098"/>
    <w:rsid w:val="00D92B5E"/>
    <w:rsid w:val="00D92F8E"/>
    <w:rsid w:val="00D93388"/>
    <w:rsid w:val="00D934E6"/>
    <w:rsid w:val="00D938B5"/>
    <w:rsid w:val="00D93C62"/>
    <w:rsid w:val="00D93CFF"/>
    <w:rsid w:val="00D93F2E"/>
    <w:rsid w:val="00D95457"/>
    <w:rsid w:val="00D966EC"/>
    <w:rsid w:val="00D9675F"/>
    <w:rsid w:val="00D978D3"/>
    <w:rsid w:val="00D97A7B"/>
    <w:rsid w:val="00DA08B3"/>
    <w:rsid w:val="00DA095C"/>
    <w:rsid w:val="00DA1259"/>
    <w:rsid w:val="00DA1AAD"/>
    <w:rsid w:val="00DA1E08"/>
    <w:rsid w:val="00DA29A4"/>
    <w:rsid w:val="00DA30B9"/>
    <w:rsid w:val="00DA4A52"/>
    <w:rsid w:val="00DA4FBC"/>
    <w:rsid w:val="00DA53E7"/>
    <w:rsid w:val="00DA5463"/>
    <w:rsid w:val="00DA61B9"/>
    <w:rsid w:val="00DA651C"/>
    <w:rsid w:val="00DA6A88"/>
    <w:rsid w:val="00DA6D48"/>
    <w:rsid w:val="00DA6FB1"/>
    <w:rsid w:val="00DA72BC"/>
    <w:rsid w:val="00DA7457"/>
    <w:rsid w:val="00DA793B"/>
    <w:rsid w:val="00DB08BC"/>
    <w:rsid w:val="00DB1083"/>
    <w:rsid w:val="00DB1A65"/>
    <w:rsid w:val="00DB1B31"/>
    <w:rsid w:val="00DB1C3E"/>
    <w:rsid w:val="00DB1E63"/>
    <w:rsid w:val="00DB2823"/>
    <w:rsid w:val="00DB2995"/>
    <w:rsid w:val="00DB2B69"/>
    <w:rsid w:val="00DB2EAE"/>
    <w:rsid w:val="00DB2ED0"/>
    <w:rsid w:val="00DB3149"/>
    <w:rsid w:val="00DB38F0"/>
    <w:rsid w:val="00DB3BC3"/>
    <w:rsid w:val="00DB3EE8"/>
    <w:rsid w:val="00DB4701"/>
    <w:rsid w:val="00DB4E76"/>
    <w:rsid w:val="00DB502A"/>
    <w:rsid w:val="00DB5223"/>
    <w:rsid w:val="00DB5861"/>
    <w:rsid w:val="00DB5882"/>
    <w:rsid w:val="00DB59C0"/>
    <w:rsid w:val="00DB63B5"/>
    <w:rsid w:val="00DB7EE2"/>
    <w:rsid w:val="00DC0146"/>
    <w:rsid w:val="00DC03EE"/>
    <w:rsid w:val="00DC081A"/>
    <w:rsid w:val="00DC0987"/>
    <w:rsid w:val="00DC1107"/>
    <w:rsid w:val="00DC119C"/>
    <w:rsid w:val="00DC2B54"/>
    <w:rsid w:val="00DC2F0C"/>
    <w:rsid w:val="00DC36B8"/>
    <w:rsid w:val="00DC42CB"/>
    <w:rsid w:val="00DC4F69"/>
    <w:rsid w:val="00DC5109"/>
    <w:rsid w:val="00DC53C8"/>
    <w:rsid w:val="00DC53F2"/>
    <w:rsid w:val="00DC63E5"/>
    <w:rsid w:val="00DC64A3"/>
    <w:rsid w:val="00DC6B01"/>
    <w:rsid w:val="00DC7431"/>
    <w:rsid w:val="00DC754B"/>
    <w:rsid w:val="00DC7797"/>
    <w:rsid w:val="00DC7B00"/>
    <w:rsid w:val="00DC7E53"/>
    <w:rsid w:val="00DD0041"/>
    <w:rsid w:val="00DD0394"/>
    <w:rsid w:val="00DD0423"/>
    <w:rsid w:val="00DD078A"/>
    <w:rsid w:val="00DD0EA5"/>
    <w:rsid w:val="00DD11E0"/>
    <w:rsid w:val="00DD1537"/>
    <w:rsid w:val="00DD1737"/>
    <w:rsid w:val="00DD1A28"/>
    <w:rsid w:val="00DD2932"/>
    <w:rsid w:val="00DD29C7"/>
    <w:rsid w:val="00DD2CDD"/>
    <w:rsid w:val="00DD2F4D"/>
    <w:rsid w:val="00DD34E1"/>
    <w:rsid w:val="00DD35B5"/>
    <w:rsid w:val="00DD35E5"/>
    <w:rsid w:val="00DD45E7"/>
    <w:rsid w:val="00DD5742"/>
    <w:rsid w:val="00DD5A2A"/>
    <w:rsid w:val="00DD5C6A"/>
    <w:rsid w:val="00DD6B18"/>
    <w:rsid w:val="00DD6F39"/>
    <w:rsid w:val="00DD71F6"/>
    <w:rsid w:val="00DD7667"/>
    <w:rsid w:val="00DD777C"/>
    <w:rsid w:val="00DE01EA"/>
    <w:rsid w:val="00DE06DC"/>
    <w:rsid w:val="00DE0ACA"/>
    <w:rsid w:val="00DE0D2F"/>
    <w:rsid w:val="00DE0D75"/>
    <w:rsid w:val="00DE0E95"/>
    <w:rsid w:val="00DE19EB"/>
    <w:rsid w:val="00DE1A3E"/>
    <w:rsid w:val="00DE2896"/>
    <w:rsid w:val="00DE2AC4"/>
    <w:rsid w:val="00DE34DD"/>
    <w:rsid w:val="00DE363C"/>
    <w:rsid w:val="00DE462B"/>
    <w:rsid w:val="00DE4D09"/>
    <w:rsid w:val="00DE597B"/>
    <w:rsid w:val="00DE5B0F"/>
    <w:rsid w:val="00DE6803"/>
    <w:rsid w:val="00DE7A96"/>
    <w:rsid w:val="00DE7AF1"/>
    <w:rsid w:val="00DF0213"/>
    <w:rsid w:val="00DF0416"/>
    <w:rsid w:val="00DF0501"/>
    <w:rsid w:val="00DF054B"/>
    <w:rsid w:val="00DF0C9A"/>
    <w:rsid w:val="00DF0F8C"/>
    <w:rsid w:val="00DF0FE3"/>
    <w:rsid w:val="00DF1B09"/>
    <w:rsid w:val="00DF23DA"/>
    <w:rsid w:val="00DF28C0"/>
    <w:rsid w:val="00DF2CB1"/>
    <w:rsid w:val="00DF3B4D"/>
    <w:rsid w:val="00DF41AB"/>
    <w:rsid w:val="00DF4DAA"/>
    <w:rsid w:val="00DF56A1"/>
    <w:rsid w:val="00DF583A"/>
    <w:rsid w:val="00DF64FE"/>
    <w:rsid w:val="00DF68F2"/>
    <w:rsid w:val="00DF69F9"/>
    <w:rsid w:val="00DF6DEB"/>
    <w:rsid w:val="00DF70BC"/>
    <w:rsid w:val="00DF7112"/>
    <w:rsid w:val="00E000B8"/>
    <w:rsid w:val="00E02098"/>
    <w:rsid w:val="00E02579"/>
    <w:rsid w:val="00E02B50"/>
    <w:rsid w:val="00E04B3F"/>
    <w:rsid w:val="00E04DD6"/>
    <w:rsid w:val="00E060C1"/>
    <w:rsid w:val="00E06B1E"/>
    <w:rsid w:val="00E07717"/>
    <w:rsid w:val="00E07787"/>
    <w:rsid w:val="00E07CA7"/>
    <w:rsid w:val="00E1008B"/>
    <w:rsid w:val="00E10AAF"/>
    <w:rsid w:val="00E10DD5"/>
    <w:rsid w:val="00E1109A"/>
    <w:rsid w:val="00E11407"/>
    <w:rsid w:val="00E1164C"/>
    <w:rsid w:val="00E11D49"/>
    <w:rsid w:val="00E128C8"/>
    <w:rsid w:val="00E12E4D"/>
    <w:rsid w:val="00E133B8"/>
    <w:rsid w:val="00E13457"/>
    <w:rsid w:val="00E13992"/>
    <w:rsid w:val="00E146AF"/>
    <w:rsid w:val="00E147D5"/>
    <w:rsid w:val="00E14C0E"/>
    <w:rsid w:val="00E156C4"/>
    <w:rsid w:val="00E16642"/>
    <w:rsid w:val="00E168E1"/>
    <w:rsid w:val="00E16D5F"/>
    <w:rsid w:val="00E17256"/>
    <w:rsid w:val="00E1787C"/>
    <w:rsid w:val="00E17C89"/>
    <w:rsid w:val="00E20A65"/>
    <w:rsid w:val="00E20FFE"/>
    <w:rsid w:val="00E21FAE"/>
    <w:rsid w:val="00E22054"/>
    <w:rsid w:val="00E2249E"/>
    <w:rsid w:val="00E224BC"/>
    <w:rsid w:val="00E226A8"/>
    <w:rsid w:val="00E22B76"/>
    <w:rsid w:val="00E234F1"/>
    <w:rsid w:val="00E23C25"/>
    <w:rsid w:val="00E2406F"/>
    <w:rsid w:val="00E241ED"/>
    <w:rsid w:val="00E24E3A"/>
    <w:rsid w:val="00E25328"/>
    <w:rsid w:val="00E253BB"/>
    <w:rsid w:val="00E255D1"/>
    <w:rsid w:val="00E258B6"/>
    <w:rsid w:val="00E25AF8"/>
    <w:rsid w:val="00E25EE3"/>
    <w:rsid w:val="00E26C55"/>
    <w:rsid w:val="00E26D20"/>
    <w:rsid w:val="00E26F6C"/>
    <w:rsid w:val="00E2724F"/>
    <w:rsid w:val="00E302DB"/>
    <w:rsid w:val="00E31403"/>
    <w:rsid w:val="00E3141C"/>
    <w:rsid w:val="00E31BD0"/>
    <w:rsid w:val="00E33618"/>
    <w:rsid w:val="00E33BA4"/>
    <w:rsid w:val="00E34CA3"/>
    <w:rsid w:val="00E35C4A"/>
    <w:rsid w:val="00E369B7"/>
    <w:rsid w:val="00E379F9"/>
    <w:rsid w:val="00E37A0F"/>
    <w:rsid w:val="00E37DA6"/>
    <w:rsid w:val="00E37FE3"/>
    <w:rsid w:val="00E4079F"/>
    <w:rsid w:val="00E40EB7"/>
    <w:rsid w:val="00E4113B"/>
    <w:rsid w:val="00E43AAA"/>
    <w:rsid w:val="00E43EB5"/>
    <w:rsid w:val="00E44360"/>
    <w:rsid w:val="00E445CB"/>
    <w:rsid w:val="00E4467E"/>
    <w:rsid w:val="00E4498B"/>
    <w:rsid w:val="00E44C62"/>
    <w:rsid w:val="00E44D6E"/>
    <w:rsid w:val="00E479B8"/>
    <w:rsid w:val="00E47E12"/>
    <w:rsid w:val="00E50321"/>
    <w:rsid w:val="00E50A09"/>
    <w:rsid w:val="00E50B01"/>
    <w:rsid w:val="00E50E5C"/>
    <w:rsid w:val="00E5138D"/>
    <w:rsid w:val="00E52514"/>
    <w:rsid w:val="00E5387C"/>
    <w:rsid w:val="00E53C7B"/>
    <w:rsid w:val="00E54EF2"/>
    <w:rsid w:val="00E55564"/>
    <w:rsid w:val="00E55568"/>
    <w:rsid w:val="00E56B82"/>
    <w:rsid w:val="00E57671"/>
    <w:rsid w:val="00E57C1C"/>
    <w:rsid w:val="00E57EE6"/>
    <w:rsid w:val="00E604DA"/>
    <w:rsid w:val="00E60DC5"/>
    <w:rsid w:val="00E6123C"/>
    <w:rsid w:val="00E6149E"/>
    <w:rsid w:val="00E61B98"/>
    <w:rsid w:val="00E630D3"/>
    <w:rsid w:val="00E63559"/>
    <w:rsid w:val="00E637AD"/>
    <w:rsid w:val="00E63954"/>
    <w:rsid w:val="00E64F5E"/>
    <w:rsid w:val="00E65671"/>
    <w:rsid w:val="00E65EDA"/>
    <w:rsid w:val="00E67180"/>
    <w:rsid w:val="00E676E2"/>
    <w:rsid w:val="00E70195"/>
    <w:rsid w:val="00E709F4"/>
    <w:rsid w:val="00E70E5A"/>
    <w:rsid w:val="00E7144B"/>
    <w:rsid w:val="00E715CF"/>
    <w:rsid w:val="00E720FA"/>
    <w:rsid w:val="00E729C6"/>
    <w:rsid w:val="00E73EB1"/>
    <w:rsid w:val="00E745E9"/>
    <w:rsid w:val="00E74A3A"/>
    <w:rsid w:val="00E74EBB"/>
    <w:rsid w:val="00E74FA5"/>
    <w:rsid w:val="00E75282"/>
    <w:rsid w:val="00E75516"/>
    <w:rsid w:val="00E75593"/>
    <w:rsid w:val="00E756A8"/>
    <w:rsid w:val="00E76032"/>
    <w:rsid w:val="00E768A4"/>
    <w:rsid w:val="00E768F2"/>
    <w:rsid w:val="00E773C5"/>
    <w:rsid w:val="00E77E9E"/>
    <w:rsid w:val="00E8008E"/>
    <w:rsid w:val="00E805EE"/>
    <w:rsid w:val="00E80D4E"/>
    <w:rsid w:val="00E81036"/>
    <w:rsid w:val="00E8131D"/>
    <w:rsid w:val="00E81DBD"/>
    <w:rsid w:val="00E81DED"/>
    <w:rsid w:val="00E82316"/>
    <w:rsid w:val="00E825B3"/>
    <w:rsid w:val="00E82C69"/>
    <w:rsid w:val="00E831C8"/>
    <w:rsid w:val="00E834FD"/>
    <w:rsid w:val="00E83F67"/>
    <w:rsid w:val="00E83FBC"/>
    <w:rsid w:val="00E84142"/>
    <w:rsid w:val="00E84499"/>
    <w:rsid w:val="00E8455D"/>
    <w:rsid w:val="00E847CD"/>
    <w:rsid w:val="00E849DE"/>
    <w:rsid w:val="00E8519F"/>
    <w:rsid w:val="00E85948"/>
    <w:rsid w:val="00E86457"/>
    <w:rsid w:val="00E86536"/>
    <w:rsid w:val="00E86788"/>
    <w:rsid w:val="00E8727F"/>
    <w:rsid w:val="00E878D6"/>
    <w:rsid w:val="00E87C77"/>
    <w:rsid w:val="00E913C2"/>
    <w:rsid w:val="00E9167E"/>
    <w:rsid w:val="00E91A50"/>
    <w:rsid w:val="00E922A4"/>
    <w:rsid w:val="00E92324"/>
    <w:rsid w:val="00E925CE"/>
    <w:rsid w:val="00E92762"/>
    <w:rsid w:val="00E93189"/>
    <w:rsid w:val="00E935FE"/>
    <w:rsid w:val="00E93F3F"/>
    <w:rsid w:val="00E94B7E"/>
    <w:rsid w:val="00E94C5B"/>
    <w:rsid w:val="00E95315"/>
    <w:rsid w:val="00E9547D"/>
    <w:rsid w:val="00E967CB"/>
    <w:rsid w:val="00E96B36"/>
    <w:rsid w:val="00E9708F"/>
    <w:rsid w:val="00E97711"/>
    <w:rsid w:val="00EA05D9"/>
    <w:rsid w:val="00EA1013"/>
    <w:rsid w:val="00EA1104"/>
    <w:rsid w:val="00EA132B"/>
    <w:rsid w:val="00EA1575"/>
    <w:rsid w:val="00EA2FA3"/>
    <w:rsid w:val="00EA3219"/>
    <w:rsid w:val="00EA3464"/>
    <w:rsid w:val="00EA4451"/>
    <w:rsid w:val="00EA4953"/>
    <w:rsid w:val="00EA4A0E"/>
    <w:rsid w:val="00EA5257"/>
    <w:rsid w:val="00EA5847"/>
    <w:rsid w:val="00EA59B6"/>
    <w:rsid w:val="00EA6211"/>
    <w:rsid w:val="00EA7415"/>
    <w:rsid w:val="00EA7D64"/>
    <w:rsid w:val="00EB01DD"/>
    <w:rsid w:val="00EB0235"/>
    <w:rsid w:val="00EB03A6"/>
    <w:rsid w:val="00EB0433"/>
    <w:rsid w:val="00EB1B8B"/>
    <w:rsid w:val="00EB24EC"/>
    <w:rsid w:val="00EB2656"/>
    <w:rsid w:val="00EB291F"/>
    <w:rsid w:val="00EB2F92"/>
    <w:rsid w:val="00EB3C54"/>
    <w:rsid w:val="00EB3F6F"/>
    <w:rsid w:val="00EB3FDC"/>
    <w:rsid w:val="00EB4951"/>
    <w:rsid w:val="00EB4952"/>
    <w:rsid w:val="00EB595B"/>
    <w:rsid w:val="00EB6891"/>
    <w:rsid w:val="00EC01AF"/>
    <w:rsid w:val="00EC038E"/>
    <w:rsid w:val="00EC098E"/>
    <w:rsid w:val="00EC0BCB"/>
    <w:rsid w:val="00EC0E71"/>
    <w:rsid w:val="00EC0EA9"/>
    <w:rsid w:val="00EC1582"/>
    <w:rsid w:val="00EC20A4"/>
    <w:rsid w:val="00EC233A"/>
    <w:rsid w:val="00EC3389"/>
    <w:rsid w:val="00EC3520"/>
    <w:rsid w:val="00EC3B9C"/>
    <w:rsid w:val="00EC4F64"/>
    <w:rsid w:val="00EC4F9C"/>
    <w:rsid w:val="00EC59F3"/>
    <w:rsid w:val="00EC6362"/>
    <w:rsid w:val="00EC64FE"/>
    <w:rsid w:val="00EC658F"/>
    <w:rsid w:val="00EC67F7"/>
    <w:rsid w:val="00EC6AE4"/>
    <w:rsid w:val="00EC744C"/>
    <w:rsid w:val="00EC74F5"/>
    <w:rsid w:val="00EC75A2"/>
    <w:rsid w:val="00EC7FF3"/>
    <w:rsid w:val="00EC7FF5"/>
    <w:rsid w:val="00ED0334"/>
    <w:rsid w:val="00ED1040"/>
    <w:rsid w:val="00ED193D"/>
    <w:rsid w:val="00ED2042"/>
    <w:rsid w:val="00ED2F20"/>
    <w:rsid w:val="00ED38CA"/>
    <w:rsid w:val="00ED3F75"/>
    <w:rsid w:val="00ED450B"/>
    <w:rsid w:val="00ED45F6"/>
    <w:rsid w:val="00ED5256"/>
    <w:rsid w:val="00ED534D"/>
    <w:rsid w:val="00ED613A"/>
    <w:rsid w:val="00ED61A0"/>
    <w:rsid w:val="00ED6CFA"/>
    <w:rsid w:val="00ED6D53"/>
    <w:rsid w:val="00ED70B7"/>
    <w:rsid w:val="00EE07F8"/>
    <w:rsid w:val="00EE14BA"/>
    <w:rsid w:val="00EE1855"/>
    <w:rsid w:val="00EE1D55"/>
    <w:rsid w:val="00EE1E1F"/>
    <w:rsid w:val="00EE2B68"/>
    <w:rsid w:val="00EE3733"/>
    <w:rsid w:val="00EE384F"/>
    <w:rsid w:val="00EE392C"/>
    <w:rsid w:val="00EE395E"/>
    <w:rsid w:val="00EE3BBB"/>
    <w:rsid w:val="00EE4029"/>
    <w:rsid w:val="00EE428B"/>
    <w:rsid w:val="00EE57CF"/>
    <w:rsid w:val="00EE6D70"/>
    <w:rsid w:val="00EE72C8"/>
    <w:rsid w:val="00EF07C5"/>
    <w:rsid w:val="00EF0A93"/>
    <w:rsid w:val="00EF1386"/>
    <w:rsid w:val="00EF2491"/>
    <w:rsid w:val="00EF2547"/>
    <w:rsid w:val="00EF256B"/>
    <w:rsid w:val="00EF2B5D"/>
    <w:rsid w:val="00EF3ACA"/>
    <w:rsid w:val="00EF3DB8"/>
    <w:rsid w:val="00EF4BCA"/>
    <w:rsid w:val="00EF5277"/>
    <w:rsid w:val="00EF5CAD"/>
    <w:rsid w:val="00EF602D"/>
    <w:rsid w:val="00EF611F"/>
    <w:rsid w:val="00EF70F1"/>
    <w:rsid w:val="00EF7106"/>
    <w:rsid w:val="00EF7383"/>
    <w:rsid w:val="00EF759C"/>
    <w:rsid w:val="00EF76E1"/>
    <w:rsid w:val="00F0035A"/>
    <w:rsid w:val="00F0057E"/>
    <w:rsid w:val="00F02588"/>
    <w:rsid w:val="00F029AF"/>
    <w:rsid w:val="00F04099"/>
    <w:rsid w:val="00F04599"/>
    <w:rsid w:val="00F04F67"/>
    <w:rsid w:val="00F05067"/>
    <w:rsid w:val="00F058A5"/>
    <w:rsid w:val="00F05B36"/>
    <w:rsid w:val="00F05B66"/>
    <w:rsid w:val="00F05DCA"/>
    <w:rsid w:val="00F06195"/>
    <w:rsid w:val="00F07296"/>
    <w:rsid w:val="00F072E4"/>
    <w:rsid w:val="00F07AB9"/>
    <w:rsid w:val="00F1030E"/>
    <w:rsid w:val="00F10792"/>
    <w:rsid w:val="00F10898"/>
    <w:rsid w:val="00F10925"/>
    <w:rsid w:val="00F11E0B"/>
    <w:rsid w:val="00F12093"/>
    <w:rsid w:val="00F12F6C"/>
    <w:rsid w:val="00F133AB"/>
    <w:rsid w:val="00F139B7"/>
    <w:rsid w:val="00F139F4"/>
    <w:rsid w:val="00F13DAE"/>
    <w:rsid w:val="00F13DF5"/>
    <w:rsid w:val="00F145D6"/>
    <w:rsid w:val="00F14A7D"/>
    <w:rsid w:val="00F15461"/>
    <w:rsid w:val="00F157D8"/>
    <w:rsid w:val="00F17CE6"/>
    <w:rsid w:val="00F2016D"/>
    <w:rsid w:val="00F201AD"/>
    <w:rsid w:val="00F20699"/>
    <w:rsid w:val="00F20BC7"/>
    <w:rsid w:val="00F20C2B"/>
    <w:rsid w:val="00F2109B"/>
    <w:rsid w:val="00F2138E"/>
    <w:rsid w:val="00F21481"/>
    <w:rsid w:val="00F214DA"/>
    <w:rsid w:val="00F21B21"/>
    <w:rsid w:val="00F222BB"/>
    <w:rsid w:val="00F222FE"/>
    <w:rsid w:val="00F235B2"/>
    <w:rsid w:val="00F2378F"/>
    <w:rsid w:val="00F2440F"/>
    <w:rsid w:val="00F24604"/>
    <w:rsid w:val="00F2491A"/>
    <w:rsid w:val="00F24EF6"/>
    <w:rsid w:val="00F251BE"/>
    <w:rsid w:val="00F254E4"/>
    <w:rsid w:val="00F264EE"/>
    <w:rsid w:val="00F26AAB"/>
    <w:rsid w:val="00F26B02"/>
    <w:rsid w:val="00F26EC1"/>
    <w:rsid w:val="00F26F5D"/>
    <w:rsid w:val="00F27248"/>
    <w:rsid w:val="00F2751E"/>
    <w:rsid w:val="00F307F8"/>
    <w:rsid w:val="00F313E4"/>
    <w:rsid w:val="00F32048"/>
    <w:rsid w:val="00F32923"/>
    <w:rsid w:val="00F32DB1"/>
    <w:rsid w:val="00F3381E"/>
    <w:rsid w:val="00F33F45"/>
    <w:rsid w:val="00F34BB6"/>
    <w:rsid w:val="00F34BDB"/>
    <w:rsid w:val="00F34C92"/>
    <w:rsid w:val="00F35062"/>
    <w:rsid w:val="00F357A7"/>
    <w:rsid w:val="00F35AB8"/>
    <w:rsid w:val="00F35B17"/>
    <w:rsid w:val="00F35B52"/>
    <w:rsid w:val="00F35D19"/>
    <w:rsid w:val="00F366EF"/>
    <w:rsid w:val="00F368C2"/>
    <w:rsid w:val="00F36A7F"/>
    <w:rsid w:val="00F377AE"/>
    <w:rsid w:val="00F37855"/>
    <w:rsid w:val="00F402AE"/>
    <w:rsid w:val="00F4059D"/>
    <w:rsid w:val="00F41269"/>
    <w:rsid w:val="00F41319"/>
    <w:rsid w:val="00F430C6"/>
    <w:rsid w:val="00F43403"/>
    <w:rsid w:val="00F4354A"/>
    <w:rsid w:val="00F438E1"/>
    <w:rsid w:val="00F4391D"/>
    <w:rsid w:val="00F4430E"/>
    <w:rsid w:val="00F44589"/>
    <w:rsid w:val="00F449FE"/>
    <w:rsid w:val="00F44B13"/>
    <w:rsid w:val="00F454B8"/>
    <w:rsid w:val="00F458C4"/>
    <w:rsid w:val="00F45BE7"/>
    <w:rsid w:val="00F46014"/>
    <w:rsid w:val="00F460FA"/>
    <w:rsid w:val="00F463D7"/>
    <w:rsid w:val="00F4645A"/>
    <w:rsid w:val="00F46AC9"/>
    <w:rsid w:val="00F47FFD"/>
    <w:rsid w:val="00F50163"/>
    <w:rsid w:val="00F502DC"/>
    <w:rsid w:val="00F50444"/>
    <w:rsid w:val="00F510E2"/>
    <w:rsid w:val="00F515F1"/>
    <w:rsid w:val="00F521B7"/>
    <w:rsid w:val="00F5273A"/>
    <w:rsid w:val="00F52D67"/>
    <w:rsid w:val="00F52D6B"/>
    <w:rsid w:val="00F52E18"/>
    <w:rsid w:val="00F5332B"/>
    <w:rsid w:val="00F535E2"/>
    <w:rsid w:val="00F54291"/>
    <w:rsid w:val="00F54516"/>
    <w:rsid w:val="00F5451A"/>
    <w:rsid w:val="00F546FB"/>
    <w:rsid w:val="00F55335"/>
    <w:rsid w:val="00F55CF7"/>
    <w:rsid w:val="00F567EC"/>
    <w:rsid w:val="00F5770C"/>
    <w:rsid w:val="00F579FB"/>
    <w:rsid w:val="00F57D1C"/>
    <w:rsid w:val="00F6021D"/>
    <w:rsid w:val="00F6077A"/>
    <w:rsid w:val="00F6086A"/>
    <w:rsid w:val="00F614AD"/>
    <w:rsid w:val="00F6169B"/>
    <w:rsid w:val="00F617CD"/>
    <w:rsid w:val="00F61C9F"/>
    <w:rsid w:val="00F61CA5"/>
    <w:rsid w:val="00F61F92"/>
    <w:rsid w:val="00F624AC"/>
    <w:rsid w:val="00F62824"/>
    <w:rsid w:val="00F62D00"/>
    <w:rsid w:val="00F62D7C"/>
    <w:rsid w:val="00F62E02"/>
    <w:rsid w:val="00F634C8"/>
    <w:rsid w:val="00F63B72"/>
    <w:rsid w:val="00F6566C"/>
    <w:rsid w:val="00F6636D"/>
    <w:rsid w:val="00F666DF"/>
    <w:rsid w:val="00F67155"/>
    <w:rsid w:val="00F675D4"/>
    <w:rsid w:val="00F6776C"/>
    <w:rsid w:val="00F6778C"/>
    <w:rsid w:val="00F7058F"/>
    <w:rsid w:val="00F70D21"/>
    <w:rsid w:val="00F70FEF"/>
    <w:rsid w:val="00F71970"/>
    <w:rsid w:val="00F71BB2"/>
    <w:rsid w:val="00F72345"/>
    <w:rsid w:val="00F728EC"/>
    <w:rsid w:val="00F73313"/>
    <w:rsid w:val="00F73487"/>
    <w:rsid w:val="00F73A31"/>
    <w:rsid w:val="00F73BA3"/>
    <w:rsid w:val="00F73F06"/>
    <w:rsid w:val="00F74F3A"/>
    <w:rsid w:val="00F74F83"/>
    <w:rsid w:val="00F74F9C"/>
    <w:rsid w:val="00F754EF"/>
    <w:rsid w:val="00F755EF"/>
    <w:rsid w:val="00F75A50"/>
    <w:rsid w:val="00F75BC4"/>
    <w:rsid w:val="00F75C02"/>
    <w:rsid w:val="00F76B21"/>
    <w:rsid w:val="00F77ECB"/>
    <w:rsid w:val="00F80602"/>
    <w:rsid w:val="00F80F47"/>
    <w:rsid w:val="00F815EB"/>
    <w:rsid w:val="00F81936"/>
    <w:rsid w:val="00F81BF8"/>
    <w:rsid w:val="00F81E47"/>
    <w:rsid w:val="00F822EE"/>
    <w:rsid w:val="00F82404"/>
    <w:rsid w:val="00F824EF"/>
    <w:rsid w:val="00F83A8E"/>
    <w:rsid w:val="00F8424B"/>
    <w:rsid w:val="00F84287"/>
    <w:rsid w:val="00F84408"/>
    <w:rsid w:val="00F846F4"/>
    <w:rsid w:val="00F84A55"/>
    <w:rsid w:val="00F84D68"/>
    <w:rsid w:val="00F8574A"/>
    <w:rsid w:val="00F86474"/>
    <w:rsid w:val="00F868B4"/>
    <w:rsid w:val="00F868EA"/>
    <w:rsid w:val="00F8730A"/>
    <w:rsid w:val="00F9016F"/>
    <w:rsid w:val="00F90601"/>
    <w:rsid w:val="00F90ECD"/>
    <w:rsid w:val="00F90FEE"/>
    <w:rsid w:val="00F916A4"/>
    <w:rsid w:val="00F935CB"/>
    <w:rsid w:val="00F936B7"/>
    <w:rsid w:val="00F93703"/>
    <w:rsid w:val="00F93D70"/>
    <w:rsid w:val="00F94C11"/>
    <w:rsid w:val="00F94D38"/>
    <w:rsid w:val="00F9520F"/>
    <w:rsid w:val="00F9663F"/>
    <w:rsid w:val="00F96B6A"/>
    <w:rsid w:val="00F96D04"/>
    <w:rsid w:val="00F972F4"/>
    <w:rsid w:val="00F973B4"/>
    <w:rsid w:val="00F97A42"/>
    <w:rsid w:val="00F97B27"/>
    <w:rsid w:val="00FA15F2"/>
    <w:rsid w:val="00FA164F"/>
    <w:rsid w:val="00FA1CFA"/>
    <w:rsid w:val="00FA331B"/>
    <w:rsid w:val="00FA3BFF"/>
    <w:rsid w:val="00FA3F91"/>
    <w:rsid w:val="00FA4036"/>
    <w:rsid w:val="00FA46D4"/>
    <w:rsid w:val="00FA6FFA"/>
    <w:rsid w:val="00FA78FD"/>
    <w:rsid w:val="00FB044B"/>
    <w:rsid w:val="00FB1010"/>
    <w:rsid w:val="00FB116A"/>
    <w:rsid w:val="00FB11BE"/>
    <w:rsid w:val="00FB1254"/>
    <w:rsid w:val="00FB12C0"/>
    <w:rsid w:val="00FB1357"/>
    <w:rsid w:val="00FB146F"/>
    <w:rsid w:val="00FB1799"/>
    <w:rsid w:val="00FB1B56"/>
    <w:rsid w:val="00FB1C26"/>
    <w:rsid w:val="00FB21D3"/>
    <w:rsid w:val="00FB21E6"/>
    <w:rsid w:val="00FB24B8"/>
    <w:rsid w:val="00FB27F1"/>
    <w:rsid w:val="00FB3B7A"/>
    <w:rsid w:val="00FB48F2"/>
    <w:rsid w:val="00FB4A00"/>
    <w:rsid w:val="00FB4C6F"/>
    <w:rsid w:val="00FB6F28"/>
    <w:rsid w:val="00FB7EFB"/>
    <w:rsid w:val="00FC02B1"/>
    <w:rsid w:val="00FC440D"/>
    <w:rsid w:val="00FC4C05"/>
    <w:rsid w:val="00FC5E76"/>
    <w:rsid w:val="00FC6810"/>
    <w:rsid w:val="00FC69CF"/>
    <w:rsid w:val="00FC6CF1"/>
    <w:rsid w:val="00FC7214"/>
    <w:rsid w:val="00FC7FB3"/>
    <w:rsid w:val="00FD058F"/>
    <w:rsid w:val="00FD0ACD"/>
    <w:rsid w:val="00FD0AEE"/>
    <w:rsid w:val="00FD0B70"/>
    <w:rsid w:val="00FD0CEC"/>
    <w:rsid w:val="00FD11B8"/>
    <w:rsid w:val="00FD1440"/>
    <w:rsid w:val="00FD1489"/>
    <w:rsid w:val="00FD17D7"/>
    <w:rsid w:val="00FD2DA9"/>
    <w:rsid w:val="00FD3035"/>
    <w:rsid w:val="00FD35FA"/>
    <w:rsid w:val="00FD3655"/>
    <w:rsid w:val="00FD377B"/>
    <w:rsid w:val="00FD4079"/>
    <w:rsid w:val="00FD45FC"/>
    <w:rsid w:val="00FD4607"/>
    <w:rsid w:val="00FD4EA2"/>
    <w:rsid w:val="00FD503A"/>
    <w:rsid w:val="00FD5050"/>
    <w:rsid w:val="00FD59F1"/>
    <w:rsid w:val="00FD66A4"/>
    <w:rsid w:val="00FD6FE0"/>
    <w:rsid w:val="00FD6FE2"/>
    <w:rsid w:val="00FD72F4"/>
    <w:rsid w:val="00FD74CB"/>
    <w:rsid w:val="00FD7543"/>
    <w:rsid w:val="00FD754A"/>
    <w:rsid w:val="00FD768A"/>
    <w:rsid w:val="00FD7A64"/>
    <w:rsid w:val="00FD7BF5"/>
    <w:rsid w:val="00FD7EA4"/>
    <w:rsid w:val="00FE0243"/>
    <w:rsid w:val="00FE185C"/>
    <w:rsid w:val="00FE1C91"/>
    <w:rsid w:val="00FE2433"/>
    <w:rsid w:val="00FE2476"/>
    <w:rsid w:val="00FE2D04"/>
    <w:rsid w:val="00FE30B8"/>
    <w:rsid w:val="00FE3510"/>
    <w:rsid w:val="00FE374B"/>
    <w:rsid w:val="00FE3C5F"/>
    <w:rsid w:val="00FE401B"/>
    <w:rsid w:val="00FE4705"/>
    <w:rsid w:val="00FE4921"/>
    <w:rsid w:val="00FE557C"/>
    <w:rsid w:val="00FE584F"/>
    <w:rsid w:val="00FE58A2"/>
    <w:rsid w:val="00FE62CB"/>
    <w:rsid w:val="00FE690D"/>
    <w:rsid w:val="00FE6FBD"/>
    <w:rsid w:val="00FE7161"/>
    <w:rsid w:val="00FF0648"/>
    <w:rsid w:val="00FF0FC3"/>
    <w:rsid w:val="00FF1202"/>
    <w:rsid w:val="00FF2F55"/>
    <w:rsid w:val="00FF3BB9"/>
    <w:rsid w:val="00FF3CF8"/>
    <w:rsid w:val="00FF40B1"/>
    <w:rsid w:val="00FF4C3A"/>
    <w:rsid w:val="00FF5FF4"/>
    <w:rsid w:val="00FF62F4"/>
    <w:rsid w:val="00FF6519"/>
    <w:rsid w:val="00FF6A63"/>
    <w:rsid w:val="00FF6D14"/>
    <w:rsid w:val="00FF7449"/>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C763B"/>
  <w15:docId w15:val="{A5EBD30A-1FBE-4422-B720-CDA8C209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9D5"/>
    <w:pPr>
      <w:tabs>
        <w:tab w:val="left" w:pos="567"/>
      </w:tabs>
      <w:spacing w:line="260" w:lineRule="exact"/>
    </w:pPr>
    <w:rPr>
      <w:rFonts w:eastAsia="Times New Roman"/>
      <w:sz w:val="22"/>
      <w:lang w:eastAsia="en-US"/>
    </w:rPr>
  </w:style>
  <w:style w:type="paragraph" w:styleId="Heading1">
    <w:name w:val="heading 1"/>
    <w:basedOn w:val="C-Heading1"/>
    <w:next w:val="C-BodyText"/>
    <w:link w:val="Heading1Char"/>
    <w:qFormat/>
    <w:rsid w:val="00427CD1"/>
    <w:pPr>
      <w:tabs>
        <w:tab w:val="num" w:pos="360"/>
      </w:tabs>
      <w:spacing w:after="240"/>
    </w:pPr>
    <w:rPr>
      <w:bCs/>
      <w:kern w:val="32"/>
      <w:szCs w:val="32"/>
    </w:rPr>
  </w:style>
  <w:style w:type="paragraph" w:styleId="Heading3">
    <w:name w:val="heading 3"/>
    <w:basedOn w:val="Normal"/>
    <w:next w:val="Normal"/>
    <w:link w:val="Heading3Char"/>
    <w:semiHidden/>
    <w:unhideWhenUsed/>
    <w:qFormat/>
    <w:rsid w:val="00274F8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1 Char Char,Comment Text Char Char Char Char,Comment Text Char Char1,- H19,Comment Text Char2 Char,Car6,Comment Text Char1 Char,Comment Text Char1 Char Char Char Char"/>
    <w:basedOn w:val="Normal"/>
    <w:link w:val="CommentTextChar"/>
    <w:uiPriority w:val="99"/>
    <w:qFormat/>
    <w:rsid w:val="001F27A3"/>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1F27A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Mincho Light" w:hAnsi="Yu Mincho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Comment Text Char1 Char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9E6391"/>
    <w:pPr>
      <w:tabs>
        <w:tab w:val="clear" w:pos="567"/>
      </w:tabs>
      <w:spacing w:after="160" w:line="259" w:lineRule="auto"/>
      <w:ind w:left="720"/>
      <w:contextualSpacing/>
    </w:pPr>
    <w:rPr>
      <w:rFonts w:ascii="Calibri" w:eastAsia="Calibri" w:hAnsi="Calibri"/>
      <w:szCs w:val="22"/>
      <w:lang w:val="de-DE"/>
    </w:rPr>
  </w:style>
  <w:style w:type="table" w:styleId="TableGrid">
    <w:name w:val="Table Grid"/>
    <w:basedOn w:val="TableNormal"/>
    <w:rsid w:val="00B6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Indent">
    <w:name w:val="C-Body Text Indent"/>
    <w:rsid w:val="00187A6C"/>
    <w:pPr>
      <w:spacing w:before="120" w:after="120" w:line="280" w:lineRule="atLeast"/>
      <w:ind w:left="360"/>
    </w:pPr>
    <w:rPr>
      <w:rFonts w:eastAsia="Times New Roman"/>
      <w:sz w:val="24"/>
      <w:lang w:val="en-US" w:eastAsia="en-US"/>
    </w:rPr>
  </w:style>
  <w:style w:type="paragraph" w:styleId="EndnoteText">
    <w:name w:val="endnote text"/>
    <w:basedOn w:val="Normal"/>
    <w:link w:val="EndnoteTextChar"/>
    <w:rsid w:val="005B47E7"/>
    <w:pPr>
      <w:tabs>
        <w:tab w:val="clear" w:pos="567"/>
      </w:tabs>
      <w:spacing w:line="240" w:lineRule="auto"/>
    </w:pPr>
    <w:rPr>
      <w:rFonts w:cs="Arial"/>
      <w:sz w:val="20"/>
      <w:lang w:val="en-US"/>
    </w:rPr>
  </w:style>
  <w:style w:type="character" w:customStyle="1" w:styleId="EndnoteTextChar">
    <w:name w:val="Endnote Text Char"/>
    <w:basedOn w:val="DefaultParagraphFont"/>
    <w:link w:val="EndnoteText"/>
    <w:rsid w:val="005B47E7"/>
    <w:rPr>
      <w:rFonts w:eastAsia="Times New Roman" w:cs="Arial"/>
      <w:lang w:val="en-US" w:eastAsia="en-US"/>
    </w:rPr>
  </w:style>
  <w:style w:type="character" w:styleId="EndnoteReference">
    <w:name w:val="endnote reference"/>
    <w:rsid w:val="005B47E7"/>
    <w:rPr>
      <w:vertAlign w:val="superscript"/>
    </w:rPr>
  </w:style>
  <w:style w:type="character" w:styleId="FollowedHyperlink">
    <w:name w:val="FollowedHyperlink"/>
    <w:basedOn w:val="DefaultParagraphFont"/>
    <w:rsid w:val="005A3285"/>
    <w:rPr>
      <w:color w:val="954F72" w:themeColor="followedHyperlink"/>
      <w:u w:val="single"/>
    </w:rPr>
  </w:style>
  <w:style w:type="paragraph" w:customStyle="1" w:styleId="DaichiiSankyocontact">
    <w:name w:val="Daichii Sankyo contact"/>
    <w:basedOn w:val="Normal"/>
    <w:link w:val="DaichiiSankyocontactZchn"/>
    <w:qFormat/>
    <w:rsid w:val="006A4B61"/>
    <w:pPr>
      <w:tabs>
        <w:tab w:val="clear" w:pos="567"/>
        <w:tab w:val="left" w:pos="522"/>
      </w:tabs>
      <w:spacing w:line="240" w:lineRule="exact"/>
    </w:pPr>
    <w:rPr>
      <w:sz w:val="18"/>
      <w:szCs w:val="24"/>
      <w:lang w:eastAsia="de-DE"/>
    </w:rPr>
  </w:style>
  <w:style w:type="character" w:customStyle="1" w:styleId="DaichiiSankyocontactZchn">
    <w:name w:val="Daichii Sankyo contact Zchn"/>
    <w:basedOn w:val="DefaultParagraphFont"/>
    <w:link w:val="DaichiiSankyocontact"/>
    <w:rsid w:val="006A4B61"/>
    <w:rPr>
      <w:rFonts w:eastAsia="Times New Roman"/>
      <w:sz w:val="18"/>
      <w:szCs w:val="24"/>
      <w:lang w:eastAsia="de-DE"/>
    </w:rPr>
  </w:style>
  <w:style w:type="paragraph" w:customStyle="1" w:styleId="Default">
    <w:name w:val="Default"/>
    <w:rsid w:val="00A0697A"/>
    <w:pPr>
      <w:autoSpaceDE w:val="0"/>
      <w:autoSpaceDN w:val="0"/>
      <w:adjustRightInd w:val="0"/>
    </w:pPr>
    <w:rPr>
      <w:rFonts w:ascii="Verdana" w:hAnsi="Verdana" w:cs="Verdana"/>
      <w:color w:val="000000"/>
      <w:sz w:val="24"/>
      <w:szCs w:val="24"/>
      <w:lang w:val="nl-NL"/>
    </w:rPr>
  </w:style>
  <w:style w:type="character" w:customStyle="1" w:styleId="FooterChar">
    <w:name w:val="Footer Char"/>
    <w:basedOn w:val="DefaultParagraphFont"/>
    <w:link w:val="Footer"/>
    <w:uiPriority w:val="99"/>
    <w:locked/>
    <w:rsid w:val="00925EE8"/>
    <w:rPr>
      <w:rFonts w:ascii="Arial" w:eastAsia="Times New Roman" w:hAnsi="Arial"/>
      <w:noProof/>
      <w:sz w:val="16"/>
      <w:lang w:eastAsia="en-US"/>
    </w:rPr>
  </w:style>
  <w:style w:type="paragraph" w:customStyle="1" w:styleId="C-Bullet">
    <w:name w:val="C-Bullet"/>
    <w:link w:val="C-BulletChar"/>
    <w:rsid w:val="000F06FF"/>
    <w:pPr>
      <w:numPr>
        <w:numId w:val="7"/>
      </w:numPr>
      <w:spacing w:before="120" w:after="120" w:line="280" w:lineRule="atLeast"/>
    </w:pPr>
    <w:rPr>
      <w:rFonts w:eastAsia="Times New Roman"/>
      <w:sz w:val="24"/>
      <w:lang w:val="en-US" w:eastAsia="en-US"/>
    </w:rPr>
  </w:style>
  <w:style w:type="paragraph" w:customStyle="1" w:styleId="C-BulletIndented">
    <w:name w:val="C-Bullet Indented"/>
    <w:rsid w:val="000F06FF"/>
    <w:pPr>
      <w:numPr>
        <w:ilvl w:val="1"/>
        <w:numId w:val="7"/>
      </w:numPr>
      <w:spacing w:before="120" w:after="120" w:line="280" w:lineRule="atLeast"/>
    </w:pPr>
    <w:rPr>
      <w:rFonts w:eastAsia="Times New Roman" w:cs="Arial"/>
      <w:sz w:val="24"/>
      <w:lang w:val="en-US" w:eastAsia="en-US"/>
    </w:rPr>
  </w:style>
  <w:style w:type="character" w:customStyle="1" w:styleId="C-BulletChar">
    <w:name w:val="C-Bullet Char"/>
    <w:link w:val="C-Bullet"/>
    <w:locked/>
    <w:rsid w:val="000F06FF"/>
    <w:rPr>
      <w:rFonts w:eastAsia="Times New Roman"/>
      <w:sz w:val="24"/>
      <w:lang w:val="en-US" w:eastAsia="en-US"/>
    </w:rPr>
  </w:style>
  <w:style w:type="paragraph" w:customStyle="1" w:styleId="C-BodyText">
    <w:name w:val="C-Body Text"/>
    <w:link w:val="C-BodyTextChar1"/>
    <w:qFormat/>
    <w:rsid w:val="004776C8"/>
    <w:pPr>
      <w:spacing w:before="120" w:after="120" w:line="280" w:lineRule="atLeast"/>
    </w:pPr>
    <w:rPr>
      <w:rFonts w:eastAsia="Times New Roman"/>
      <w:sz w:val="24"/>
      <w:lang w:val="en-US" w:eastAsia="en-US"/>
    </w:rPr>
  </w:style>
  <w:style w:type="character" w:customStyle="1" w:styleId="C-BodyTextChar1">
    <w:name w:val="C-Body Text Char1"/>
    <w:link w:val="C-BodyText"/>
    <w:rsid w:val="004776C8"/>
    <w:rPr>
      <w:rFonts w:eastAsia="Times New Roman"/>
      <w:sz w:val="24"/>
      <w:lang w:val="en-US" w:eastAsia="en-US"/>
    </w:rPr>
  </w:style>
  <w:style w:type="paragraph" w:customStyle="1" w:styleId="C-AlphabeticList">
    <w:name w:val="C-Alphabetic List"/>
    <w:rsid w:val="009A3786"/>
    <w:pPr>
      <w:numPr>
        <w:ilvl w:val="1"/>
        <w:numId w:val="9"/>
      </w:numPr>
    </w:pPr>
    <w:rPr>
      <w:rFonts w:eastAsia="Times New Roman"/>
      <w:sz w:val="24"/>
      <w:lang w:val="en-US" w:eastAsia="en-US"/>
    </w:rPr>
  </w:style>
  <w:style w:type="paragraph" w:customStyle="1" w:styleId="C-NumberedList">
    <w:name w:val="C-Numbered List"/>
    <w:link w:val="C-NumberedListChar"/>
    <w:rsid w:val="009A3786"/>
    <w:pPr>
      <w:numPr>
        <w:numId w:val="9"/>
      </w:numPr>
      <w:spacing w:before="120" w:after="120" w:line="280" w:lineRule="atLeast"/>
    </w:pPr>
    <w:rPr>
      <w:rFonts w:eastAsia="Times New Roman"/>
      <w:sz w:val="24"/>
      <w:lang w:val="en-US" w:eastAsia="en-US"/>
    </w:rPr>
  </w:style>
  <w:style w:type="character" w:customStyle="1" w:styleId="C-NumberedListChar">
    <w:name w:val="C-Numbered List Char"/>
    <w:link w:val="C-NumberedList"/>
    <w:rsid w:val="009A3786"/>
    <w:rPr>
      <w:rFonts w:eastAsia="Times New Roman"/>
      <w:sz w:val="24"/>
      <w:lang w:val="en-US" w:eastAsia="en-US"/>
    </w:rPr>
  </w:style>
  <w:style w:type="character" w:customStyle="1" w:styleId="Heading1Char">
    <w:name w:val="Heading 1 Char"/>
    <w:basedOn w:val="DefaultParagraphFont"/>
    <w:link w:val="Heading1"/>
    <w:rsid w:val="00427CD1"/>
    <w:rPr>
      <w:rFonts w:eastAsia="Times New Roman"/>
      <w:b/>
      <w:bCs/>
      <w:caps/>
      <w:kern w:val="32"/>
      <w:sz w:val="28"/>
      <w:szCs w:val="32"/>
      <w:lang w:val="en-US" w:eastAsia="en-US"/>
    </w:rPr>
  </w:style>
  <w:style w:type="paragraph" w:customStyle="1" w:styleId="C-Heading1">
    <w:name w:val="C-Heading 1"/>
    <w:next w:val="C-BodyText"/>
    <w:rsid w:val="00427CD1"/>
    <w:pPr>
      <w:keepNext/>
      <w:pageBreakBefore/>
      <w:numPr>
        <w:numId w:val="10"/>
      </w:numPr>
      <w:spacing w:before="480" w:after="120"/>
      <w:outlineLvl w:val="0"/>
    </w:pPr>
    <w:rPr>
      <w:rFonts w:eastAsia="Times New Roman"/>
      <w:b/>
      <w:caps/>
      <w:sz w:val="28"/>
      <w:lang w:val="en-US" w:eastAsia="en-US"/>
    </w:rPr>
  </w:style>
  <w:style w:type="paragraph" w:customStyle="1" w:styleId="C-Heading2">
    <w:name w:val="C-Heading 2"/>
    <w:next w:val="C-BodyText"/>
    <w:rsid w:val="00427CD1"/>
    <w:pPr>
      <w:keepNext/>
      <w:numPr>
        <w:ilvl w:val="1"/>
        <w:numId w:val="10"/>
      </w:numPr>
      <w:spacing w:before="240"/>
      <w:outlineLvl w:val="1"/>
    </w:pPr>
    <w:rPr>
      <w:rFonts w:eastAsia="Times New Roman"/>
      <w:b/>
      <w:sz w:val="28"/>
      <w:lang w:val="en-US" w:eastAsia="en-US"/>
    </w:rPr>
  </w:style>
  <w:style w:type="paragraph" w:customStyle="1" w:styleId="C-Heading3">
    <w:name w:val="C-Heading 3"/>
    <w:next w:val="C-BodyText"/>
    <w:rsid w:val="00427CD1"/>
    <w:pPr>
      <w:keepNext/>
      <w:numPr>
        <w:ilvl w:val="2"/>
        <w:numId w:val="10"/>
      </w:numPr>
      <w:spacing w:before="240"/>
      <w:outlineLvl w:val="2"/>
    </w:pPr>
    <w:rPr>
      <w:rFonts w:eastAsia="Times New Roman"/>
      <w:b/>
      <w:sz w:val="24"/>
      <w:lang w:val="en-US" w:eastAsia="en-US"/>
    </w:rPr>
  </w:style>
  <w:style w:type="paragraph" w:customStyle="1" w:styleId="C-Heading4">
    <w:name w:val="C-Heading 4"/>
    <w:next w:val="C-BodyText"/>
    <w:rsid w:val="00427CD1"/>
    <w:pPr>
      <w:keepNext/>
      <w:numPr>
        <w:ilvl w:val="3"/>
        <w:numId w:val="10"/>
      </w:numPr>
      <w:spacing w:before="240"/>
      <w:outlineLvl w:val="3"/>
    </w:pPr>
    <w:rPr>
      <w:rFonts w:eastAsia="Times New Roman"/>
      <w:b/>
      <w:sz w:val="24"/>
      <w:lang w:val="en-US" w:eastAsia="en-US"/>
    </w:rPr>
  </w:style>
  <w:style w:type="paragraph" w:customStyle="1" w:styleId="C-Heading5">
    <w:name w:val="C-Heading 5"/>
    <w:next w:val="C-BodyText"/>
    <w:rsid w:val="00427CD1"/>
    <w:pPr>
      <w:keepNext/>
      <w:numPr>
        <w:ilvl w:val="4"/>
        <w:numId w:val="10"/>
      </w:numPr>
      <w:spacing w:before="240"/>
      <w:outlineLvl w:val="4"/>
    </w:pPr>
    <w:rPr>
      <w:rFonts w:eastAsia="Times New Roman"/>
      <w:b/>
      <w:sz w:val="24"/>
      <w:lang w:val="en-US" w:eastAsia="en-US"/>
    </w:rPr>
  </w:style>
  <w:style w:type="paragraph" w:customStyle="1" w:styleId="C-Heading6">
    <w:name w:val="C-Heading 6"/>
    <w:next w:val="C-BodyText"/>
    <w:rsid w:val="00427CD1"/>
    <w:pPr>
      <w:keepNext/>
      <w:numPr>
        <w:ilvl w:val="5"/>
        <w:numId w:val="10"/>
      </w:numPr>
      <w:tabs>
        <w:tab w:val="clear" w:pos="1080"/>
        <w:tab w:val="num" w:pos="1224"/>
      </w:tabs>
      <w:spacing w:before="240"/>
      <w:ind w:left="1224" w:hanging="1224"/>
      <w:outlineLvl w:val="5"/>
    </w:pPr>
    <w:rPr>
      <w:rFonts w:eastAsia="Times New Roman"/>
      <w:b/>
      <w:sz w:val="24"/>
      <w:lang w:val="en-US" w:eastAsia="en-US"/>
    </w:rPr>
  </w:style>
  <w:style w:type="paragraph" w:customStyle="1" w:styleId="C-Heading3non-numbered">
    <w:name w:val="C-Heading 3 (non-numbered)"/>
    <w:basedOn w:val="C-Heading3"/>
    <w:next w:val="C-BodyText"/>
    <w:rsid w:val="00CB3BF1"/>
    <w:pPr>
      <w:numPr>
        <w:ilvl w:val="0"/>
        <w:numId w:val="0"/>
      </w:numPr>
      <w:tabs>
        <w:tab w:val="left" w:pos="1080"/>
      </w:tabs>
      <w:ind w:left="1080" w:hanging="1080"/>
    </w:pPr>
  </w:style>
  <w:style w:type="paragraph" w:styleId="TOC4">
    <w:name w:val="toc 4"/>
    <w:basedOn w:val="TOC1"/>
    <w:next w:val="C-BodyText"/>
    <w:rsid w:val="00CB3BF1"/>
    <w:pPr>
      <w:tabs>
        <w:tab w:val="left" w:pos="1008"/>
        <w:tab w:val="right" w:leader="dot" w:pos="9360"/>
      </w:tabs>
      <w:spacing w:before="120" w:after="0" w:line="240" w:lineRule="auto"/>
      <w:ind w:left="1008" w:right="792" w:hanging="1008"/>
    </w:pPr>
    <w:rPr>
      <w:rFonts w:cs="Arial"/>
      <w:color w:val="0000FF"/>
      <w:sz w:val="24"/>
      <w:szCs w:val="24"/>
      <w:lang w:val="en-US"/>
    </w:rPr>
  </w:style>
  <w:style w:type="paragraph" w:styleId="TOC1">
    <w:name w:val="toc 1"/>
    <w:basedOn w:val="Normal"/>
    <w:next w:val="Normal"/>
    <w:autoRedefine/>
    <w:rsid w:val="00CB3BF1"/>
    <w:pPr>
      <w:tabs>
        <w:tab w:val="clear" w:pos="567"/>
      </w:tabs>
      <w:spacing w:after="100"/>
    </w:pPr>
  </w:style>
  <w:style w:type="character" w:customStyle="1" w:styleId="C-BodyTextChar">
    <w:name w:val="C-Body Text Char"/>
    <w:rsid w:val="00980057"/>
    <w:rPr>
      <w:rFonts w:ascii="Times New Roman" w:eastAsia="Times New Roman" w:hAnsi="Times New Roman" w:cs="Times New Roman"/>
      <w:sz w:val="24"/>
      <w:szCs w:val="20"/>
      <w:lang w:eastAsia="en-US"/>
    </w:rPr>
  </w:style>
  <w:style w:type="paragraph" w:customStyle="1" w:styleId="C-Footnote">
    <w:name w:val="C-Footnote"/>
    <w:basedOn w:val="Normal"/>
    <w:qFormat/>
    <w:rsid w:val="00803854"/>
    <w:pPr>
      <w:tabs>
        <w:tab w:val="clear" w:pos="567"/>
        <w:tab w:val="left" w:pos="144"/>
      </w:tabs>
      <w:spacing w:line="240" w:lineRule="auto"/>
    </w:pPr>
    <w:rPr>
      <w:rFonts w:cs="Arial"/>
      <w:sz w:val="20"/>
      <w:lang w:val="en-US"/>
    </w:rPr>
  </w:style>
  <w:style w:type="character" w:customStyle="1" w:styleId="HeaderChar">
    <w:name w:val="Header Char"/>
    <w:basedOn w:val="DefaultParagraphFont"/>
    <w:link w:val="Header"/>
    <w:uiPriority w:val="99"/>
    <w:rsid w:val="009C0249"/>
    <w:rPr>
      <w:rFonts w:ascii="Arial" w:eastAsia="Times New Roman" w:hAnsi="Arial"/>
      <w:lang w:eastAsia="en-US"/>
    </w:rPr>
  </w:style>
  <w:style w:type="paragraph" w:styleId="NormalWeb">
    <w:name w:val="Normal (Web)"/>
    <w:basedOn w:val="Normal"/>
    <w:uiPriority w:val="99"/>
    <w:unhideWhenUsed/>
    <w:rsid w:val="00354411"/>
    <w:pPr>
      <w:tabs>
        <w:tab w:val="clear" w:pos="567"/>
      </w:tabs>
      <w:spacing w:before="100" w:beforeAutospacing="1" w:after="100" w:afterAutospacing="1" w:line="259" w:lineRule="auto"/>
    </w:pPr>
    <w:rPr>
      <w:rFonts w:eastAsiaTheme="minorEastAsia"/>
      <w:sz w:val="24"/>
      <w:szCs w:val="24"/>
      <w:lang w:eastAsia="ja-JP"/>
    </w:rPr>
  </w:style>
  <w:style w:type="paragraph" w:customStyle="1" w:styleId="C-InstructionText">
    <w:name w:val="C-Instruction Text"/>
    <w:rsid w:val="0031116F"/>
    <w:pPr>
      <w:spacing w:before="120" w:after="120" w:line="280" w:lineRule="atLeast"/>
    </w:pPr>
    <w:rPr>
      <w:rFonts w:eastAsia="Times New Roman"/>
      <w:vanish/>
      <w:color w:val="FF0000"/>
      <w:sz w:val="24"/>
      <w:szCs w:val="24"/>
      <w:lang w:val="en-US" w:eastAsia="en-US"/>
    </w:rPr>
  </w:style>
  <w:style w:type="character" w:customStyle="1" w:styleId="Heading3Char">
    <w:name w:val="Heading 3 Char"/>
    <w:basedOn w:val="DefaultParagraphFont"/>
    <w:link w:val="Heading3"/>
    <w:semiHidden/>
    <w:rsid w:val="00274F8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4B5CBC"/>
  </w:style>
  <w:style w:type="character" w:customStyle="1" w:styleId="eop">
    <w:name w:val="eop"/>
    <w:basedOn w:val="DefaultParagraphFont"/>
    <w:rsid w:val="00463FED"/>
  </w:style>
  <w:style w:type="paragraph" w:customStyle="1" w:styleId="C-TableFootnote">
    <w:name w:val="C-Table Footnote"/>
    <w:next w:val="Normal"/>
    <w:link w:val="C-TableFootnote0"/>
    <w:rsid w:val="00704993"/>
    <w:pPr>
      <w:tabs>
        <w:tab w:val="left" w:pos="144"/>
      </w:tabs>
      <w:ind w:left="144" w:hanging="144"/>
    </w:pPr>
    <w:rPr>
      <w:rFonts w:eastAsia="Times New Roman" w:cs="Arial"/>
      <w:lang w:val="en-US" w:eastAsia="en-US"/>
    </w:rPr>
  </w:style>
  <w:style w:type="character" w:customStyle="1" w:styleId="C-TableFootnote0">
    <w:name w:val="C-Table Footnote (文字)"/>
    <w:link w:val="C-TableFootnote"/>
    <w:rsid w:val="00704993"/>
    <w:rPr>
      <w:rFonts w:eastAsia="Times New Roman" w:cs="Arial"/>
      <w:lang w:val="en-US" w:eastAsia="en-US"/>
    </w:rPr>
  </w:style>
  <w:style w:type="character" w:customStyle="1" w:styleId="ui-provider">
    <w:name w:val="ui-provider"/>
    <w:basedOn w:val="DefaultParagraphFont"/>
    <w:rsid w:val="00D140DD"/>
  </w:style>
  <w:style w:type="character" w:customStyle="1" w:styleId="C-Hyperlink">
    <w:name w:val="C-Hyperlink"/>
    <w:rsid w:val="00443A49"/>
    <w:rPr>
      <w:color w:val="0000FF"/>
    </w:rPr>
  </w:style>
  <w:style w:type="character" w:styleId="UnresolvedMention">
    <w:name w:val="Unresolved Mention"/>
    <w:basedOn w:val="DefaultParagraphFont"/>
    <w:uiPriority w:val="99"/>
    <w:semiHidden/>
    <w:unhideWhenUsed/>
    <w:rsid w:val="00294024"/>
    <w:rPr>
      <w:color w:val="605E5C"/>
      <w:shd w:val="clear" w:color="auto" w:fill="E1DFDD"/>
    </w:rPr>
  </w:style>
  <w:style w:type="paragraph" w:styleId="Title">
    <w:name w:val="Title"/>
    <w:basedOn w:val="Normal"/>
    <w:next w:val="Normal"/>
    <w:link w:val="TitleChar"/>
    <w:qFormat/>
    <w:rsid w:val="001356A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56A8"/>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685">
      <w:bodyDiv w:val="1"/>
      <w:marLeft w:val="0"/>
      <w:marRight w:val="0"/>
      <w:marTop w:val="0"/>
      <w:marBottom w:val="0"/>
      <w:divBdr>
        <w:top w:val="none" w:sz="0" w:space="0" w:color="auto"/>
        <w:left w:val="none" w:sz="0" w:space="0" w:color="auto"/>
        <w:bottom w:val="none" w:sz="0" w:space="0" w:color="auto"/>
        <w:right w:val="none" w:sz="0" w:space="0" w:color="auto"/>
      </w:divBdr>
    </w:div>
    <w:div w:id="128012425">
      <w:bodyDiv w:val="1"/>
      <w:marLeft w:val="0"/>
      <w:marRight w:val="0"/>
      <w:marTop w:val="0"/>
      <w:marBottom w:val="0"/>
      <w:divBdr>
        <w:top w:val="none" w:sz="0" w:space="0" w:color="auto"/>
        <w:left w:val="none" w:sz="0" w:space="0" w:color="auto"/>
        <w:bottom w:val="none" w:sz="0" w:space="0" w:color="auto"/>
        <w:right w:val="none" w:sz="0" w:space="0" w:color="auto"/>
      </w:divBdr>
    </w:div>
    <w:div w:id="189884000">
      <w:bodyDiv w:val="1"/>
      <w:marLeft w:val="0"/>
      <w:marRight w:val="0"/>
      <w:marTop w:val="0"/>
      <w:marBottom w:val="0"/>
      <w:divBdr>
        <w:top w:val="none" w:sz="0" w:space="0" w:color="auto"/>
        <w:left w:val="none" w:sz="0" w:space="0" w:color="auto"/>
        <w:bottom w:val="none" w:sz="0" w:space="0" w:color="auto"/>
        <w:right w:val="none" w:sz="0" w:space="0" w:color="auto"/>
      </w:divBdr>
      <w:divsChild>
        <w:div w:id="406533435">
          <w:marLeft w:val="0"/>
          <w:marRight w:val="0"/>
          <w:marTop w:val="0"/>
          <w:marBottom w:val="0"/>
          <w:divBdr>
            <w:top w:val="none" w:sz="0" w:space="0" w:color="auto"/>
            <w:left w:val="none" w:sz="0" w:space="0" w:color="auto"/>
            <w:bottom w:val="none" w:sz="0" w:space="0" w:color="auto"/>
            <w:right w:val="none" w:sz="0" w:space="0" w:color="auto"/>
          </w:divBdr>
        </w:div>
        <w:div w:id="618681803">
          <w:marLeft w:val="0"/>
          <w:marRight w:val="0"/>
          <w:marTop w:val="0"/>
          <w:marBottom w:val="0"/>
          <w:divBdr>
            <w:top w:val="none" w:sz="0" w:space="0" w:color="auto"/>
            <w:left w:val="none" w:sz="0" w:space="0" w:color="auto"/>
            <w:bottom w:val="none" w:sz="0" w:space="0" w:color="auto"/>
            <w:right w:val="none" w:sz="0" w:space="0" w:color="auto"/>
          </w:divBdr>
        </w:div>
        <w:div w:id="1501963287">
          <w:marLeft w:val="0"/>
          <w:marRight w:val="0"/>
          <w:marTop w:val="0"/>
          <w:marBottom w:val="0"/>
          <w:divBdr>
            <w:top w:val="none" w:sz="0" w:space="0" w:color="auto"/>
            <w:left w:val="none" w:sz="0" w:space="0" w:color="auto"/>
            <w:bottom w:val="none" w:sz="0" w:space="0" w:color="auto"/>
            <w:right w:val="none" w:sz="0" w:space="0" w:color="auto"/>
          </w:divBdr>
        </w:div>
        <w:div w:id="1740714557">
          <w:marLeft w:val="0"/>
          <w:marRight w:val="0"/>
          <w:marTop w:val="0"/>
          <w:marBottom w:val="0"/>
          <w:divBdr>
            <w:top w:val="none" w:sz="0" w:space="0" w:color="auto"/>
            <w:left w:val="none" w:sz="0" w:space="0" w:color="auto"/>
            <w:bottom w:val="none" w:sz="0" w:space="0" w:color="auto"/>
            <w:right w:val="none" w:sz="0" w:space="0" w:color="auto"/>
          </w:divBdr>
        </w:div>
      </w:divsChild>
    </w:div>
    <w:div w:id="247614729">
      <w:bodyDiv w:val="1"/>
      <w:marLeft w:val="0"/>
      <w:marRight w:val="0"/>
      <w:marTop w:val="0"/>
      <w:marBottom w:val="0"/>
      <w:divBdr>
        <w:top w:val="none" w:sz="0" w:space="0" w:color="auto"/>
        <w:left w:val="none" w:sz="0" w:space="0" w:color="auto"/>
        <w:bottom w:val="none" w:sz="0" w:space="0" w:color="auto"/>
        <w:right w:val="none" w:sz="0" w:space="0" w:color="auto"/>
      </w:divBdr>
    </w:div>
    <w:div w:id="254946645">
      <w:bodyDiv w:val="1"/>
      <w:marLeft w:val="0"/>
      <w:marRight w:val="0"/>
      <w:marTop w:val="0"/>
      <w:marBottom w:val="0"/>
      <w:divBdr>
        <w:top w:val="none" w:sz="0" w:space="0" w:color="auto"/>
        <w:left w:val="none" w:sz="0" w:space="0" w:color="auto"/>
        <w:bottom w:val="none" w:sz="0" w:space="0" w:color="auto"/>
        <w:right w:val="none" w:sz="0" w:space="0" w:color="auto"/>
      </w:divBdr>
    </w:div>
    <w:div w:id="260724885">
      <w:bodyDiv w:val="1"/>
      <w:marLeft w:val="0"/>
      <w:marRight w:val="0"/>
      <w:marTop w:val="0"/>
      <w:marBottom w:val="0"/>
      <w:divBdr>
        <w:top w:val="none" w:sz="0" w:space="0" w:color="auto"/>
        <w:left w:val="none" w:sz="0" w:space="0" w:color="auto"/>
        <w:bottom w:val="none" w:sz="0" w:space="0" w:color="auto"/>
        <w:right w:val="none" w:sz="0" w:space="0" w:color="auto"/>
      </w:divBdr>
    </w:div>
    <w:div w:id="278725134">
      <w:bodyDiv w:val="1"/>
      <w:marLeft w:val="0"/>
      <w:marRight w:val="0"/>
      <w:marTop w:val="0"/>
      <w:marBottom w:val="0"/>
      <w:divBdr>
        <w:top w:val="none" w:sz="0" w:space="0" w:color="auto"/>
        <w:left w:val="none" w:sz="0" w:space="0" w:color="auto"/>
        <w:bottom w:val="none" w:sz="0" w:space="0" w:color="auto"/>
        <w:right w:val="none" w:sz="0" w:space="0" w:color="auto"/>
      </w:divBdr>
    </w:div>
    <w:div w:id="297999127">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6">
          <w:marLeft w:val="0"/>
          <w:marRight w:val="0"/>
          <w:marTop w:val="0"/>
          <w:marBottom w:val="0"/>
          <w:divBdr>
            <w:top w:val="none" w:sz="0" w:space="0" w:color="auto"/>
            <w:left w:val="none" w:sz="0" w:space="0" w:color="auto"/>
            <w:bottom w:val="none" w:sz="0" w:space="0" w:color="auto"/>
            <w:right w:val="none" w:sz="0" w:space="0" w:color="auto"/>
          </w:divBdr>
        </w:div>
        <w:div w:id="1391532925">
          <w:marLeft w:val="0"/>
          <w:marRight w:val="0"/>
          <w:marTop w:val="0"/>
          <w:marBottom w:val="0"/>
          <w:divBdr>
            <w:top w:val="none" w:sz="0" w:space="0" w:color="auto"/>
            <w:left w:val="none" w:sz="0" w:space="0" w:color="auto"/>
            <w:bottom w:val="none" w:sz="0" w:space="0" w:color="auto"/>
            <w:right w:val="none" w:sz="0" w:space="0" w:color="auto"/>
          </w:divBdr>
        </w:div>
      </w:divsChild>
    </w:div>
    <w:div w:id="305936464">
      <w:bodyDiv w:val="1"/>
      <w:marLeft w:val="0"/>
      <w:marRight w:val="0"/>
      <w:marTop w:val="0"/>
      <w:marBottom w:val="0"/>
      <w:divBdr>
        <w:top w:val="none" w:sz="0" w:space="0" w:color="auto"/>
        <w:left w:val="none" w:sz="0" w:space="0" w:color="auto"/>
        <w:bottom w:val="none" w:sz="0" w:space="0" w:color="auto"/>
        <w:right w:val="none" w:sz="0" w:space="0" w:color="auto"/>
      </w:divBdr>
    </w:div>
    <w:div w:id="345719189">
      <w:bodyDiv w:val="1"/>
      <w:marLeft w:val="0"/>
      <w:marRight w:val="0"/>
      <w:marTop w:val="0"/>
      <w:marBottom w:val="0"/>
      <w:divBdr>
        <w:top w:val="none" w:sz="0" w:space="0" w:color="auto"/>
        <w:left w:val="none" w:sz="0" w:space="0" w:color="auto"/>
        <w:bottom w:val="none" w:sz="0" w:space="0" w:color="auto"/>
        <w:right w:val="none" w:sz="0" w:space="0" w:color="auto"/>
      </w:divBdr>
    </w:div>
    <w:div w:id="415370760">
      <w:bodyDiv w:val="1"/>
      <w:marLeft w:val="0"/>
      <w:marRight w:val="0"/>
      <w:marTop w:val="0"/>
      <w:marBottom w:val="0"/>
      <w:divBdr>
        <w:top w:val="none" w:sz="0" w:space="0" w:color="auto"/>
        <w:left w:val="none" w:sz="0" w:space="0" w:color="auto"/>
        <w:bottom w:val="none" w:sz="0" w:space="0" w:color="auto"/>
        <w:right w:val="none" w:sz="0" w:space="0" w:color="auto"/>
      </w:divBdr>
    </w:div>
    <w:div w:id="499858784">
      <w:bodyDiv w:val="1"/>
      <w:marLeft w:val="0"/>
      <w:marRight w:val="0"/>
      <w:marTop w:val="0"/>
      <w:marBottom w:val="0"/>
      <w:divBdr>
        <w:top w:val="none" w:sz="0" w:space="0" w:color="auto"/>
        <w:left w:val="none" w:sz="0" w:space="0" w:color="auto"/>
        <w:bottom w:val="none" w:sz="0" w:space="0" w:color="auto"/>
        <w:right w:val="none" w:sz="0" w:space="0" w:color="auto"/>
      </w:divBdr>
    </w:div>
    <w:div w:id="501429540">
      <w:bodyDiv w:val="1"/>
      <w:marLeft w:val="0"/>
      <w:marRight w:val="0"/>
      <w:marTop w:val="0"/>
      <w:marBottom w:val="0"/>
      <w:divBdr>
        <w:top w:val="none" w:sz="0" w:space="0" w:color="auto"/>
        <w:left w:val="none" w:sz="0" w:space="0" w:color="auto"/>
        <w:bottom w:val="none" w:sz="0" w:space="0" w:color="auto"/>
        <w:right w:val="none" w:sz="0" w:space="0" w:color="auto"/>
      </w:divBdr>
    </w:div>
    <w:div w:id="524175613">
      <w:bodyDiv w:val="1"/>
      <w:marLeft w:val="0"/>
      <w:marRight w:val="0"/>
      <w:marTop w:val="0"/>
      <w:marBottom w:val="0"/>
      <w:divBdr>
        <w:top w:val="none" w:sz="0" w:space="0" w:color="auto"/>
        <w:left w:val="none" w:sz="0" w:space="0" w:color="auto"/>
        <w:bottom w:val="none" w:sz="0" w:space="0" w:color="auto"/>
        <w:right w:val="none" w:sz="0" w:space="0" w:color="auto"/>
      </w:divBdr>
    </w:div>
    <w:div w:id="569317082">
      <w:bodyDiv w:val="1"/>
      <w:marLeft w:val="0"/>
      <w:marRight w:val="0"/>
      <w:marTop w:val="0"/>
      <w:marBottom w:val="0"/>
      <w:divBdr>
        <w:top w:val="none" w:sz="0" w:space="0" w:color="auto"/>
        <w:left w:val="none" w:sz="0" w:space="0" w:color="auto"/>
        <w:bottom w:val="none" w:sz="0" w:space="0" w:color="auto"/>
        <w:right w:val="none" w:sz="0" w:space="0" w:color="auto"/>
      </w:divBdr>
    </w:div>
    <w:div w:id="577784497">
      <w:bodyDiv w:val="1"/>
      <w:marLeft w:val="0"/>
      <w:marRight w:val="0"/>
      <w:marTop w:val="0"/>
      <w:marBottom w:val="0"/>
      <w:divBdr>
        <w:top w:val="none" w:sz="0" w:space="0" w:color="auto"/>
        <w:left w:val="none" w:sz="0" w:space="0" w:color="auto"/>
        <w:bottom w:val="none" w:sz="0" w:space="0" w:color="auto"/>
        <w:right w:val="none" w:sz="0" w:space="0" w:color="auto"/>
      </w:divBdr>
    </w:div>
    <w:div w:id="592857706">
      <w:bodyDiv w:val="1"/>
      <w:marLeft w:val="0"/>
      <w:marRight w:val="0"/>
      <w:marTop w:val="0"/>
      <w:marBottom w:val="0"/>
      <w:divBdr>
        <w:top w:val="none" w:sz="0" w:space="0" w:color="auto"/>
        <w:left w:val="none" w:sz="0" w:space="0" w:color="auto"/>
        <w:bottom w:val="none" w:sz="0" w:space="0" w:color="auto"/>
        <w:right w:val="none" w:sz="0" w:space="0" w:color="auto"/>
      </w:divBdr>
      <w:divsChild>
        <w:div w:id="604926337">
          <w:marLeft w:val="0"/>
          <w:marRight w:val="0"/>
          <w:marTop w:val="0"/>
          <w:marBottom w:val="0"/>
          <w:divBdr>
            <w:top w:val="none" w:sz="0" w:space="0" w:color="auto"/>
            <w:left w:val="none" w:sz="0" w:space="0" w:color="auto"/>
            <w:bottom w:val="none" w:sz="0" w:space="0" w:color="auto"/>
            <w:right w:val="none" w:sz="0" w:space="0" w:color="auto"/>
          </w:divBdr>
          <w:divsChild>
            <w:div w:id="2039962438">
              <w:marLeft w:val="0"/>
              <w:marRight w:val="0"/>
              <w:marTop w:val="0"/>
              <w:marBottom w:val="0"/>
              <w:divBdr>
                <w:top w:val="none" w:sz="0" w:space="0" w:color="auto"/>
                <w:left w:val="none" w:sz="0" w:space="0" w:color="auto"/>
                <w:bottom w:val="none" w:sz="0" w:space="0" w:color="auto"/>
                <w:right w:val="none" w:sz="0" w:space="0" w:color="auto"/>
              </w:divBdr>
            </w:div>
            <w:div w:id="679896230">
              <w:marLeft w:val="0"/>
              <w:marRight w:val="0"/>
              <w:marTop w:val="0"/>
              <w:marBottom w:val="0"/>
              <w:divBdr>
                <w:top w:val="none" w:sz="0" w:space="0" w:color="auto"/>
                <w:left w:val="none" w:sz="0" w:space="0" w:color="auto"/>
                <w:bottom w:val="none" w:sz="0" w:space="0" w:color="auto"/>
                <w:right w:val="none" w:sz="0" w:space="0" w:color="auto"/>
              </w:divBdr>
            </w:div>
            <w:div w:id="1332103080">
              <w:marLeft w:val="0"/>
              <w:marRight w:val="0"/>
              <w:marTop w:val="0"/>
              <w:marBottom w:val="0"/>
              <w:divBdr>
                <w:top w:val="none" w:sz="0" w:space="0" w:color="auto"/>
                <w:left w:val="none" w:sz="0" w:space="0" w:color="auto"/>
                <w:bottom w:val="none" w:sz="0" w:space="0" w:color="auto"/>
                <w:right w:val="none" w:sz="0" w:space="0" w:color="auto"/>
              </w:divBdr>
            </w:div>
          </w:divsChild>
        </w:div>
        <w:div w:id="151458848">
          <w:marLeft w:val="0"/>
          <w:marRight w:val="0"/>
          <w:marTop w:val="0"/>
          <w:marBottom w:val="0"/>
          <w:divBdr>
            <w:top w:val="none" w:sz="0" w:space="0" w:color="auto"/>
            <w:left w:val="none" w:sz="0" w:space="0" w:color="auto"/>
            <w:bottom w:val="none" w:sz="0" w:space="0" w:color="auto"/>
            <w:right w:val="none" w:sz="0" w:space="0" w:color="auto"/>
          </w:divBdr>
          <w:divsChild>
            <w:div w:id="2129158913">
              <w:marLeft w:val="0"/>
              <w:marRight w:val="0"/>
              <w:marTop w:val="0"/>
              <w:marBottom w:val="0"/>
              <w:divBdr>
                <w:top w:val="none" w:sz="0" w:space="0" w:color="auto"/>
                <w:left w:val="none" w:sz="0" w:space="0" w:color="auto"/>
                <w:bottom w:val="none" w:sz="0" w:space="0" w:color="auto"/>
                <w:right w:val="none" w:sz="0" w:space="0" w:color="auto"/>
              </w:divBdr>
            </w:div>
            <w:div w:id="998466466">
              <w:marLeft w:val="0"/>
              <w:marRight w:val="0"/>
              <w:marTop w:val="0"/>
              <w:marBottom w:val="0"/>
              <w:divBdr>
                <w:top w:val="none" w:sz="0" w:space="0" w:color="auto"/>
                <w:left w:val="none" w:sz="0" w:space="0" w:color="auto"/>
                <w:bottom w:val="none" w:sz="0" w:space="0" w:color="auto"/>
                <w:right w:val="none" w:sz="0" w:space="0" w:color="auto"/>
              </w:divBdr>
            </w:div>
            <w:div w:id="1413895971">
              <w:marLeft w:val="0"/>
              <w:marRight w:val="0"/>
              <w:marTop w:val="0"/>
              <w:marBottom w:val="0"/>
              <w:divBdr>
                <w:top w:val="none" w:sz="0" w:space="0" w:color="auto"/>
                <w:left w:val="none" w:sz="0" w:space="0" w:color="auto"/>
                <w:bottom w:val="none" w:sz="0" w:space="0" w:color="auto"/>
                <w:right w:val="none" w:sz="0" w:space="0" w:color="auto"/>
              </w:divBdr>
            </w:div>
          </w:divsChild>
        </w:div>
        <w:div w:id="1430076814">
          <w:marLeft w:val="0"/>
          <w:marRight w:val="0"/>
          <w:marTop w:val="0"/>
          <w:marBottom w:val="0"/>
          <w:divBdr>
            <w:top w:val="none" w:sz="0" w:space="0" w:color="auto"/>
            <w:left w:val="none" w:sz="0" w:space="0" w:color="auto"/>
            <w:bottom w:val="none" w:sz="0" w:space="0" w:color="auto"/>
            <w:right w:val="none" w:sz="0" w:space="0" w:color="auto"/>
          </w:divBdr>
          <w:divsChild>
            <w:div w:id="778109081">
              <w:marLeft w:val="0"/>
              <w:marRight w:val="0"/>
              <w:marTop w:val="0"/>
              <w:marBottom w:val="0"/>
              <w:divBdr>
                <w:top w:val="none" w:sz="0" w:space="0" w:color="auto"/>
                <w:left w:val="none" w:sz="0" w:space="0" w:color="auto"/>
                <w:bottom w:val="none" w:sz="0" w:space="0" w:color="auto"/>
                <w:right w:val="none" w:sz="0" w:space="0" w:color="auto"/>
              </w:divBdr>
            </w:div>
            <w:div w:id="1903441924">
              <w:marLeft w:val="0"/>
              <w:marRight w:val="0"/>
              <w:marTop w:val="0"/>
              <w:marBottom w:val="0"/>
              <w:divBdr>
                <w:top w:val="none" w:sz="0" w:space="0" w:color="auto"/>
                <w:left w:val="none" w:sz="0" w:space="0" w:color="auto"/>
                <w:bottom w:val="none" w:sz="0" w:space="0" w:color="auto"/>
                <w:right w:val="none" w:sz="0" w:space="0" w:color="auto"/>
              </w:divBdr>
            </w:div>
            <w:div w:id="278881056">
              <w:marLeft w:val="0"/>
              <w:marRight w:val="0"/>
              <w:marTop w:val="0"/>
              <w:marBottom w:val="0"/>
              <w:divBdr>
                <w:top w:val="none" w:sz="0" w:space="0" w:color="auto"/>
                <w:left w:val="none" w:sz="0" w:space="0" w:color="auto"/>
                <w:bottom w:val="none" w:sz="0" w:space="0" w:color="auto"/>
                <w:right w:val="none" w:sz="0" w:space="0" w:color="auto"/>
              </w:divBdr>
            </w:div>
          </w:divsChild>
        </w:div>
        <w:div w:id="343360045">
          <w:marLeft w:val="0"/>
          <w:marRight w:val="0"/>
          <w:marTop w:val="0"/>
          <w:marBottom w:val="0"/>
          <w:divBdr>
            <w:top w:val="none" w:sz="0" w:space="0" w:color="auto"/>
            <w:left w:val="none" w:sz="0" w:space="0" w:color="auto"/>
            <w:bottom w:val="none" w:sz="0" w:space="0" w:color="auto"/>
            <w:right w:val="none" w:sz="0" w:space="0" w:color="auto"/>
          </w:divBdr>
          <w:divsChild>
            <w:div w:id="319121258">
              <w:marLeft w:val="0"/>
              <w:marRight w:val="0"/>
              <w:marTop w:val="0"/>
              <w:marBottom w:val="0"/>
              <w:divBdr>
                <w:top w:val="none" w:sz="0" w:space="0" w:color="auto"/>
                <w:left w:val="none" w:sz="0" w:space="0" w:color="auto"/>
                <w:bottom w:val="none" w:sz="0" w:space="0" w:color="auto"/>
                <w:right w:val="none" w:sz="0" w:space="0" w:color="auto"/>
              </w:divBdr>
            </w:div>
            <w:div w:id="1942369036">
              <w:marLeft w:val="0"/>
              <w:marRight w:val="0"/>
              <w:marTop w:val="0"/>
              <w:marBottom w:val="0"/>
              <w:divBdr>
                <w:top w:val="none" w:sz="0" w:space="0" w:color="auto"/>
                <w:left w:val="none" w:sz="0" w:space="0" w:color="auto"/>
                <w:bottom w:val="none" w:sz="0" w:space="0" w:color="auto"/>
                <w:right w:val="none" w:sz="0" w:space="0" w:color="auto"/>
              </w:divBdr>
            </w:div>
            <w:div w:id="1763918363">
              <w:marLeft w:val="0"/>
              <w:marRight w:val="0"/>
              <w:marTop w:val="0"/>
              <w:marBottom w:val="0"/>
              <w:divBdr>
                <w:top w:val="none" w:sz="0" w:space="0" w:color="auto"/>
                <w:left w:val="none" w:sz="0" w:space="0" w:color="auto"/>
                <w:bottom w:val="none" w:sz="0" w:space="0" w:color="auto"/>
                <w:right w:val="none" w:sz="0" w:space="0" w:color="auto"/>
              </w:divBdr>
            </w:div>
          </w:divsChild>
        </w:div>
        <w:div w:id="1195383659">
          <w:marLeft w:val="0"/>
          <w:marRight w:val="0"/>
          <w:marTop w:val="0"/>
          <w:marBottom w:val="0"/>
          <w:divBdr>
            <w:top w:val="none" w:sz="0" w:space="0" w:color="auto"/>
            <w:left w:val="none" w:sz="0" w:space="0" w:color="auto"/>
            <w:bottom w:val="none" w:sz="0" w:space="0" w:color="auto"/>
            <w:right w:val="none" w:sz="0" w:space="0" w:color="auto"/>
          </w:divBdr>
          <w:divsChild>
            <w:div w:id="1605648497">
              <w:marLeft w:val="0"/>
              <w:marRight w:val="0"/>
              <w:marTop w:val="0"/>
              <w:marBottom w:val="0"/>
              <w:divBdr>
                <w:top w:val="none" w:sz="0" w:space="0" w:color="auto"/>
                <w:left w:val="none" w:sz="0" w:space="0" w:color="auto"/>
                <w:bottom w:val="none" w:sz="0" w:space="0" w:color="auto"/>
                <w:right w:val="none" w:sz="0" w:space="0" w:color="auto"/>
              </w:divBdr>
            </w:div>
            <w:div w:id="1489666035">
              <w:marLeft w:val="0"/>
              <w:marRight w:val="0"/>
              <w:marTop w:val="0"/>
              <w:marBottom w:val="0"/>
              <w:divBdr>
                <w:top w:val="none" w:sz="0" w:space="0" w:color="auto"/>
                <w:left w:val="none" w:sz="0" w:space="0" w:color="auto"/>
                <w:bottom w:val="none" w:sz="0" w:space="0" w:color="auto"/>
                <w:right w:val="none" w:sz="0" w:space="0" w:color="auto"/>
              </w:divBdr>
            </w:div>
            <w:div w:id="897086354">
              <w:marLeft w:val="0"/>
              <w:marRight w:val="0"/>
              <w:marTop w:val="0"/>
              <w:marBottom w:val="0"/>
              <w:divBdr>
                <w:top w:val="none" w:sz="0" w:space="0" w:color="auto"/>
                <w:left w:val="none" w:sz="0" w:space="0" w:color="auto"/>
                <w:bottom w:val="none" w:sz="0" w:space="0" w:color="auto"/>
                <w:right w:val="none" w:sz="0" w:space="0" w:color="auto"/>
              </w:divBdr>
            </w:div>
          </w:divsChild>
        </w:div>
        <w:div w:id="325255297">
          <w:marLeft w:val="0"/>
          <w:marRight w:val="0"/>
          <w:marTop w:val="0"/>
          <w:marBottom w:val="0"/>
          <w:divBdr>
            <w:top w:val="none" w:sz="0" w:space="0" w:color="auto"/>
            <w:left w:val="none" w:sz="0" w:space="0" w:color="auto"/>
            <w:bottom w:val="none" w:sz="0" w:space="0" w:color="auto"/>
            <w:right w:val="none" w:sz="0" w:space="0" w:color="auto"/>
          </w:divBdr>
          <w:divsChild>
            <w:div w:id="2055696110">
              <w:marLeft w:val="0"/>
              <w:marRight w:val="0"/>
              <w:marTop w:val="0"/>
              <w:marBottom w:val="0"/>
              <w:divBdr>
                <w:top w:val="none" w:sz="0" w:space="0" w:color="auto"/>
                <w:left w:val="none" w:sz="0" w:space="0" w:color="auto"/>
                <w:bottom w:val="none" w:sz="0" w:space="0" w:color="auto"/>
                <w:right w:val="none" w:sz="0" w:space="0" w:color="auto"/>
              </w:divBdr>
            </w:div>
            <w:div w:id="1344628197">
              <w:marLeft w:val="0"/>
              <w:marRight w:val="0"/>
              <w:marTop w:val="0"/>
              <w:marBottom w:val="0"/>
              <w:divBdr>
                <w:top w:val="none" w:sz="0" w:space="0" w:color="auto"/>
                <w:left w:val="none" w:sz="0" w:space="0" w:color="auto"/>
                <w:bottom w:val="none" w:sz="0" w:space="0" w:color="auto"/>
                <w:right w:val="none" w:sz="0" w:space="0" w:color="auto"/>
              </w:divBdr>
            </w:div>
            <w:div w:id="505554837">
              <w:marLeft w:val="0"/>
              <w:marRight w:val="0"/>
              <w:marTop w:val="0"/>
              <w:marBottom w:val="0"/>
              <w:divBdr>
                <w:top w:val="none" w:sz="0" w:space="0" w:color="auto"/>
                <w:left w:val="none" w:sz="0" w:space="0" w:color="auto"/>
                <w:bottom w:val="none" w:sz="0" w:space="0" w:color="auto"/>
                <w:right w:val="none" w:sz="0" w:space="0" w:color="auto"/>
              </w:divBdr>
            </w:div>
          </w:divsChild>
        </w:div>
        <w:div w:id="1012729264">
          <w:marLeft w:val="0"/>
          <w:marRight w:val="0"/>
          <w:marTop w:val="0"/>
          <w:marBottom w:val="0"/>
          <w:divBdr>
            <w:top w:val="none" w:sz="0" w:space="0" w:color="auto"/>
            <w:left w:val="none" w:sz="0" w:space="0" w:color="auto"/>
            <w:bottom w:val="none" w:sz="0" w:space="0" w:color="auto"/>
            <w:right w:val="none" w:sz="0" w:space="0" w:color="auto"/>
          </w:divBdr>
          <w:divsChild>
            <w:div w:id="1505702574">
              <w:marLeft w:val="0"/>
              <w:marRight w:val="0"/>
              <w:marTop w:val="0"/>
              <w:marBottom w:val="0"/>
              <w:divBdr>
                <w:top w:val="none" w:sz="0" w:space="0" w:color="auto"/>
                <w:left w:val="none" w:sz="0" w:space="0" w:color="auto"/>
                <w:bottom w:val="none" w:sz="0" w:space="0" w:color="auto"/>
                <w:right w:val="none" w:sz="0" w:space="0" w:color="auto"/>
              </w:divBdr>
            </w:div>
            <w:div w:id="1432967433">
              <w:marLeft w:val="0"/>
              <w:marRight w:val="0"/>
              <w:marTop w:val="0"/>
              <w:marBottom w:val="0"/>
              <w:divBdr>
                <w:top w:val="none" w:sz="0" w:space="0" w:color="auto"/>
                <w:left w:val="none" w:sz="0" w:space="0" w:color="auto"/>
                <w:bottom w:val="none" w:sz="0" w:space="0" w:color="auto"/>
                <w:right w:val="none" w:sz="0" w:space="0" w:color="auto"/>
              </w:divBdr>
            </w:div>
            <w:div w:id="1623879673">
              <w:marLeft w:val="0"/>
              <w:marRight w:val="0"/>
              <w:marTop w:val="0"/>
              <w:marBottom w:val="0"/>
              <w:divBdr>
                <w:top w:val="none" w:sz="0" w:space="0" w:color="auto"/>
                <w:left w:val="none" w:sz="0" w:space="0" w:color="auto"/>
                <w:bottom w:val="none" w:sz="0" w:space="0" w:color="auto"/>
                <w:right w:val="none" w:sz="0" w:space="0" w:color="auto"/>
              </w:divBdr>
            </w:div>
          </w:divsChild>
        </w:div>
        <w:div w:id="1490099245">
          <w:marLeft w:val="0"/>
          <w:marRight w:val="0"/>
          <w:marTop w:val="0"/>
          <w:marBottom w:val="0"/>
          <w:divBdr>
            <w:top w:val="none" w:sz="0" w:space="0" w:color="auto"/>
            <w:left w:val="none" w:sz="0" w:space="0" w:color="auto"/>
            <w:bottom w:val="none" w:sz="0" w:space="0" w:color="auto"/>
            <w:right w:val="none" w:sz="0" w:space="0" w:color="auto"/>
          </w:divBdr>
          <w:divsChild>
            <w:div w:id="680668927">
              <w:marLeft w:val="0"/>
              <w:marRight w:val="0"/>
              <w:marTop w:val="0"/>
              <w:marBottom w:val="0"/>
              <w:divBdr>
                <w:top w:val="none" w:sz="0" w:space="0" w:color="auto"/>
                <w:left w:val="none" w:sz="0" w:space="0" w:color="auto"/>
                <w:bottom w:val="none" w:sz="0" w:space="0" w:color="auto"/>
                <w:right w:val="none" w:sz="0" w:space="0" w:color="auto"/>
              </w:divBdr>
            </w:div>
            <w:div w:id="1894809047">
              <w:marLeft w:val="0"/>
              <w:marRight w:val="0"/>
              <w:marTop w:val="0"/>
              <w:marBottom w:val="0"/>
              <w:divBdr>
                <w:top w:val="none" w:sz="0" w:space="0" w:color="auto"/>
                <w:left w:val="none" w:sz="0" w:space="0" w:color="auto"/>
                <w:bottom w:val="none" w:sz="0" w:space="0" w:color="auto"/>
                <w:right w:val="none" w:sz="0" w:space="0" w:color="auto"/>
              </w:divBdr>
            </w:div>
            <w:div w:id="1011184313">
              <w:marLeft w:val="0"/>
              <w:marRight w:val="0"/>
              <w:marTop w:val="0"/>
              <w:marBottom w:val="0"/>
              <w:divBdr>
                <w:top w:val="none" w:sz="0" w:space="0" w:color="auto"/>
                <w:left w:val="none" w:sz="0" w:space="0" w:color="auto"/>
                <w:bottom w:val="none" w:sz="0" w:space="0" w:color="auto"/>
                <w:right w:val="none" w:sz="0" w:space="0" w:color="auto"/>
              </w:divBdr>
            </w:div>
          </w:divsChild>
        </w:div>
        <w:div w:id="627123544">
          <w:marLeft w:val="0"/>
          <w:marRight w:val="0"/>
          <w:marTop w:val="0"/>
          <w:marBottom w:val="0"/>
          <w:divBdr>
            <w:top w:val="none" w:sz="0" w:space="0" w:color="auto"/>
            <w:left w:val="none" w:sz="0" w:space="0" w:color="auto"/>
            <w:bottom w:val="none" w:sz="0" w:space="0" w:color="auto"/>
            <w:right w:val="none" w:sz="0" w:space="0" w:color="auto"/>
          </w:divBdr>
          <w:divsChild>
            <w:div w:id="2053190263">
              <w:marLeft w:val="0"/>
              <w:marRight w:val="0"/>
              <w:marTop w:val="0"/>
              <w:marBottom w:val="0"/>
              <w:divBdr>
                <w:top w:val="none" w:sz="0" w:space="0" w:color="auto"/>
                <w:left w:val="none" w:sz="0" w:space="0" w:color="auto"/>
                <w:bottom w:val="none" w:sz="0" w:space="0" w:color="auto"/>
                <w:right w:val="none" w:sz="0" w:space="0" w:color="auto"/>
              </w:divBdr>
            </w:div>
            <w:div w:id="481625433">
              <w:marLeft w:val="0"/>
              <w:marRight w:val="0"/>
              <w:marTop w:val="0"/>
              <w:marBottom w:val="0"/>
              <w:divBdr>
                <w:top w:val="none" w:sz="0" w:space="0" w:color="auto"/>
                <w:left w:val="none" w:sz="0" w:space="0" w:color="auto"/>
                <w:bottom w:val="none" w:sz="0" w:space="0" w:color="auto"/>
                <w:right w:val="none" w:sz="0" w:space="0" w:color="auto"/>
              </w:divBdr>
            </w:div>
            <w:div w:id="563878768">
              <w:marLeft w:val="0"/>
              <w:marRight w:val="0"/>
              <w:marTop w:val="0"/>
              <w:marBottom w:val="0"/>
              <w:divBdr>
                <w:top w:val="none" w:sz="0" w:space="0" w:color="auto"/>
                <w:left w:val="none" w:sz="0" w:space="0" w:color="auto"/>
                <w:bottom w:val="none" w:sz="0" w:space="0" w:color="auto"/>
                <w:right w:val="none" w:sz="0" w:space="0" w:color="auto"/>
              </w:divBdr>
            </w:div>
          </w:divsChild>
        </w:div>
        <w:div w:id="1204100549">
          <w:marLeft w:val="0"/>
          <w:marRight w:val="0"/>
          <w:marTop w:val="0"/>
          <w:marBottom w:val="0"/>
          <w:divBdr>
            <w:top w:val="none" w:sz="0" w:space="0" w:color="auto"/>
            <w:left w:val="none" w:sz="0" w:space="0" w:color="auto"/>
            <w:bottom w:val="none" w:sz="0" w:space="0" w:color="auto"/>
            <w:right w:val="none" w:sz="0" w:space="0" w:color="auto"/>
          </w:divBdr>
          <w:divsChild>
            <w:div w:id="1035614591">
              <w:marLeft w:val="0"/>
              <w:marRight w:val="0"/>
              <w:marTop w:val="0"/>
              <w:marBottom w:val="0"/>
              <w:divBdr>
                <w:top w:val="none" w:sz="0" w:space="0" w:color="auto"/>
                <w:left w:val="none" w:sz="0" w:space="0" w:color="auto"/>
                <w:bottom w:val="none" w:sz="0" w:space="0" w:color="auto"/>
                <w:right w:val="none" w:sz="0" w:space="0" w:color="auto"/>
              </w:divBdr>
            </w:div>
            <w:div w:id="1716807422">
              <w:marLeft w:val="0"/>
              <w:marRight w:val="0"/>
              <w:marTop w:val="0"/>
              <w:marBottom w:val="0"/>
              <w:divBdr>
                <w:top w:val="none" w:sz="0" w:space="0" w:color="auto"/>
                <w:left w:val="none" w:sz="0" w:space="0" w:color="auto"/>
                <w:bottom w:val="none" w:sz="0" w:space="0" w:color="auto"/>
                <w:right w:val="none" w:sz="0" w:space="0" w:color="auto"/>
              </w:divBdr>
            </w:div>
            <w:div w:id="1274509262">
              <w:marLeft w:val="0"/>
              <w:marRight w:val="0"/>
              <w:marTop w:val="0"/>
              <w:marBottom w:val="0"/>
              <w:divBdr>
                <w:top w:val="none" w:sz="0" w:space="0" w:color="auto"/>
                <w:left w:val="none" w:sz="0" w:space="0" w:color="auto"/>
                <w:bottom w:val="none" w:sz="0" w:space="0" w:color="auto"/>
                <w:right w:val="none" w:sz="0" w:space="0" w:color="auto"/>
              </w:divBdr>
            </w:div>
          </w:divsChild>
        </w:div>
        <w:div w:id="334502341">
          <w:marLeft w:val="0"/>
          <w:marRight w:val="0"/>
          <w:marTop w:val="0"/>
          <w:marBottom w:val="0"/>
          <w:divBdr>
            <w:top w:val="none" w:sz="0" w:space="0" w:color="auto"/>
            <w:left w:val="none" w:sz="0" w:space="0" w:color="auto"/>
            <w:bottom w:val="none" w:sz="0" w:space="0" w:color="auto"/>
            <w:right w:val="none" w:sz="0" w:space="0" w:color="auto"/>
          </w:divBdr>
          <w:divsChild>
            <w:div w:id="791752305">
              <w:marLeft w:val="0"/>
              <w:marRight w:val="0"/>
              <w:marTop w:val="0"/>
              <w:marBottom w:val="0"/>
              <w:divBdr>
                <w:top w:val="none" w:sz="0" w:space="0" w:color="auto"/>
                <w:left w:val="none" w:sz="0" w:space="0" w:color="auto"/>
                <w:bottom w:val="none" w:sz="0" w:space="0" w:color="auto"/>
                <w:right w:val="none" w:sz="0" w:space="0" w:color="auto"/>
              </w:divBdr>
            </w:div>
            <w:div w:id="1182473836">
              <w:marLeft w:val="0"/>
              <w:marRight w:val="0"/>
              <w:marTop w:val="0"/>
              <w:marBottom w:val="0"/>
              <w:divBdr>
                <w:top w:val="none" w:sz="0" w:space="0" w:color="auto"/>
                <w:left w:val="none" w:sz="0" w:space="0" w:color="auto"/>
                <w:bottom w:val="none" w:sz="0" w:space="0" w:color="auto"/>
                <w:right w:val="none" w:sz="0" w:space="0" w:color="auto"/>
              </w:divBdr>
            </w:div>
            <w:div w:id="454177296">
              <w:marLeft w:val="0"/>
              <w:marRight w:val="0"/>
              <w:marTop w:val="0"/>
              <w:marBottom w:val="0"/>
              <w:divBdr>
                <w:top w:val="none" w:sz="0" w:space="0" w:color="auto"/>
                <w:left w:val="none" w:sz="0" w:space="0" w:color="auto"/>
                <w:bottom w:val="none" w:sz="0" w:space="0" w:color="auto"/>
                <w:right w:val="none" w:sz="0" w:space="0" w:color="auto"/>
              </w:divBdr>
            </w:div>
          </w:divsChild>
        </w:div>
        <w:div w:id="1169174186">
          <w:marLeft w:val="0"/>
          <w:marRight w:val="0"/>
          <w:marTop w:val="0"/>
          <w:marBottom w:val="0"/>
          <w:divBdr>
            <w:top w:val="none" w:sz="0" w:space="0" w:color="auto"/>
            <w:left w:val="none" w:sz="0" w:space="0" w:color="auto"/>
            <w:bottom w:val="none" w:sz="0" w:space="0" w:color="auto"/>
            <w:right w:val="none" w:sz="0" w:space="0" w:color="auto"/>
          </w:divBdr>
          <w:divsChild>
            <w:div w:id="668367380">
              <w:marLeft w:val="0"/>
              <w:marRight w:val="0"/>
              <w:marTop w:val="0"/>
              <w:marBottom w:val="0"/>
              <w:divBdr>
                <w:top w:val="none" w:sz="0" w:space="0" w:color="auto"/>
                <w:left w:val="none" w:sz="0" w:space="0" w:color="auto"/>
                <w:bottom w:val="none" w:sz="0" w:space="0" w:color="auto"/>
                <w:right w:val="none" w:sz="0" w:space="0" w:color="auto"/>
              </w:divBdr>
            </w:div>
            <w:div w:id="156773539">
              <w:marLeft w:val="0"/>
              <w:marRight w:val="0"/>
              <w:marTop w:val="0"/>
              <w:marBottom w:val="0"/>
              <w:divBdr>
                <w:top w:val="none" w:sz="0" w:space="0" w:color="auto"/>
                <w:left w:val="none" w:sz="0" w:space="0" w:color="auto"/>
                <w:bottom w:val="none" w:sz="0" w:space="0" w:color="auto"/>
                <w:right w:val="none" w:sz="0" w:space="0" w:color="auto"/>
              </w:divBdr>
            </w:div>
            <w:div w:id="1948542261">
              <w:marLeft w:val="0"/>
              <w:marRight w:val="0"/>
              <w:marTop w:val="0"/>
              <w:marBottom w:val="0"/>
              <w:divBdr>
                <w:top w:val="none" w:sz="0" w:space="0" w:color="auto"/>
                <w:left w:val="none" w:sz="0" w:space="0" w:color="auto"/>
                <w:bottom w:val="none" w:sz="0" w:space="0" w:color="auto"/>
                <w:right w:val="none" w:sz="0" w:space="0" w:color="auto"/>
              </w:divBdr>
            </w:div>
          </w:divsChild>
        </w:div>
        <w:div w:id="1234776021">
          <w:marLeft w:val="0"/>
          <w:marRight w:val="0"/>
          <w:marTop w:val="0"/>
          <w:marBottom w:val="0"/>
          <w:divBdr>
            <w:top w:val="none" w:sz="0" w:space="0" w:color="auto"/>
            <w:left w:val="none" w:sz="0" w:space="0" w:color="auto"/>
            <w:bottom w:val="none" w:sz="0" w:space="0" w:color="auto"/>
            <w:right w:val="none" w:sz="0" w:space="0" w:color="auto"/>
          </w:divBdr>
          <w:divsChild>
            <w:div w:id="1458913584">
              <w:marLeft w:val="0"/>
              <w:marRight w:val="0"/>
              <w:marTop w:val="0"/>
              <w:marBottom w:val="0"/>
              <w:divBdr>
                <w:top w:val="none" w:sz="0" w:space="0" w:color="auto"/>
                <w:left w:val="none" w:sz="0" w:space="0" w:color="auto"/>
                <w:bottom w:val="none" w:sz="0" w:space="0" w:color="auto"/>
                <w:right w:val="none" w:sz="0" w:space="0" w:color="auto"/>
              </w:divBdr>
            </w:div>
            <w:div w:id="1484588404">
              <w:marLeft w:val="0"/>
              <w:marRight w:val="0"/>
              <w:marTop w:val="0"/>
              <w:marBottom w:val="0"/>
              <w:divBdr>
                <w:top w:val="none" w:sz="0" w:space="0" w:color="auto"/>
                <w:left w:val="none" w:sz="0" w:space="0" w:color="auto"/>
                <w:bottom w:val="none" w:sz="0" w:space="0" w:color="auto"/>
                <w:right w:val="none" w:sz="0" w:space="0" w:color="auto"/>
              </w:divBdr>
            </w:div>
            <w:div w:id="938761575">
              <w:marLeft w:val="0"/>
              <w:marRight w:val="0"/>
              <w:marTop w:val="0"/>
              <w:marBottom w:val="0"/>
              <w:divBdr>
                <w:top w:val="none" w:sz="0" w:space="0" w:color="auto"/>
                <w:left w:val="none" w:sz="0" w:space="0" w:color="auto"/>
                <w:bottom w:val="none" w:sz="0" w:space="0" w:color="auto"/>
                <w:right w:val="none" w:sz="0" w:space="0" w:color="auto"/>
              </w:divBdr>
            </w:div>
          </w:divsChild>
        </w:div>
        <w:div w:id="1204052885">
          <w:marLeft w:val="0"/>
          <w:marRight w:val="0"/>
          <w:marTop w:val="0"/>
          <w:marBottom w:val="0"/>
          <w:divBdr>
            <w:top w:val="none" w:sz="0" w:space="0" w:color="auto"/>
            <w:left w:val="none" w:sz="0" w:space="0" w:color="auto"/>
            <w:bottom w:val="none" w:sz="0" w:space="0" w:color="auto"/>
            <w:right w:val="none" w:sz="0" w:space="0" w:color="auto"/>
          </w:divBdr>
          <w:divsChild>
            <w:div w:id="371538294">
              <w:marLeft w:val="0"/>
              <w:marRight w:val="0"/>
              <w:marTop w:val="0"/>
              <w:marBottom w:val="0"/>
              <w:divBdr>
                <w:top w:val="none" w:sz="0" w:space="0" w:color="auto"/>
                <w:left w:val="none" w:sz="0" w:space="0" w:color="auto"/>
                <w:bottom w:val="none" w:sz="0" w:space="0" w:color="auto"/>
                <w:right w:val="none" w:sz="0" w:space="0" w:color="auto"/>
              </w:divBdr>
            </w:div>
            <w:div w:id="130831063">
              <w:marLeft w:val="0"/>
              <w:marRight w:val="0"/>
              <w:marTop w:val="0"/>
              <w:marBottom w:val="0"/>
              <w:divBdr>
                <w:top w:val="none" w:sz="0" w:space="0" w:color="auto"/>
                <w:left w:val="none" w:sz="0" w:space="0" w:color="auto"/>
                <w:bottom w:val="none" w:sz="0" w:space="0" w:color="auto"/>
                <w:right w:val="none" w:sz="0" w:space="0" w:color="auto"/>
              </w:divBdr>
            </w:div>
            <w:div w:id="473179254">
              <w:marLeft w:val="0"/>
              <w:marRight w:val="0"/>
              <w:marTop w:val="0"/>
              <w:marBottom w:val="0"/>
              <w:divBdr>
                <w:top w:val="none" w:sz="0" w:space="0" w:color="auto"/>
                <w:left w:val="none" w:sz="0" w:space="0" w:color="auto"/>
                <w:bottom w:val="none" w:sz="0" w:space="0" w:color="auto"/>
                <w:right w:val="none" w:sz="0" w:space="0" w:color="auto"/>
              </w:divBdr>
            </w:div>
          </w:divsChild>
        </w:div>
        <w:div w:id="630868201">
          <w:marLeft w:val="0"/>
          <w:marRight w:val="0"/>
          <w:marTop w:val="0"/>
          <w:marBottom w:val="0"/>
          <w:divBdr>
            <w:top w:val="none" w:sz="0" w:space="0" w:color="auto"/>
            <w:left w:val="none" w:sz="0" w:space="0" w:color="auto"/>
            <w:bottom w:val="none" w:sz="0" w:space="0" w:color="auto"/>
            <w:right w:val="none" w:sz="0" w:space="0" w:color="auto"/>
          </w:divBdr>
          <w:divsChild>
            <w:div w:id="2111779811">
              <w:marLeft w:val="0"/>
              <w:marRight w:val="0"/>
              <w:marTop w:val="0"/>
              <w:marBottom w:val="0"/>
              <w:divBdr>
                <w:top w:val="none" w:sz="0" w:space="0" w:color="auto"/>
                <w:left w:val="none" w:sz="0" w:space="0" w:color="auto"/>
                <w:bottom w:val="none" w:sz="0" w:space="0" w:color="auto"/>
                <w:right w:val="none" w:sz="0" w:space="0" w:color="auto"/>
              </w:divBdr>
            </w:div>
            <w:div w:id="874469055">
              <w:marLeft w:val="0"/>
              <w:marRight w:val="0"/>
              <w:marTop w:val="0"/>
              <w:marBottom w:val="0"/>
              <w:divBdr>
                <w:top w:val="none" w:sz="0" w:space="0" w:color="auto"/>
                <w:left w:val="none" w:sz="0" w:space="0" w:color="auto"/>
                <w:bottom w:val="none" w:sz="0" w:space="0" w:color="auto"/>
                <w:right w:val="none" w:sz="0" w:space="0" w:color="auto"/>
              </w:divBdr>
            </w:div>
            <w:div w:id="3241289">
              <w:marLeft w:val="0"/>
              <w:marRight w:val="0"/>
              <w:marTop w:val="0"/>
              <w:marBottom w:val="0"/>
              <w:divBdr>
                <w:top w:val="none" w:sz="0" w:space="0" w:color="auto"/>
                <w:left w:val="none" w:sz="0" w:space="0" w:color="auto"/>
                <w:bottom w:val="none" w:sz="0" w:space="0" w:color="auto"/>
                <w:right w:val="none" w:sz="0" w:space="0" w:color="auto"/>
              </w:divBdr>
            </w:div>
          </w:divsChild>
        </w:div>
        <w:div w:id="1746951464">
          <w:marLeft w:val="0"/>
          <w:marRight w:val="0"/>
          <w:marTop w:val="0"/>
          <w:marBottom w:val="0"/>
          <w:divBdr>
            <w:top w:val="none" w:sz="0" w:space="0" w:color="auto"/>
            <w:left w:val="none" w:sz="0" w:space="0" w:color="auto"/>
            <w:bottom w:val="none" w:sz="0" w:space="0" w:color="auto"/>
            <w:right w:val="none" w:sz="0" w:space="0" w:color="auto"/>
          </w:divBdr>
          <w:divsChild>
            <w:div w:id="541790434">
              <w:marLeft w:val="0"/>
              <w:marRight w:val="0"/>
              <w:marTop w:val="0"/>
              <w:marBottom w:val="0"/>
              <w:divBdr>
                <w:top w:val="none" w:sz="0" w:space="0" w:color="auto"/>
                <w:left w:val="none" w:sz="0" w:space="0" w:color="auto"/>
                <w:bottom w:val="none" w:sz="0" w:space="0" w:color="auto"/>
                <w:right w:val="none" w:sz="0" w:space="0" w:color="auto"/>
              </w:divBdr>
            </w:div>
            <w:div w:id="919413348">
              <w:marLeft w:val="0"/>
              <w:marRight w:val="0"/>
              <w:marTop w:val="0"/>
              <w:marBottom w:val="0"/>
              <w:divBdr>
                <w:top w:val="none" w:sz="0" w:space="0" w:color="auto"/>
                <w:left w:val="none" w:sz="0" w:space="0" w:color="auto"/>
                <w:bottom w:val="none" w:sz="0" w:space="0" w:color="auto"/>
                <w:right w:val="none" w:sz="0" w:space="0" w:color="auto"/>
              </w:divBdr>
            </w:div>
            <w:div w:id="1911962254">
              <w:marLeft w:val="0"/>
              <w:marRight w:val="0"/>
              <w:marTop w:val="0"/>
              <w:marBottom w:val="0"/>
              <w:divBdr>
                <w:top w:val="none" w:sz="0" w:space="0" w:color="auto"/>
                <w:left w:val="none" w:sz="0" w:space="0" w:color="auto"/>
                <w:bottom w:val="none" w:sz="0" w:space="0" w:color="auto"/>
                <w:right w:val="none" w:sz="0" w:space="0" w:color="auto"/>
              </w:divBdr>
            </w:div>
          </w:divsChild>
        </w:div>
        <w:div w:id="299503950">
          <w:marLeft w:val="0"/>
          <w:marRight w:val="0"/>
          <w:marTop w:val="0"/>
          <w:marBottom w:val="0"/>
          <w:divBdr>
            <w:top w:val="none" w:sz="0" w:space="0" w:color="auto"/>
            <w:left w:val="none" w:sz="0" w:space="0" w:color="auto"/>
            <w:bottom w:val="none" w:sz="0" w:space="0" w:color="auto"/>
            <w:right w:val="none" w:sz="0" w:space="0" w:color="auto"/>
          </w:divBdr>
          <w:divsChild>
            <w:div w:id="1740520930">
              <w:marLeft w:val="0"/>
              <w:marRight w:val="0"/>
              <w:marTop w:val="0"/>
              <w:marBottom w:val="0"/>
              <w:divBdr>
                <w:top w:val="none" w:sz="0" w:space="0" w:color="auto"/>
                <w:left w:val="none" w:sz="0" w:space="0" w:color="auto"/>
                <w:bottom w:val="none" w:sz="0" w:space="0" w:color="auto"/>
                <w:right w:val="none" w:sz="0" w:space="0" w:color="auto"/>
              </w:divBdr>
            </w:div>
            <w:div w:id="410348216">
              <w:marLeft w:val="0"/>
              <w:marRight w:val="0"/>
              <w:marTop w:val="0"/>
              <w:marBottom w:val="0"/>
              <w:divBdr>
                <w:top w:val="none" w:sz="0" w:space="0" w:color="auto"/>
                <w:left w:val="none" w:sz="0" w:space="0" w:color="auto"/>
                <w:bottom w:val="none" w:sz="0" w:space="0" w:color="auto"/>
                <w:right w:val="none" w:sz="0" w:space="0" w:color="auto"/>
              </w:divBdr>
            </w:div>
            <w:div w:id="1190290790">
              <w:marLeft w:val="0"/>
              <w:marRight w:val="0"/>
              <w:marTop w:val="0"/>
              <w:marBottom w:val="0"/>
              <w:divBdr>
                <w:top w:val="none" w:sz="0" w:space="0" w:color="auto"/>
                <w:left w:val="none" w:sz="0" w:space="0" w:color="auto"/>
                <w:bottom w:val="none" w:sz="0" w:space="0" w:color="auto"/>
                <w:right w:val="none" w:sz="0" w:space="0" w:color="auto"/>
              </w:divBdr>
            </w:div>
          </w:divsChild>
        </w:div>
        <w:div w:id="1965965925">
          <w:marLeft w:val="0"/>
          <w:marRight w:val="0"/>
          <w:marTop w:val="0"/>
          <w:marBottom w:val="0"/>
          <w:divBdr>
            <w:top w:val="none" w:sz="0" w:space="0" w:color="auto"/>
            <w:left w:val="none" w:sz="0" w:space="0" w:color="auto"/>
            <w:bottom w:val="none" w:sz="0" w:space="0" w:color="auto"/>
            <w:right w:val="none" w:sz="0" w:space="0" w:color="auto"/>
          </w:divBdr>
          <w:divsChild>
            <w:div w:id="1546482768">
              <w:marLeft w:val="0"/>
              <w:marRight w:val="0"/>
              <w:marTop w:val="0"/>
              <w:marBottom w:val="0"/>
              <w:divBdr>
                <w:top w:val="none" w:sz="0" w:space="0" w:color="auto"/>
                <w:left w:val="none" w:sz="0" w:space="0" w:color="auto"/>
                <w:bottom w:val="none" w:sz="0" w:space="0" w:color="auto"/>
                <w:right w:val="none" w:sz="0" w:space="0" w:color="auto"/>
              </w:divBdr>
            </w:div>
            <w:div w:id="1420560686">
              <w:marLeft w:val="0"/>
              <w:marRight w:val="0"/>
              <w:marTop w:val="0"/>
              <w:marBottom w:val="0"/>
              <w:divBdr>
                <w:top w:val="none" w:sz="0" w:space="0" w:color="auto"/>
                <w:left w:val="none" w:sz="0" w:space="0" w:color="auto"/>
                <w:bottom w:val="none" w:sz="0" w:space="0" w:color="auto"/>
                <w:right w:val="none" w:sz="0" w:space="0" w:color="auto"/>
              </w:divBdr>
            </w:div>
            <w:div w:id="784813888">
              <w:marLeft w:val="0"/>
              <w:marRight w:val="0"/>
              <w:marTop w:val="0"/>
              <w:marBottom w:val="0"/>
              <w:divBdr>
                <w:top w:val="none" w:sz="0" w:space="0" w:color="auto"/>
                <w:left w:val="none" w:sz="0" w:space="0" w:color="auto"/>
                <w:bottom w:val="none" w:sz="0" w:space="0" w:color="auto"/>
                <w:right w:val="none" w:sz="0" w:space="0" w:color="auto"/>
              </w:divBdr>
            </w:div>
          </w:divsChild>
        </w:div>
        <w:div w:id="1631324877">
          <w:marLeft w:val="0"/>
          <w:marRight w:val="0"/>
          <w:marTop w:val="0"/>
          <w:marBottom w:val="0"/>
          <w:divBdr>
            <w:top w:val="none" w:sz="0" w:space="0" w:color="auto"/>
            <w:left w:val="none" w:sz="0" w:space="0" w:color="auto"/>
            <w:bottom w:val="none" w:sz="0" w:space="0" w:color="auto"/>
            <w:right w:val="none" w:sz="0" w:space="0" w:color="auto"/>
          </w:divBdr>
          <w:divsChild>
            <w:div w:id="1008559534">
              <w:marLeft w:val="0"/>
              <w:marRight w:val="0"/>
              <w:marTop w:val="0"/>
              <w:marBottom w:val="0"/>
              <w:divBdr>
                <w:top w:val="none" w:sz="0" w:space="0" w:color="auto"/>
                <w:left w:val="none" w:sz="0" w:space="0" w:color="auto"/>
                <w:bottom w:val="none" w:sz="0" w:space="0" w:color="auto"/>
                <w:right w:val="none" w:sz="0" w:space="0" w:color="auto"/>
              </w:divBdr>
            </w:div>
            <w:div w:id="2087411872">
              <w:marLeft w:val="0"/>
              <w:marRight w:val="0"/>
              <w:marTop w:val="0"/>
              <w:marBottom w:val="0"/>
              <w:divBdr>
                <w:top w:val="none" w:sz="0" w:space="0" w:color="auto"/>
                <w:left w:val="none" w:sz="0" w:space="0" w:color="auto"/>
                <w:bottom w:val="none" w:sz="0" w:space="0" w:color="auto"/>
                <w:right w:val="none" w:sz="0" w:space="0" w:color="auto"/>
              </w:divBdr>
            </w:div>
            <w:div w:id="199782847">
              <w:marLeft w:val="0"/>
              <w:marRight w:val="0"/>
              <w:marTop w:val="0"/>
              <w:marBottom w:val="0"/>
              <w:divBdr>
                <w:top w:val="none" w:sz="0" w:space="0" w:color="auto"/>
                <w:left w:val="none" w:sz="0" w:space="0" w:color="auto"/>
                <w:bottom w:val="none" w:sz="0" w:space="0" w:color="auto"/>
                <w:right w:val="none" w:sz="0" w:space="0" w:color="auto"/>
              </w:divBdr>
            </w:div>
          </w:divsChild>
        </w:div>
        <w:div w:id="1252275299">
          <w:marLeft w:val="0"/>
          <w:marRight w:val="0"/>
          <w:marTop w:val="0"/>
          <w:marBottom w:val="0"/>
          <w:divBdr>
            <w:top w:val="none" w:sz="0" w:space="0" w:color="auto"/>
            <w:left w:val="none" w:sz="0" w:space="0" w:color="auto"/>
            <w:bottom w:val="none" w:sz="0" w:space="0" w:color="auto"/>
            <w:right w:val="none" w:sz="0" w:space="0" w:color="auto"/>
          </w:divBdr>
          <w:divsChild>
            <w:div w:id="1976568582">
              <w:marLeft w:val="0"/>
              <w:marRight w:val="0"/>
              <w:marTop w:val="0"/>
              <w:marBottom w:val="0"/>
              <w:divBdr>
                <w:top w:val="none" w:sz="0" w:space="0" w:color="auto"/>
                <w:left w:val="none" w:sz="0" w:space="0" w:color="auto"/>
                <w:bottom w:val="none" w:sz="0" w:space="0" w:color="auto"/>
                <w:right w:val="none" w:sz="0" w:space="0" w:color="auto"/>
              </w:divBdr>
            </w:div>
            <w:div w:id="1656715375">
              <w:marLeft w:val="0"/>
              <w:marRight w:val="0"/>
              <w:marTop w:val="0"/>
              <w:marBottom w:val="0"/>
              <w:divBdr>
                <w:top w:val="none" w:sz="0" w:space="0" w:color="auto"/>
                <w:left w:val="none" w:sz="0" w:space="0" w:color="auto"/>
                <w:bottom w:val="none" w:sz="0" w:space="0" w:color="auto"/>
                <w:right w:val="none" w:sz="0" w:space="0" w:color="auto"/>
              </w:divBdr>
            </w:div>
            <w:div w:id="1950971040">
              <w:marLeft w:val="0"/>
              <w:marRight w:val="0"/>
              <w:marTop w:val="0"/>
              <w:marBottom w:val="0"/>
              <w:divBdr>
                <w:top w:val="none" w:sz="0" w:space="0" w:color="auto"/>
                <w:left w:val="none" w:sz="0" w:space="0" w:color="auto"/>
                <w:bottom w:val="none" w:sz="0" w:space="0" w:color="auto"/>
                <w:right w:val="none" w:sz="0" w:space="0" w:color="auto"/>
              </w:divBdr>
            </w:div>
          </w:divsChild>
        </w:div>
        <w:div w:id="81685068">
          <w:marLeft w:val="0"/>
          <w:marRight w:val="0"/>
          <w:marTop w:val="0"/>
          <w:marBottom w:val="0"/>
          <w:divBdr>
            <w:top w:val="none" w:sz="0" w:space="0" w:color="auto"/>
            <w:left w:val="none" w:sz="0" w:space="0" w:color="auto"/>
            <w:bottom w:val="none" w:sz="0" w:space="0" w:color="auto"/>
            <w:right w:val="none" w:sz="0" w:space="0" w:color="auto"/>
          </w:divBdr>
          <w:divsChild>
            <w:div w:id="1316453336">
              <w:marLeft w:val="0"/>
              <w:marRight w:val="0"/>
              <w:marTop w:val="0"/>
              <w:marBottom w:val="0"/>
              <w:divBdr>
                <w:top w:val="none" w:sz="0" w:space="0" w:color="auto"/>
                <w:left w:val="none" w:sz="0" w:space="0" w:color="auto"/>
                <w:bottom w:val="none" w:sz="0" w:space="0" w:color="auto"/>
                <w:right w:val="none" w:sz="0" w:space="0" w:color="auto"/>
              </w:divBdr>
            </w:div>
            <w:div w:id="1047991326">
              <w:marLeft w:val="0"/>
              <w:marRight w:val="0"/>
              <w:marTop w:val="0"/>
              <w:marBottom w:val="0"/>
              <w:divBdr>
                <w:top w:val="none" w:sz="0" w:space="0" w:color="auto"/>
                <w:left w:val="none" w:sz="0" w:space="0" w:color="auto"/>
                <w:bottom w:val="none" w:sz="0" w:space="0" w:color="auto"/>
                <w:right w:val="none" w:sz="0" w:space="0" w:color="auto"/>
              </w:divBdr>
            </w:div>
            <w:div w:id="1096367675">
              <w:marLeft w:val="0"/>
              <w:marRight w:val="0"/>
              <w:marTop w:val="0"/>
              <w:marBottom w:val="0"/>
              <w:divBdr>
                <w:top w:val="none" w:sz="0" w:space="0" w:color="auto"/>
                <w:left w:val="none" w:sz="0" w:space="0" w:color="auto"/>
                <w:bottom w:val="none" w:sz="0" w:space="0" w:color="auto"/>
                <w:right w:val="none" w:sz="0" w:space="0" w:color="auto"/>
              </w:divBdr>
            </w:div>
          </w:divsChild>
        </w:div>
        <w:div w:id="1345783614">
          <w:marLeft w:val="0"/>
          <w:marRight w:val="0"/>
          <w:marTop w:val="0"/>
          <w:marBottom w:val="0"/>
          <w:divBdr>
            <w:top w:val="none" w:sz="0" w:space="0" w:color="auto"/>
            <w:left w:val="none" w:sz="0" w:space="0" w:color="auto"/>
            <w:bottom w:val="none" w:sz="0" w:space="0" w:color="auto"/>
            <w:right w:val="none" w:sz="0" w:space="0" w:color="auto"/>
          </w:divBdr>
          <w:divsChild>
            <w:div w:id="53551484">
              <w:marLeft w:val="0"/>
              <w:marRight w:val="0"/>
              <w:marTop w:val="0"/>
              <w:marBottom w:val="0"/>
              <w:divBdr>
                <w:top w:val="none" w:sz="0" w:space="0" w:color="auto"/>
                <w:left w:val="none" w:sz="0" w:space="0" w:color="auto"/>
                <w:bottom w:val="none" w:sz="0" w:space="0" w:color="auto"/>
                <w:right w:val="none" w:sz="0" w:space="0" w:color="auto"/>
              </w:divBdr>
            </w:div>
            <w:div w:id="582642180">
              <w:marLeft w:val="0"/>
              <w:marRight w:val="0"/>
              <w:marTop w:val="0"/>
              <w:marBottom w:val="0"/>
              <w:divBdr>
                <w:top w:val="none" w:sz="0" w:space="0" w:color="auto"/>
                <w:left w:val="none" w:sz="0" w:space="0" w:color="auto"/>
                <w:bottom w:val="none" w:sz="0" w:space="0" w:color="auto"/>
                <w:right w:val="none" w:sz="0" w:space="0" w:color="auto"/>
              </w:divBdr>
            </w:div>
            <w:div w:id="1321544489">
              <w:marLeft w:val="0"/>
              <w:marRight w:val="0"/>
              <w:marTop w:val="0"/>
              <w:marBottom w:val="0"/>
              <w:divBdr>
                <w:top w:val="none" w:sz="0" w:space="0" w:color="auto"/>
                <w:left w:val="none" w:sz="0" w:space="0" w:color="auto"/>
                <w:bottom w:val="none" w:sz="0" w:space="0" w:color="auto"/>
                <w:right w:val="none" w:sz="0" w:space="0" w:color="auto"/>
              </w:divBdr>
            </w:div>
          </w:divsChild>
        </w:div>
        <w:div w:id="1568371062">
          <w:marLeft w:val="0"/>
          <w:marRight w:val="0"/>
          <w:marTop w:val="0"/>
          <w:marBottom w:val="0"/>
          <w:divBdr>
            <w:top w:val="none" w:sz="0" w:space="0" w:color="auto"/>
            <w:left w:val="none" w:sz="0" w:space="0" w:color="auto"/>
            <w:bottom w:val="none" w:sz="0" w:space="0" w:color="auto"/>
            <w:right w:val="none" w:sz="0" w:space="0" w:color="auto"/>
          </w:divBdr>
          <w:divsChild>
            <w:div w:id="1877040207">
              <w:marLeft w:val="0"/>
              <w:marRight w:val="0"/>
              <w:marTop w:val="0"/>
              <w:marBottom w:val="0"/>
              <w:divBdr>
                <w:top w:val="none" w:sz="0" w:space="0" w:color="auto"/>
                <w:left w:val="none" w:sz="0" w:space="0" w:color="auto"/>
                <w:bottom w:val="none" w:sz="0" w:space="0" w:color="auto"/>
                <w:right w:val="none" w:sz="0" w:space="0" w:color="auto"/>
              </w:divBdr>
            </w:div>
            <w:div w:id="1661077112">
              <w:marLeft w:val="0"/>
              <w:marRight w:val="0"/>
              <w:marTop w:val="0"/>
              <w:marBottom w:val="0"/>
              <w:divBdr>
                <w:top w:val="none" w:sz="0" w:space="0" w:color="auto"/>
                <w:left w:val="none" w:sz="0" w:space="0" w:color="auto"/>
                <w:bottom w:val="none" w:sz="0" w:space="0" w:color="auto"/>
                <w:right w:val="none" w:sz="0" w:space="0" w:color="auto"/>
              </w:divBdr>
            </w:div>
            <w:div w:id="596594402">
              <w:marLeft w:val="0"/>
              <w:marRight w:val="0"/>
              <w:marTop w:val="0"/>
              <w:marBottom w:val="0"/>
              <w:divBdr>
                <w:top w:val="none" w:sz="0" w:space="0" w:color="auto"/>
                <w:left w:val="none" w:sz="0" w:space="0" w:color="auto"/>
                <w:bottom w:val="none" w:sz="0" w:space="0" w:color="auto"/>
                <w:right w:val="none" w:sz="0" w:space="0" w:color="auto"/>
              </w:divBdr>
            </w:div>
          </w:divsChild>
        </w:div>
        <w:div w:id="858659996">
          <w:marLeft w:val="0"/>
          <w:marRight w:val="0"/>
          <w:marTop w:val="0"/>
          <w:marBottom w:val="0"/>
          <w:divBdr>
            <w:top w:val="none" w:sz="0" w:space="0" w:color="auto"/>
            <w:left w:val="none" w:sz="0" w:space="0" w:color="auto"/>
            <w:bottom w:val="none" w:sz="0" w:space="0" w:color="auto"/>
            <w:right w:val="none" w:sz="0" w:space="0" w:color="auto"/>
          </w:divBdr>
          <w:divsChild>
            <w:div w:id="1638143210">
              <w:marLeft w:val="0"/>
              <w:marRight w:val="0"/>
              <w:marTop w:val="0"/>
              <w:marBottom w:val="0"/>
              <w:divBdr>
                <w:top w:val="none" w:sz="0" w:space="0" w:color="auto"/>
                <w:left w:val="none" w:sz="0" w:space="0" w:color="auto"/>
                <w:bottom w:val="none" w:sz="0" w:space="0" w:color="auto"/>
                <w:right w:val="none" w:sz="0" w:space="0" w:color="auto"/>
              </w:divBdr>
            </w:div>
            <w:div w:id="1653830429">
              <w:marLeft w:val="0"/>
              <w:marRight w:val="0"/>
              <w:marTop w:val="0"/>
              <w:marBottom w:val="0"/>
              <w:divBdr>
                <w:top w:val="none" w:sz="0" w:space="0" w:color="auto"/>
                <w:left w:val="none" w:sz="0" w:space="0" w:color="auto"/>
                <w:bottom w:val="none" w:sz="0" w:space="0" w:color="auto"/>
                <w:right w:val="none" w:sz="0" w:space="0" w:color="auto"/>
              </w:divBdr>
            </w:div>
            <w:div w:id="1088700038">
              <w:marLeft w:val="0"/>
              <w:marRight w:val="0"/>
              <w:marTop w:val="0"/>
              <w:marBottom w:val="0"/>
              <w:divBdr>
                <w:top w:val="none" w:sz="0" w:space="0" w:color="auto"/>
                <w:left w:val="none" w:sz="0" w:space="0" w:color="auto"/>
                <w:bottom w:val="none" w:sz="0" w:space="0" w:color="auto"/>
                <w:right w:val="none" w:sz="0" w:space="0" w:color="auto"/>
              </w:divBdr>
            </w:div>
          </w:divsChild>
        </w:div>
        <w:div w:id="1157185298">
          <w:marLeft w:val="0"/>
          <w:marRight w:val="0"/>
          <w:marTop w:val="0"/>
          <w:marBottom w:val="0"/>
          <w:divBdr>
            <w:top w:val="none" w:sz="0" w:space="0" w:color="auto"/>
            <w:left w:val="none" w:sz="0" w:space="0" w:color="auto"/>
            <w:bottom w:val="none" w:sz="0" w:space="0" w:color="auto"/>
            <w:right w:val="none" w:sz="0" w:space="0" w:color="auto"/>
          </w:divBdr>
          <w:divsChild>
            <w:div w:id="556937143">
              <w:marLeft w:val="0"/>
              <w:marRight w:val="0"/>
              <w:marTop w:val="0"/>
              <w:marBottom w:val="0"/>
              <w:divBdr>
                <w:top w:val="none" w:sz="0" w:space="0" w:color="auto"/>
                <w:left w:val="none" w:sz="0" w:space="0" w:color="auto"/>
                <w:bottom w:val="none" w:sz="0" w:space="0" w:color="auto"/>
                <w:right w:val="none" w:sz="0" w:space="0" w:color="auto"/>
              </w:divBdr>
            </w:div>
            <w:div w:id="109739885">
              <w:marLeft w:val="0"/>
              <w:marRight w:val="0"/>
              <w:marTop w:val="0"/>
              <w:marBottom w:val="0"/>
              <w:divBdr>
                <w:top w:val="none" w:sz="0" w:space="0" w:color="auto"/>
                <w:left w:val="none" w:sz="0" w:space="0" w:color="auto"/>
                <w:bottom w:val="none" w:sz="0" w:space="0" w:color="auto"/>
                <w:right w:val="none" w:sz="0" w:space="0" w:color="auto"/>
              </w:divBdr>
            </w:div>
            <w:div w:id="658535807">
              <w:marLeft w:val="0"/>
              <w:marRight w:val="0"/>
              <w:marTop w:val="0"/>
              <w:marBottom w:val="0"/>
              <w:divBdr>
                <w:top w:val="none" w:sz="0" w:space="0" w:color="auto"/>
                <w:left w:val="none" w:sz="0" w:space="0" w:color="auto"/>
                <w:bottom w:val="none" w:sz="0" w:space="0" w:color="auto"/>
                <w:right w:val="none" w:sz="0" w:space="0" w:color="auto"/>
              </w:divBdr>
            </w:div>
          </w:divsChild>
        </w:div>
        <w:div w:id="1074164313">
          <w:marLeft w:val="0"/>
          <w:marRight w:val="0"/>
          <w:marTop w:val="0"/>
          <w:marBottom w:val="0"/>
          <w:divBdr>
            <w:top w:val="none" w:sz="0" w:space="0" w:color="auto"/>
            <w:left w:val="none" w:sz="0" w:space="0" w:color="auto"/>
            <w:bottom w:val="none" w:sz="0" w:space="0" w:color="auto"/>
            <w:right w:val="none" w:sz="0" w:space="0" w:color="auto"/>
          </w:divBdr>
          <w:divsChild>
            <w:div w:id="840773849">
              <w:marLeft w:val="0"/>
              <w:marRight w:val="0"/>
              <w:marTop w:val="0"/>
              <w:marBottom w:val="0"/>
              <w:divBdr>
                <w:top w:val="none" w:sz="0" w:space="0" w:color="auto"/>
                <w:left w:val="none" w:sz="0" w:space="0" w:color="auto"/>
                <w:bottom w:val="none" w:sz="0" w:space="0" w:color="auto"/>
                <w:right w:val="none" w:sz="0" w:space="0" w:color="auto"/>
              </w:divBdr>
            </w:div>
            <w:div w:id="416445615">
              <w:marLeft w:val="0"/>
              <w:marRight w:val="0"/>
              <w:marTop w:val="0"/>
              <w:marBottom w:val="0"/>
              <w:divBdr>
                <w:top w:val="none" w:sz="0" w:space="0" w:color="auto"/>
                <w:left w:val="none" w:sz="0" w:space="0" w:color="auto"/>
                <w:bottom w:val="none" w:sz="0" w:space="0" w:color="auto"/>
                <w:right w:val="none" w:sz="0" w:space="0" w:color="auto"/>
              </w:divBdr>
            </w:div>
            <w:div w:id="2056193246">
              <w:marLeft w:val="0"/>
              <w:marRight w:val="0"/>
              <w:marTop w:val="0"/>
              <w:marBottom w:val="0"/>
              <w:divBdr>
                <w:top w:val="none" w:sz="0" w:space="0" w:color="auto"/>
                <w:left w:val="none" w:sz="0" w:space="0" w:color="auto"/>
                <w:bottom w:val="none" w:sz="0" w:space="0" w:color="auto"/>
                <w:right w:val="none" w:sz="0" w:space="0" w:color="auto"/>
              </w:divBdr>
            </w:div>
          </w:divsChild>
        </w:div>
        <w:div w:id="723215859">
          <w:marLeft w:val="0"/>
          <w:marRight w:val="0"/>
          <w:marTop w:val="0"/>
          <w:marBottom w:val="0"/>
          <w:divBdr>
            <w:top w:val="none" w:sz="0" w:space="0" w:color="auto"/>
            <w:left w:val="none" w:sz="0" w:space="0" w:color="auto"/>
            <w:bottom w:val="none" w:sz="0" w:space="0" w:color="auto"/>
            <w:right w:val="none" w:sz="0" w:space="0" w:color="auto"/>
          </w:divBdr>
          <w:divsChild>
            <w:div w:id="2010213573">
              <w:marLeft w:val="0"/>
              <w:marRight w:val="0"/>
              <w:marTop w:val="0"/>
              <w:marBottom w:val="0"/>
              <w:divBdr>
                <w:top w:val="none" w:sz="0" w:space="0" w:color="auto"/>
                <w:left w:val="none" w:sz="0" w:space="0" w:color="auto"/>
                <w:bottom w:val="none" w:sz="0" w:space="0" w:color="auto"/>
                <w:right w:val="none" w:sz="0" w:space="0" w:color="auto"/>
              </w:divBdr>
            </w:div>
            <w:div w:id="1713535055">
              <w:marLeft w:val="0"/>
              <w:marRight w:val="0"/>
              <w:marTop w:val="0"/>
              <w:marBottom w:val="0"/>
              <w:divBdr>
                <w:top w:val="none" w:sz="0" w:space="0" w:color="auto"/>
                <w:left w:val="none" w:sz="0" w:space="0" w:color="auto"/>
                <w:bottom w:val="none" w:sz="0" w:space="0" w:color="auto"/>
                <w:right w:val="none" w:sz="0" w:space="0" w:color="auto"/>
              </w:divBdr>
            </w:div>
            <w:div w:id="722296232">
              <w:marLeft w:val="0"/>
              <w:marRight w:val="0"/>
              <w:marTop w:val="0"/>
              <w:marBottom w:val="0"/>
              <w:divBdr>
                <w:top w:val="none" w:sz="0" w:space="0" w:color="auto"/>
                <w:left w:val="none" w:sz="0" w:space="0" w:color="auto"/>
                <w:bottom w:val="none" w:sz="0" w:space="0" w:color="auto"/>
                <w:right w:val="none" w:sz="0" w:space="0" w:color="auto"/>
              </w:divBdr>
            </w:div>
          </w:divsChild>
        </w:div>
        <w:div w:id="1673483375">
          <w:marLeft w:val="0"/>
          <w:marRight w:val="0"/>
          <w:marTop w:val="0"/>
          <w:marBottom w:val="0"/>
          <w:divBdr>
            <w:top w:val="none" w:sz="0" w:space="0" w:color="auto"/>
            <w:left w:val="none" w:sz="0" w:space="0" w:color="auto"/>
            <w:bottom w:val="none" w:sz="0" w:space="0" w:color="auto"/>
            <w:right w:val="none" w:sz="0" w:space="0" w:color="auto"/>
          </w:divBdr>
          <w:divsChild>
            <w:div w:id="1370455616">
              <w:marLeft w:val="0"/>
              <w:marRight w:val="0"/>
              <w:marTop w:val="0"/>
              <w:marBottom w:val="0"/>
              <w:divBdr>
                <w:top w:val="none" w:sz="0" w:space="0" w:color="auto"/>
                <w:left w:val="none" w:sz="0" w:space="0" w:color="auto"/>
                <w:bottom w:val="none" w:sz="0" w:space="0" w:color="auto"/>
                <w:right w:val="none" w:sz="0" w:space="0" w:color="auto"/>
              </w:divBdr>
            </w:div>
            <w:div w:id="266625852">
              <w:marLeft w:val="0"/>
              <w:marRight w:val="0"/>
              <w:marTop w:val="0"/>
              <w:marBottom w:val="0"/>
              <w:divBdr>
                <w:top w:val="none" w:sz="0" w:space="0" w:color="auto"/>
                <w:left w:val="none" w:sz="0" w:space="0" w:color="auto"/>
                <w:bottom w:val="none" w:sz="0" w:space="0" w:color="auto"/>
                <w:right w:val="none" w:sz="0" w:space="0" w:color="auto"/>
              </w:divBdr>
            </w:div>
            <w:div w:id="296187788">
              <w:marLeft w:val="0"/>
              <w:marRight w:val="0"/>
              <w:marTop w:val="0"/>
              <w:marBottom w:val="0"/>
              <w:divBdr>
                <w:top w:val="none" w:sz="0" w:space="0" w:color="auto"/>
                <w:left w:val="none" w:sz="0" w:space="0" w:color="auto"/>
                <w:bottom w:val="none" w:sz="0" w:space="0" w:color="auto"/>
                <w:right w:val="none" w:sz="0" w:space="0" w:color="auto"/>
              </w:divBdr>
            </w:div>
          </w:divsChild>
        </w:div>
        <w:div w:id="956059893">
          <w:marLeft w:val="0"/>
          <w:marRight w:val="0"/>
          <w:marTop w:val="0"/>
          <w:marBottom w:val="0"/>
          <w:divBdr>
            <w:top w:val="none" w:sz="0" w:space="0" w:color="auto"/>
            <w:left w:val="none" w:sz="0" w:space="0" w:color="auto"/>
            <w:bottom w:val="none" w:sz="0" w:space="0" w:color="auto"/>
            <w:right w:val="none" w:sz="0" w:space="0" w:color="auto"/>
          </w:divBdr>
          <w:divsChild>
            <w:div w:id="1202283801">
              <w:marLeft w:val="0"/>
              <w:marRight w:val="0"/>
              <w:marTop w:val="0"/>
              <w:marBottom w:val="0"/>
              <w:divBdr>
                <w:top w:val="none" w:sz="0" w:space="0" w:color="auto"/>
                <w:left w:val="none" w:sz="0" w:space="0" w:color="auto"/>
                <w:bottom w:val="none" w:sz="0" w:space="0" w:color="auto"/>
                <w:right w:val="none" w:sz="0" w:space="0" w:color="auto"/>
              </w:divBdr>
            </w:div>
            <w:div w:id="281621679">
              <w:marLeft w:val="0"/>
              <w:marRight w:val="0"/>
              <w:marTop w:val="0"/>
              <w:marBottom w:val="0"/>
              <w:divBdr>
                <w:top w:val="none" w:sz="0" w:space="0" w:color="auto"/>
                <w:left w:val="none" w:sz="0" w:space="0" w:color="auto"/>
                <w:bottom w:val="none" w:sz="0" w:space="0" w:color="auto"/>
                <w:right w:val="none" w:sz="0" w:space="0" w:color="auto"/>
              </w:divBdr>
            </w:div>
            <w:div w:id="663899480">
              <w:marLeft w:val="0"/>
              <w:marRight w:val="0"/>
              <w:marTop w:val="0"/>
              <w:marBottom w:val="0"/>
              <w:divBdr>
                <w:top w:val="none" w:sz="0" w:space="0" w:color="auto"/>
                <w:left w:val="none" w:sz="0" w:space="0" w:color="auto"/>
                <w:bottom w:val="none" w:sz="0" w:space="0" w:color="auto"/>
                <w:right w:val="none" w:sz="0" w:space="0" w:color="auto"/>
              </w:divBdr>
            </w:div>
          </w:divsChild>
        </w:div>
        <w:div w:id="522326254">
          <w:marLeft w:val="0"/>
          <w:marRight w:val="0"/>
          <w:marTop w:val="0"/>
          <w:marBottom w:val="0"/>
          <w:divBdr>
            <w:top w:val="none" w:sz="0" w:space="0" w:color="auto"/>
            <w:left w:val="none" w:sz="0" w:space="0" w:color="auto"/>
            <w:bottom w:val="none" w:sz="0" w:space="0" w:color="auto"/>
            <w:right w:val="none" w:sz="0" w:space="0" w:color="auto"/>
          </w:divBdr>
          <w:divsChild>
            <w:div w:id="1798641855">
              <w:marLeft w:val="0"/>
              <w:marRight w:val="0"/>
              <w:marTop w:val="0"/>
              <w:marBottom w:val="0"/>
              <w:divBdr>
                <w:top w:val="none" w:sz="0" w:space="0" w:color="auto"/>
                <w:left w:val="none" w:sz="0" w:space="0" w:color="auto"/>
                <w:bottom w:val="none" w:sz="0" w:space="0" w:color="auto"/>
                <w:right w:val="none" w:sz="0" w:space="0" w:color="auto"/>
              </w:divBdr>
            </w:div>
            <w:div w:id="2039815983">
              <w:marLeft w:val="0"/>
              <w:marRight w:val="0"/>
              <w:marTop w:val="0"/>
              <w:marBottom w:val="0"/>
              <w:divBdr>
                <w:top w:val="none" w:sz="0" w:space="0" w:color="auto"/>
                <w:left w:val="none" w:sz="0" w:space="0" w:color="auto"/>
                <w:bottom w:val="none" w:sz="0" w:space="0" w:color="auto"/>
                <w:right w:val="none" w:sz="0" w:space="0" w:color="auto"/>
              </w:divBdr>
            </w:div>
            <w:div w:id="13536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6880969">
      <w:bodyDiv w:val="1"/>
      <w:marLeft w:val="0"/>
      <w:marRight w:val="0"/>
      <w:marTop w:val="0"/>
      <w:marBottom w:val="0"/>
      <w:divBdr>
        <w:top w:val="none" w:sz="0" w:space="0" w:color="auto"/>
        <w:left w:val="none" w:sz="0" w:space="0" w:color="auto"/>
        <w:bottom w:val="none" w:sz="0" w:space="0" w:color="auto"/>
        <w:right w:val="none" w:sz="0" w:space="0" w:color="auto"/>
      </w:divBdr>
    </w:div>
    <w:div w:id="657029391">
      <w:bodyDiv w:val="1"/>
      <w:marLeft w:val="0"/>
      <w:marRight w:val="0"/>
      <w:marTop w:val="0"/>
      <w:marBottom w:val="0"/>
      <w:divBdr>
        <w:top w:val="none" w:sz="0" w:space="0" w:color="auto"/>
        <w:left w:val="none" w:sz="0" w:space="0" w:color="auto"/>
        <w:bottom w:val="none" w:sz="0" w:space="0" w:color="auto"/>
        <w:right w:val="none" w:sz="0" w:space="0" w:color="auto"/>
      </w:divBdr>
    </w:div>
    <w:div w:id="689183362">
      <w:bodyDiv w:val="1"/>
      <w:marLeft w:val="0"/>
      <w:marRight w:val="0"/>
      <w:marTop w:val="0"/>
      <w:marBottom w:val="0"/>
      <w:divBdr>
        <w:top w:val="none" w:sz="0" w:space="0" w:color="auto"/>
        <w:left w:val="none" w:sz="0" w:space="0" w:color="auto"/>
        <w:bottom w:val="none" w:sz="0" w:space="0" w:color="auto"/>
        <w:right w:val="none" w:sz="0" w:space="0" w:color="auto"/>
      </w:divBdr>
    </w:div>
    <w:div w:id="690647068">
      <w:bodyDiv w:val="1"/>
      <w:marLeft w:val="0"/>
      <w:marRight w:val="0"/>
      <w:marTop w:val="0"/>
      <w:marBottom w:val="0"/>
      <w:divBdr>
        <w:top w:val="none" w:sz="0" w:space="0" w:color="auto"/>
        <w:left w:val="none" w:sz="0" w:space="0" w:color="auto"/>
        <w:bottom w:val="none" w:sz="0" w:space="0" w:color="auto"/>
        <w:right w:val="none" w:sz="0" w:space="0" w:color="auto"/>
      </w:divBdr>
    </w:div>
    <w:div w:id="74981597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251251">
      <w:bodyDiv w:val="1"/>
      <w:marLeft w:val="0"/>
      <w:marRight w:val="0"/>
      <w:marTop w:val="0"/>
      <w:marBottom w:val="0"/>
      <w:divBdr>
        <w:top w:val="none" w:sz="0" w:space="0" w:color="auto"/>
        <w:left w:val="none" w:sz="0" w:space="0" w:color="auto"/>
        <w:bottom w:val="none" w:sz="0" w:space="0" w:color="auto"/>
        <w:right w:val="none" w:sz="0" w:space="0" w:color="auto"/>
      </w:divBdr>
    </w:div>
    <w:div w:id="781338148">
      <w:bodyDiv w:val="1"/>
      <w:marLeft w:val="0"/>
      <w:marRight w:val="0"/>
      <w:marTop w:val="0"/>
      <w:marBottom w:val="0"/>
      <w:divBdr>
        <w:top w:val="none" w:sz="0" w:space="0" w:color="auto"/>
        <w:left w:val="none" w:sz="0" w:space="0" w:color="auto"/>
        <w:bottom w:val="none" w:sz="0" w:space="0" w:color="auto"/>
        <w:right w:val="none" w:sz="0" w:space="0" w:color="auto"/>
      </w:divBdr>
    </w:div>
    <w:div w:id="874849246">
      <w:bodyDiv w:val="1"/>
      <w:marLeft w:val="0"/>
      <w:marRight w:val="0"/>
      <w:marTop w:val="0"/>
      <w:marBottom w:val="0"/>
      <w:divBdr>
        <w:top w:val="none" w:sz="0" w:space="0" w:color="auto"/>
        <w:left w:val="none" w:sz="0" w:space="0" w:color="auto"/>
        <w:bottom w:val="none" w:sz="0" w:space="0" w:color="auto"/>
        <w:right w:val="none" w:sz="0" w:space="0" w:color="auto"/>
      </w:divBdr>
    </w:div>
    <w:div w:id="89562413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536474">
      <w:bodyDiv w:val="1"/>
      <w:marLeft w:val="0"/>
      <w:marRight w:val="0"/>
      <w:marTop w:val="0"/>
      <w:marBottom w:val="0"/>
      <w:divBdr>
        <w:top w:val="none" w:sz="0" w:space="0" w:color="auto"/>
        <w:left w:val="none" w:sz="0" w:space="0" w:color="auto"/>
        <w:bottom w:val="none" w:sz="0" w:space="0" w:color="auto"/>
        <w:right w:val="none" w:sz="0" w:space="0" w:color="auto"/>
      </w:divBdr>
    </w:div>
    <w:div w:id="979336517">
      <w:bodyDiv w:val="1"/>
      <w:marLeft w:val="0"/>
      <w:marRight w:val="0"/>
      <w:marTop w:val="0"/>
      <w:marBottom w:val="0"/>
      <w:divBdr>
        <w:top w:val="none" w:sz="0" w:space="0" w:color="auto"/>
        <w:left w:val="none" w:sz="0" w:space="0" w:color="auto"/>
        <w:bottom w:val="none" w:sz="0" w:space="0" w:color="auto"/>
        <w:right w:val="none" w:sz="0" w:space="0" w:color="auto"/>
      </w:divBdr>
    </w:div>
    <w:div w:id="1011570492">
      <w:bodyDiv w:val="1"/>
      <w:marLeft w:val="0"/>
      <w:marRight w:val="0"/>
      <w:marTop w:val="0"/>
      <w:marBottom w:val="0"/>
      <w:divBdr>
        <w:top w:val="none" w:sz="0" w:space="0" w:color="auto"/>
        <w:left w:val="none" w:sz="0" w:space="0" w:color="auto"/>
        <w:bottom w:val="none" w:sz="0" w:space="0" w:color="auto"/>
        <w:right w:val="none" w:sz="0" w:space="0" w:color="auto"/>
      </w:divBdr>
    </w:div>
    <w:div w:id="1062405213">
      <w:bodyDiv w:val="1"/>
      <w:marLeft w:val="0"/>
      <w:marRight w:val="0"/>
      <w:marTop w:val="0"/>
      <w:marBottom w:val="0"/>
      <w:divBdr>
        <w:top w:val="none" w:sz="0" w:space="0" w:color="auto"/>
        <w:left w:val="none" w:sz="0" w:space="0" w:color="auto"/>
        <w:bottom w:val="none" w:sz="0" w:space="0" w:color="auto"/>
        <w:right w:val="none" w:sz="0" w:space="0" w:color="auto"/>
      </w:divBdr>
    </w:div>
    <w:div w:id="10794057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4230289">
      <w:bodyDiv w:val="1"/>
      <w:marLeft w:val="0"/>
      <w:marRight w:val="0"/>
      <w:marTop w:val="0"/>
      <w:marBottom w:val="0"/>
      <w:divBdr>
        <w:top w:val="none" w:sz="0" w:space="0" w:color="auto"/>
        <w:left w:val="none" w:sz="0" w:space="0" w:color="auto"/>
        <w:bottom w:val="none" w:sz="0" w:space="0" w:color="auto"/>
        <w:right w:val="none" w:sz="0" w:space="0" w:color="auto"/>
      </w:divBdr>
    </w:div>
    <w:div w:id="1112480419">
      <w:bodyDiv w:val="1"/>
      <w:marLeft w:val="0"/>
      <w:marRight w:val="0"/>
      <w:marTop w:val="0"/>
      <w:marBottom w:val="0"/>
      <w:divBdr>
        <w:top w:val="none" w:sz="0" w:space="0" w:color="auto"/>
        <w:left w:val="none" w:sz="0" w:space="0" w:color="auto"/>
        <w:bottom w:val="none" w:sz="0" w:space="0" w:color="auto"/>
        <w:right w:val="none" w:sz="0" w:space="0" w:color="auto"/>
      </w:divBdr>
    </w:div>
    <w:div w:id="1218935174">
      <w:bodyDiv w:val="1"/>
      <w:marLeft w:val="0"/>
      <w:marRight w:val="0"/>
      <w:marTop w:val="0"/>
      <w:marBottom w:val="0"/>
      <w:divBdr>
        <w:top w:val="none" w:sz="0" w:space="0" w:color="auto"/>
        <w:left w:val="none" w:sz="0" w:space="0" w:color="auto"/>
        <w:bottom w:val="none" w:sz="0" w:space="0" w:color="auto"/>
        <w:right w:val="none" w:sz="0" w:space="0" w:color="auto"/>
      </w:divBdr>
    </w:div>
    <w:div w:id="1236550354">
      <w:bodyDiv w:val="1"/>
      <w:marLeft w:val="0"/>
      <w:marRight w:val="0"/>
      <w:marTop w:val="0"/>
      <w:marBottom w:val="0"/>
      <w:divBdr>
        <w:top w:val="none" w:sz="0" w:space="0" w:color="auto"/>
        <w:left w:val="none" w:sz="0" w:space="0" w:color="auto"/>
        <w:bottom w:val="none" w:sz="0" w:space="0" w:color="auto"/>
        <w:right w:val="none" w:sz="0" w:space="0" w:color="auto"/>
      </w:divBdr>
    </w:div>
    <w:div w:id="1244680423">
      <w:bodyDiv w:val="1"/>
      <w:marLeft w:val="0"/>
      <w:marRight w:val="0"/>
      <w:marTop w:val="0"/>
      <w:marBottom w:val="0"/>
      <w:divBdr>
        <w:top w:val="none" w:sz="0" w:space="0" w:color="auto"/>
        <w:left w:val="none" w:sz="0" w:space="0" w:color="auto"/>
        <w:bottom w:val="none" w:sz="0" w:space="0" w:color="auto"/>
        <w:right w:val="none" w:sz="0" w:space="0" w:color="auto"/>
      </w:divBdr>
    </w:div>
    <w:div w:id="1288852204">
      <w:bodyDiv w:val="1"/>
      <w:marLeft w:val="0"/>
      <w:marRight w:val="0"/>
      <w:marTop w:val="0"/>
      <w:marBottom w:val="0"/>
      <w:divBdr>
        <w:top w:val="none" w:sz="0" w:space="0" w:color="auto"/>
        <w:left w:val="none" w:sz="0" w:space="0" w:color="auto"/>
        <w:bottom w:val="none" w:sz="0" w:space="0" w:color="auto"/>
        <w:right w:val="none" w:sz="0" w:space="0" w:color="auto"/>
      </w:divBdr>
    </w:div>
    <w:div w:id="1303583614">
      <w:bodyDiv w:val="1"/>
      <w:marLeft w:val="0"/>
      <w:marRight w:val="0"/>
      <w:marTop w:val="0"/>
      <w:marBottom w:val="0"/>
      <w:divBdr>
        <w:top w:val="none" w:sz="0" w:space="0" w:color="auto"/>
        <w:left w:val="none" w:sz="0" w:space="0" w:color="auto"/>
        <w:bottom w:val="none" w:sz="0" w:space="0" w:color="auto"/>
        <w:right w:val="none" w:sz="0" w:space="0" w:color="auto"/>
      </w:divBdr>
    </w:div>
    <w:div w:id="1377701760">
      <w:bodyDiv w:val="1"/>
      <w:marLeft w:val="0"/>
      <w:marRight w:val="0"/>
      <w:marTop w:val="0"/>
      <w:marBottom w:val="0"/>
      <w:divBdr>
        <w:top w:val="none" w:sz="0" w:space="0" w:color="auto"/>
        <w:left w:val="none" w:sz="0" w:space="0" w:color="auto"/>
        <w:bottom w:val="none" w:sz="0" w:space="0" w:color="auto"/>
        <w:right w:val="none" w:sz="0" w:space="0" w:color="auto"/>
      </w:divBdr>
    </w:div>
    <w:div w:id="1379740128">
      <w:bodyDiv w:val="1"/>
      <w:marLeft w:val="0"/>
      <w:marRight w:val="0"/>
      <w:marTop w:val="0"/>
      <w:marBottom w:val="0"/>
      <w:divBdr>
        <w:top w:val="none" w:sz="0" w:space="0" w:color="auto"/>
        <w:left w:val="none" w:sz="0" w:space="0" w:color="auto"/>
        <w:bottom w:val="none" w:sz="0" w:space="0" w:color="auto"/>
        <w:right w:val="none" w:sz="0" w:space="0" w:color="auto"/>
      </w:divBdr>
    </w:div>
    <w:div w:id="1413435072">
      <w:bodyDiv w:val="1"/>
      <w:marLeft w:val="0"/>
      <w:marRight w:val="0"/>
      <w:marTop w:val="0"/>
      <w:marBottom w:val="0"/>
      <w:divBdr>
        <w:top w:val="none" w:sz="0" w:space="0" w:color="auto"/>
        <w:left w:val="none" w:sz="0" w:space="0" w:color="auto"/>
        <w:bottom w:val="none" w:sz="0" w:space="0" w:color="auto"/>
        <w:right w:val="none" w:sz="0" w:space="0" w:color="auto"/>
      </w:divBdr>
    </w:div>
    <w:div w:id="1433161959">
      <w:bodyDiv w:val="1"/>
      <w:marLeft w:val="0"/>
      <w:marRight w:val="0"/>
      <w:marTop w:val="0"/>
      <w:marBottom w:val="0"/>
      <w:divBdr>
        <w:top w:val="none" w:sz="0" w:space="0" w:color="auto"/>
        <w:left w:val="none" w:sz="0" w:space="0" w:color="auto"/>
        <w:bottom w:val="none" w:sz="0" w:space="0" w:color="auto"/>
        <w:right w:val="none" w:sz="0" w:space="0" w:color="auto"/>
      </w:divBdr>
    </w:div>
    <w:div w:id="1477188295">
      <w:bodyDiv w:val="1"/>
      <w:marLeft w:val="0"/>
      <w:marRight w:val="0"/>
      <w:marTop w:val="0"/>
      <w:marBottom w:val="0"/>
      <w:divBdr>
        <w:top w:val="none" w:sz="0" w:space="0" w:color="auto"/>
        <w:left w:val="none" w:sz="0" w:space="0" w:color="auto"/>
        <w:bottom w:val="none" w:sz="0" w:space="0" w:color="auto"/>
        <w:right w:val="none" w:sz="0" w:space="0" w:color="auto"/>
      </w:divBdr>
    </w:div>
    <w:div w:id="1483231797">
      <w:bodyDiv w:val="1"/>
      <w:marLeft w:val="0"/>
      <w:marRight w:val="0"/>
      <w:marTop w:val="0"/>
      <w:marBottom w:val="0"/>
      <w:divBdr>
        <w:top w:val="none" w:sz="0" w:space="0" w:color="auto"/>
        <w:left w:val="none" w:sz="0" w:space="0" w:color="auto"/>
        <w:bottom w:val="none" w:sz="0" w:space="0" w:color="auto"/>
        <w:right w:val="none" w:sz="0" w:space="0" w:color="auto"/>
      </w:divBdr>
    </w:div>
    <w:div w:id="1501702149">
      <w:bodyDiv w:val="1"/>
      <w:marLeft w:val="0"/>
      <w:marRight w:val="0"/>
      <w:marTop w:val="0"/>
      <w:marBottom w:val="0"/>
      <w:divBdr>
        <w:top w:val="none" w:sz="0" w:space="0" w:color="auto"/>
        <w:left w:val="none" w:sz="0" w:space="0" w:color="auto"/>
        <w:bottom w:val="none" w:sz="0" w:space="0" w:color="auto"/>
        <w:right w:val="none" w:sz="0" w:space="0" w:color="auto"/>
      </w:divBdr>
    </w:div>
    <w:div w:id="1504928912">
      <w:bodyDiv w:val="1"/>
      <w:marLeft w:val="0"/>
      <w:marRight w:val="0"/>
      <w:marTop w:val="0"/>
      <w:marBottom w:val="0"/>
      <w:divBdr>
        <w:top w:val="none" w:sz="0" w:space="0" w:color="auto"/>
        <w:left w:val="none" w:sz="0" w:space="0" w:color="auto"/>
        <w:bottom w:val="none" w:sz="0" w:space="0" w:color="auto"/>
        <w:right w:val="none" w:sz="0" w:space="0" w:color="auto"/>
      </w:divBdr>
    </w:div>
    <w:div w:id="1544246975">
      <w:bodyDiv w:val="1"/>
      <w:marLeft w:val="0"/>
      <w:marRight w:val="0"/>
      <w:marTop w:val="0"/>
      <w:marBottom w:val="0"/>
      <w:divBdr>
        <w:top w:val="none" w:sz="0" w:space="0" w:color="auto"/>
        <w:left w:val="none" w:sz="0" w:space="0" w:color="auto"/>
        <w:bottom w:val="none" w:sz="0" w:space="0" w:color="auto"/>
        <w:right w:val="none" w:sz="0" w:space="0" w:color="auto"/>
      </w:divBdr>
      <w:divsChild>
        <w:div w:id="495147897">
          <w:marLeft w:val="0"/>
          <w:marRight w:val="0"/>
          <w:marTop w:val="0"/>
          <w:marBottom w:val="0"/>
          <w:divBdr>
            <w:top w:val="none" w:sz="0" w:space="0" w:color="auto"/>
            <w:left w:val="none" w:sz="0" w:space="0" w:color="auto"/>
            <w:bottom w:val="none" w:sz="0" w:space="0" w:color="auto"/>
            <w:right w:val="none" w:sz="0" w:space="0" w:color="auto"/>
          </w:divBdr>
          <w:divsChild>
            <w:div w:id="488327369">
              <w:marLeft w:val="0"/>
              <w:marRight w:val="0"/>
              <w:marTop w:val="0"/>
              <w:marBottom w:val="0"/>
              <w:divBdr>
                <w:top w:val="none" w:sz="0" w:space="0" w:color="auto"/>
                <w:left w:val="none" w:sz="0" w:space="0" w:color="auto"/>
                <w:bottom w:val="none" w:sz="0" w:space="0" w:color="auto"/>
                <w:right w:val="none" w:sz="0" w:space="0" w:color="auto"/>
              </w:divBdr>
            </w:div>
            <w:div w:id="1974170128">
              <w:marLeft w:val="0"/>
              <w:marRight w:val="0"/>
              <w:marTop w:val="0"/>
              <w:marBottom w:val="0"/>
              <w:divBdr>
                <w:top w:val="none" w:sz="0" w:space="0" w:color="auto"/>
                <w:left w:val="none" w:sz="0" w:space="0" w:color="auto"/>
                <w:bottom w:val="none" w:sz="0" w:space="0" w:color="auto"/>
                <w:right w:val="none" w:sz="0" w:space="0" w:color="auto"/>
              </w:divBdr>
            </w:div>
            <w:div w:id="124663055">
              <w:marLeft w:val="0"/>
              <w:marRight w:val="0"/>
              <w:marTop w:val="0"/>
              <w:marBottom w:val="0"/>
              <w:divBdr>
                <w:top w:val="none" w:sz="0" w:space="0" w:color="auto"/>
                <w:left w:val="none" w:sz="0" w:space="0" w:color="auto"/>
                <w:bottom w:val="none" w:sz="0" w:space="0" w:color="auto"/>
                <w:right w:val="none" w:sz="0" w:space="0" w:color="auto"/>
              </w:divBdr>
            </w:div>
          </w:divsChild>
        </w:div>
        <w:div w:id="1277984361">
          <w:marLeft w:val="0"/>
          <w:marRight w:val="0"/>
          <w:marTop w:val="0"/>
          <w:marBottom w:val="0"/>
          <w:divBdr>
            <w:top w:val="none" w:sz="0" w:space="0" w:color="auto"/>
            <w:left w:val="none" w:sz="0" w:space="0" w:color="auto"/>
            <w:bottom w:val="none" w:sz="0" w:space="0" w:color="auto"/>
            <w:right w:val="none" w:sz="0" w:space="0" w:color="auto"/>
          </w:divBdr>
          <w:divsChild>
            <w:div w:id="1511988747">
              <w:marLeft w:val="0"/>
              <w:marRight w:val="0"/>
              <w:marTop w:val="0"/>
              <w:marBottom w:val="0"/>
              <w:divBdr>
                <w:top w:val="none" w:sz="0" w:space="0" w:color="auto"/>
                <w:left w:val="none" w:sz="0" w:space="0" w:color="auto"/>
                <w:bottom w:val="none" w:sz="0" w:space="0" w:color="auto"/>
                <w:right w:val="none" w:sz="0" w:space="0" w:color="auto"/>
              </w:divBdr>
            </w:div>
            <w:div w:id="654646464">
              <w:marLeft w:val="0"/>
              <w:marRight w:val="0"/>
              <w:marTop w:val="0"/>
              <w:marBottom w:val="0"/>
              <w:divBdr>
                <w:top w:val="none" w:sz="0" w:space="0" w:color="auto"/>
                <w:left w:val="none" w:sz="0" w:space="0" w:color="auto"/>
                <w:bottom w:val="none" w:sz="0" w:space="0" w:color="auto"/>
                <w:right w:val="none" w:sz="0" w:space="0" w:color="auto"/>
              </w:divBdr>
            </w:div>
            <w:div w:id="79834811">
              <w:marLeft w:val="0"/>
              <w:marRight w:val="0"/>
              <w:marTop w:val="0"/>
              <w:marBottom w:val="0"/>
              <w:divBdr>
                <w:top w:val="none" w:sz="0" w:space="0" w:color="auto"/>
                <w:left w:val="none" w:sz="0" w:space="0" w:color="auto"/>
                <w:bottom w:val="none" w:sz="0" w:space="0" w:color="auto"/>
                <w:right w:val="none" w:sz="0" w:space="0" w:color="auto"/>
              </w:divBdr>
            </w:div>
          </w:divsChild>
        </w:div>
        <w:div w:id="840317292">
          <w:marLeft w:val="0"/>
          <w:marRight w:val="0"/>
          <w:marTop w:val="0"/>
          <w:marBottom w:val="0"/>
          <w:divBdr>
            <w:top w:val="none" w:sz="0" w:space="0" w:color="auto"/>
            <w:left w:val="none" w:sz="0" w:space="0" w:color="auto"/>
            <w:bottom w:val="none" w:sz="0" w:space="0" w:color="auto"/>
            <w:right w:val="none" w:sz="0" w:space="0" w:color="auto"/>
          </w:divBdr>
          <w:divsChild>
            <w:div w:id="915407146">
              <w:marLeft w:val="0"/>
              <w:marRight w:val="0"/>
              <w:marTop w:val="0"/>
              <w:marBottom w:val="0"/>
              <w:divBdr>
                <w:top w:val="none" w:sz="0" w:space="0" w:color="auto"/>
                <w:left w:val="none" w:sz="0" w:space="0" w:color="auto"/>
                <w:bottom w:val="none" w:sz="0" w:space="0" w:color="auto"/>
                <w:right w:val="none" w:sz="0" w:space="0" w:color="auto"/>
              </w:divBdr>
            </w:div>
            <w:div w:id="513879693">
              <w:marLeft w:val="0"/>
              <w:marRight w:val="0"/>
              <w:marTop w:val="0"/>
              <w:marBottom w:val="0"/>
              <w:divBdr>
                <w:top w:val="none" w:sz="0" w:space="0" w:color="auto"/>
                <w:left w:val="none" w:sz="0" w:space="0" w:color="auto"/>
                <w:bottom w:val="none" w:sz="0" w:space="0" w:color="auto"/>
                <w:right w:val="none" w:sz="0" w:space="0" w:color="auto"/>
              </w:divBdr>
            </w:div>
            <w:div w:id="2077044767">
              <w:marLeft w:val="0"/>
              <w:marRight w:val="0"/>
              <w:marTop w:val="0"/>
              <w:marBottom w:val="0"/>
              <w:divBdr>
                <w:top w:val="none" w:sz="0" w:space="0" w:color="auto"/>
                <w:left w:val="none" w:sz="0" w:space="0" w:color="auto"/>
                <w:bottom w:val="none" w:sz="0" w:space="0" w:color="auto"/>
                <w:right w:val="none" w:sz="0" w:space="0" w:color="auto"/>
              </w:divBdr>
            </w:div>
          </w:divsChild>
        </w:div>
        <w:div w:id="1595088888">
          <w:marLeft w:val="0"/>
          <w:marRight w:val="0"/>
          <w:marTop w:val="0"/>
          <w:marBottom w:val="0"/>
          <w:divBdr>
            <w:top w:val="none" w:sz="0" w:space="0" w:color="auto"/>
            <w:left w:val="none" w:sz="0" w:space="0" w:color="auto"/>
            <w:bottom w:val="none" w:sz="0" w:space="0" w:color="auto"/>
            <w:right w:val="none" w:sz="0" w:space="0" w:color="auto"/>
          </w:divBdr>
          <w:divsChild>
            <w:div w:id="2099595238">
              <w:marLeft w:val="0"/>
              <w:marRight w:val="0"/>
              <w:marTop w:val="0"/>
              <w:marBottom w:val="0"/>
              <w:divBdr>
                <w:top w:val="none" w:sz="0" w:space="0" w:color="auto"/>
                <w:left w:val="none" w:sz="0" w:space="0" w:color="auto"/>
                <w:bottom w:val="none" w:sz="0" w:space="0" w:color="auto"/>
                <w:right w:val="none" w:sz="0" w:space="0" w:color="auto"/>
              </w:divBdr>
            </w:div>
            <w:div w:id="1841002729">
              <w:marLeft w:val="0"/>
              <w:marRight w:val="0"/>
              <w:marTop w:val="0"/>
              <w:marBottom w:val="0"/>
              <w:divBdr>
                <w:top w:val="none" w:sz="0" w:space="0" w:color="auto"/>
                <w:left w:val="none" w:sz="0" w:space="0" w:color="auto"/>
                <w:bottom w:val="none" w:sz="0" w:space="0" w:color="auto"/>
                <w:right w:val="none" w:sz="0" w:space="0" w:color="auto"/>
              </w:divBdr>
            </w:div>
            <w:div w:id="1060053747">
              <w:marLeft w:val="0"/>
              <w:marRight w:val="0"/>
              <w:marTop w:val="0"/>
              <w:marBottom w:val="0"/>
              <w:divBdr>
                <w:top w:val="none" w:sz="0" w:space="0" w:color="auto"/>
                <w:left w:val="none" w:sz="0" w:space="0" w:color="auto"/>
                <w:bottom w:val="none" w:sz="0" w:space="0" w:color="auto"/>
                <w:right w:val="none" w:sz="0" w:space="0" w:color="auto"/>
              </w:divBdr>
            </w:div>
          </w:divsChild>
        </w:div>
        <w:div w:id="1323971634">
          <w:marLeft w:val="0"/>
          <w:marRight w:val="0"/>
          <w:marTop w:val="0"/>
          <w:marBottom w:val="0"/>
          <w:divBdr>
            <w:top w:val="none" w:sz="0" w:space="0" w:color="auto"/>
            <w:left w:val="none" w:sz="0" w:space="0" w:color="auto"/>
            <w:bottom w:val="none" w:sz="0" w:space="0" w:color="auto"/>
            <w:right w:val="none" w:sz="0" w:space="0" w:color="auto"/>
          </w:divBdr>
          <w:divsChild>
            <w:div w:id="2015255914">
              <w:marLeft w:val="0"/>
              <w:marRight w:val="0"/>
              <w:marTop w:val="0"/>
              <w:marBottom w:val="0"/>
              <w:divBdr>
                <w:top w:val="none" w:sz="0" w:space="0" w:color="auto"/>
                <w:left w:val="none" w:sz="0" w:space="0" w:color="auto"/>
                <w:bottom w:val="none" w:sz="0" w:space="0" w:color="auto"/>
                <w:right w:val="none" w:sz="0" w:space="0" w:color="auto"/>
              </w:divBdr>
            </w:div>
            <w:div w:id="1049307220">
              <w:marLeft w:val="0"/>
              <w:marRight w:val="0"/>
              <w:marTop w:val="0"/>
              <w:marBottom w:val="0"/>
              <w:divBdr>
                <w:top w:val="none" w:sz="0" w:space="0" w:color="auto"/>
                <w:left w:val="none" w:sz="0" w:space="0" w:color="auto"/>
                <w:bottom w:val="none" w:sz="0" w:space="0" w:color="auto"/>
                <w:right w:val="none" w:sz="0" w:space="0" w:color="auto"/>
              </w:divBdr>
            </w:div>
            <w:div w:id="1011182405">
              <w:marLeft w:val="0"/>
              <w:marRight w:val="0"/>
              <w:marTop w:val="0"/>
              <w:marBottom w:val="0"/>
              <w:divBdr>
                <w:top w:val="none" w:sz="0" w:space="0" w:color="auto"/>
                <w:left w:val="none" w:sz="0" w:space="0" w:color="auto"/>
                <w:bottom w:val="none" w:sz="0" w:space="0" w:color="auto"/>
                <w:right w:val="none" w:sz="0" w:space="0" w:color="auto"/>
              </w:divBdr>
            </w:div>
          </w:divsChild>
        </w:div>
        <w:div w:id="1671911046">
          <w:marLeft w:val="0"/>
          <w:marRight w:val="0"/>
          <w:marTop w:val="0"/>
          <w:marBottom w:val="0"/>
          <w:divBdr>
            <w:top w:val="none" w:sz="0" w:space="0" w:color="auto"/>
            <w:left w:val="none" w:sz="0" w:space="0" w:color="auto"/>
            <w:bottom w:val="none" w:sz="0" w:space="0" w:color="auto"/>
            <w:right w:val="none" w:sz="0" w:space="0" w:color="auto"/>
          </w:divBdr>
          <w:divsChild>
            <w:div w:id="158429726">
              <w:marLeft w:val="0"/>
              <w:marRight w:val="0"/>
              <w:marTop w:val="0"/>
              <w:marBottom w:val="0"/>
              <w:divBdr>
                <w:top w:val="none" w:sz="0" w:space="0" w:color="auto"/>
                <w:left w:val="none" w:sz="0" w:space="0" w:color="auto"/>
                <w:bottom w:val="none" w:sz="0" w:space="0" w:color="auto"/>
                <w:right w:val="none" w:sz="0" w:space="0" w:color="auto"/>
              </w:divBdr>
            </w:div>
            <w:div w:id="257451381">
              <w:marLeft w:val="0"/>
              <w:marRight w:val="0"/>
              <w:marTop w:val="0"/>
              <w:marBottom w:val="0"/>
              <w:divBdr>
                <w:top w:val="none" w:sz="0" w:space="0" w:color="auto"/>
                <w:left w:val="none" w:sz="0" w:space="0" w:color="auto"/>
                <w:bottom w:val="none" w:sz="0" w:space="0" w:color="auto"/>
                <w:right w:val="none" w:sz="0" w:space="0" w:color="auto"/>
              </w:divBdr>
            </w:div>
            <w:div w:id="1730767195">
              <w:marLeft w:val="0"/>
              <w:marRight w:val="0"/>
              <w:marTop w:val="0"/>
              <w:marBottom w:val="0"/>
              <w:divBdr>
                <w:top w:val="none" w:sz="0" w:space="0" w:color="auto"/>
                <w:left w:val="none" w:sz="0" w:space="0" w:color="auto"/>
                <w:bottom w:val="none" w:sz="0" w:space="0" w:color="auto"/>
                <w:right w:val="none" w:sz="0" w:space="0" w:color="auto"/>
              </w:divBdr>
            </w:div>
          </w:divsChild>
        </w:div>
        <w:div w:id="45029435">
          <w:marLeft w:val="0"/>
          <w:marRight w:val="0"/>
          <w:marTop w:val="0"/>
          <w:marBottom w:val="0"/>
          <w:divBdr>
            <w:top w:val="none" w:sz="0" w:space="0" w:color="auto"/>
            <w:left w:val="none" w:sz="0" w:space="0" w:color="auto"/>
            <w:bottom w:val="none" w:sz="0" w:space="0" w:color="auto"/>
            <w:right w:val="none" w:sz="0" w:space="0" w:color="auto"/>
          </w:divBdr>
          <w:divsChild>
            <w:div w:id="1708291350">
              <w:marLeft w:val="0"/>
              <w:marRight w:val="0"/>
              <w:marTop w:val="0"/>
              <w:marBottom w:val="0"/>
              <w:divBdr>
                <w:top w:val="none" w:sz="0" w:space="0" w:color="auto"/>
                <w:left w:val="none" w:sz="0" w:space="0" w:color="auto"/>
                <w:bottom w:val="none" w:sz="0" w:space="0" w:color="auto"/>
                <w:right w:val="none" w:sz="0" w:space="0" w:color="auto"/>
              </w:divBdr>
            </w:div>
            <w:div w:id="1864707377">
              <w:marLeft w:val="0"/>
              <w:marRight w:val="0"/>
              <w:marTop w:val="0"/>
              <w:marBottom w:val="0"/>
              <w:divBdr>
                <w:top w:val="none" w:sz="0" w:space="0" w:color="auto"/>
                <w:left w:val="none" w:sz="0" w:space="0" w:color="auto"/>
                <w:bottom w:val="none" w:sz="0" w:space="0" w:color="auto"/>
                <w:right w:val="none" w:sz="0" w:space="0" w:color="auto"/>
              </w:divBdr>
            </w:div>
            <w:div w:id="1145391329">
              <w:marLeft w:val="0"/>
              <w:marRight w:val="0"/>
              <w:marTop w:val="0"/>
              <w:marBottom w:val="0"/>
              <w:divBdr>
                <w:top w:val="none" w:sz="0" w:space="0" w:color="auto"/>
                <w:left w:val="none" w:sz="0" w:space="0" w:color="auto"/>
                <w:bottom w:val="none" w:sz="0" w:space="0" w:color="auto"/>
                <w:right w:val="none" w:sz="0" w:space="0" w:color="auto"/>
              </w:divBdr>
            </w:div>
          </w:divsChild>
        </w:div>
        <w:div w:id="995492041">
          <w:marLeft w:val="0"/>
          <w:marRight w:val="0"/>
          <w:marTop w:val="0"/>
          <w:marBottom w:val="0"/>
          <w:divBdr>
            <w:top w:val="none" w:sz="0" w:space="0" w:color="auto"/>
            <w:left w:val="none" w:sz="0" w:space="0" w:color="auto"/>
            <w:bottom w:val="none" w:sz="0" w:space="0" w:color="auto"/>
            <w:right w:val="none" w:sz="0" w:space="0" w:color="auto"/>
          </w:divBdr>
          <w:divsChild>
            <w:div w:id="515995752">
              <w:marLeft w:val="0"/>
              <w:marRight w:val="0"/>
              <w:marTop w:val="0"/>
              <w:marBottom w:val="0"/>
              <w:divBdr>
                <w:top w:val="none" w:sz="0" w:space="0" w:color="auto"/>
                <w:left w:val="none" w:sz="0" w:space="0" w:color="auto"/>
                <w:bottom w:val="none" w:sz="0" w:space="0" w:color="auto"/>
                <w:right w:val="none" w:sz="0" w:space="0" w:color="auto"/>
              </w:divBdr>
            </w:div>
            <w:div w:id="1775860991">
              <w:marLeft w:val="0"/>
              <w:marRight w:val="0"/>
              <w:marTop w:val="0"/>
              <w:marBottom w:val="0"/>
              <w:divBdr>
                <w:top w:val="none" w:sz="0" w:space="0" w:color="auto"/>
                <w:left w:val="none" w:sz="0" w:space="0" w:color="auto"/>
                <w:bottom w:val="none" w:sz="0" w:space="0" w:color="auto"/>
                <w:right w:val="none" w:sz="0" w:space="0" w:color="auto"/>
              </w:divBdr>
            </w:div>
            <w:div w:id="1797528556">
              <w:marLeft w:val="0"/>
              <w:marRight w:val="0"/>
              <w:marTop w:val="0"/>
              <w:marBottom w:val="0"/>
              <w:divBdr>
                <w:top w:val="none" w:sz="0" w:space="0" w:color="auto"/>
                <w:left w:val="none" w:sz="0" w:space="0" w:color="auto"/>
                <w:bottom w:val="none" w:sz="0" w:space="0" w:color="auto"/>
                <w:right w:val="none" w:sz="0" w:space="0" w:color="auto"/>
              </w:divBdr>
            </w:div>
          </w:divsChild>
        </w:div>
        <w:div w:id="1980726492">
          <w:marLeft w:val="0"/>
          <w:marRight w:val="0"/>
          <w:marTop w:val="0"/>
          <w:marBottom w:val="0"/>
          <w:divBdr>
            <w:top w:val="none" w:sz="0" w:space="0" w:color="auto"/>
            <w:left w:val="none" w:sz="0" w:space="0" w:color="auto"/>
            <w:bottom w:val="none" w:sz="0" w:space="0" w:color="auto"/>
            <w:right w:val="none" w:sz="0" w:space="0" w:color="auto"/>
          </w:divBdr>
          <w:divsChild>
            <w:div w:id="963271389">
              <w:marLeft w:val="0"/>
              <w:marRight w:val="0"/>
              <w:marTop w:val="0"/>
              <w:marBottom w:val="0"/>
              <w:divBdr>
                <w:top w:val="none" w:sz="0" w:space="0" w:color="auto"/>
                <w:left w:val="none" w:sz="0" w:space="0" w:color="auto"/>
                <w:bottom w:val="none" w:sz="0" w:space="0" w:color="auto"/>
                <w:right w:val="none" w:sz="0" w:space="0" w:color="auto"/>
              </w:divBdr>
            </w:div>
            <w:div w:id="1811483422">
              <w:marLeft w:val="0"/>
              <w:marRight w:val="0"/>
              <w:marTop w:val="0"/>
              <w:marBottom w:val="0"/>
              <w:divBdr>
                <w:top w:val="none" w:sz="0" w:space="0" w:color="auto"/>
                <w:left w:val="none" w:sz="0" w:space="0" w:color="auto"/>
                <w:bottom w:val="none" w:sz="0" w:space="0" w:color="auto"/>
                <w:right w:val="none" w:sz="0" w:space="0" w:color="auto"/>
              </w:divBdr>
            </w:div>
            <w:div w:id="2079329347">
              <w:marLeft w:val="0"/>
              <w:marRight w:val="0"/>
              <w:marTop w:val="0"/>
              <w:marBottom w:val="0"/>
              <w:divBdr>
                <w:top w:val="none" w:sz="0" w:space="0" w:color="auto"/>
                <w:left w:val="none" w:sz="0" w:space="0" w:color="auto"/>
                <w:bottom w:val="none" w:sz="0" w:space="0" w:color="auto"/>
                <w:right w:val="none" w:sz="0" w:space="0" w:color="auto"/>
              </w:divBdr>
            </w:div>
          </w:divsChild>
        </w:div>
        <w:div w:id="800342981">
          <w:marLeft w:val="0"/>
          <w:marRight w:val="0"/>
          <w:marTop w:val="0"/>
          <w:marBottom w:val="0"/>
          <w:divBdr>
            <w:top w:val="none" w:sz="0" w:space="0" w:color="auto"/>
            <w:left w:val="none" w:sz="0" w:space="0" w:color="auto"/>
            <w:bottom w:val="none" w:sz="0" w:space="0" w:color="auto"/>
            <w:right w:val="none" w:sz="0" w:space="0" w:color="auto"/>
          </w:divBdr>
          <w:divsChild>
            <w:div w:id="937717474">
              <w:marLeft w:val="0"/>
              <w:marRight w:val="0"/>
              <w:marTop w:val="0"/>
              <w:marBottom w:val="0"/>
              <w:divBdr>
                <w:top w:val="none" w:sz="0" w:space="0" w:color="auto"/>
                <w:left w:val="none" w:sz="0" w:space="0" w:color="auto"/>
                <w:bottom w:val="none" w:sz="0" w:space="0" w:color="auto"/>
                <w:right w:val="none" w:sz="0" w:space="0" w:color="auto"/>
              </w:divBdr>
            </w:div>
            <w:div w:id="1812794162">
              <w:marLeft w:val="0"/>
              <w:marRight w:val="0"/>
              <w:marTop w:val="0"/>
              <w:marBottom w:val="0"/>
              <w:divBdr>
                <w:top w:val="none" w:sz="0" w:space="0" w:color="auto"/>
                <w:left w:val="none" w:sz="0" w:space="0" w:color="auto"/>
                <w:bottom w:val="none" w:sz="0" w:space="0" w:color="auto"/>
                <w:right w:val="none" w:sz="0" w:space="0" w:color="auto"/>
              </w:divBdr>
            </w:div>
            <w:div w:id="235941349">
              <w:marLeft w:val="0"/>
              <w:marRight w:val="0"/>
              <w:marTop w:val="0"/>
              <w:marBottom w:val="0"/>
              <w:divBdr>
                <w:top w:val="none" w:sz="0" w:space="0" w:color="auto"/>
                <w:left w:val="none" w:sz="0" w:space="0" w:color="auto"/>
                <w:bottom w:val="none" w:sz="0" w:space="0" w:color="auto"/>
                <w:right w:val="none" w:sz="0" w:space="0" w:color="auto"/>
              </w:divBdr>
            </w:div>
          </w:divsChild>
        </w:div>
        <w:div w:id="267929503">
          <w:marLeft w:val="0"/>
          <w:marRight w:val="0"/>
          <w:marTop w:val="0"/>
          <w:marBottom w:val="0"/>
          <w:divBdr>
            <w:top w:val="none" w:sz="0" w:space="0" w:color="auto"/>
            <w:left w:val="none" w:sz="0" w:space="0" w:color="auto"/>
            <w:bottom w:val="none" w:sz="0" w:space="0" w:color="auto"/>
            <w:right w:val="none" w:sz="0" w:space="0" w:color="auto"/>
          </w:divBdr>
          <w:divsChild>
            <w:div w:id="5137774">
              <w:marLeft w:val="0"/>
              <w:marRight w:val="0"/>
              <w:marTop w:val="0"/>
              <w:marBottom w:val="0"/>
              <w:divBdr>
                <w:top w:val="none" w:sz="0" w:space="0" w:color="auto"/>
                <w:left w:val="none" w:sz="0" w:space="0" w:color="auto"/>
                <w:bottom w:val="none" w:sz="0" w:space="0" w:color="auto"/>
                <w:right w:val="none" w:sz="0" w:space="0" w:color="auto"/>
              </w:divBdr>
            </w:div>
            <w:div w:id="1418939225">
              <w:marLeft w:val="0"/>
              <w:marRight w:val="0"/>
              <w:marTop w:val="0"/>
              <w:marBottom w:val="0"/>
              <w:divBdr>
                <w:top w:val="none" w:sz="0" w:space="0" w:color="auto"/>
                <w:left w:val="none" w:sz="0" w:space="0" w:color="auto"/>
                <w:bottom w:val="none" w:sz="0" w:space="0" w:color="auto"/>
                <w:right w:val="none" w:sz="0" w:space="0" w:color="auto"/>
              </w:divBdr>
            </w:div>
            <w:div w:id="1106577616">
              <w:marLeft w:val="0"/>
              <w:marRight w:val="0"/>
              <w:marTop w:val="0"/>
              <w:marBottom w:val="0"/>
              <w:divBdr>
                <w:top w:val="none" w:sz="0" w:space="0" w:color="auto"/>
                <w:left w:val="none" w:sz="0" w:space="0" w:color="auto"/>
                <w:bottom w:val="none" w:sz="0" w:space="0" w:color="auto"/>
                <w:right w:val="none" w:sz="0" w:space="0" w:color="auto"/>
              </w:divBdr>
            </w:div>
          </w:divsChild>
        </w:div>
        <w:div w:id="2109616268">
          <w:marLeft w:val="0"/>
          <w:marRight w:val="0"/>
          <w:marTop w:val="0"/>
          <w:marBottom w:val="0"/>
          <w:divBdr>
            <w:top w:val="none" w:sz="0" w:space="0" w:color="auto"/>
            <w:left w:val="none" w:sz="0" w:space="0" w:color="auto"/>
            <w:bottom w:val="none" w:sz="0" w:space="0" w:color="auto"/>
            <w:right w:val="none" w:sz="0" w:space="0" w:color="auto"/>
          </w:divBdr>
          <w:divsChild>
            <w:div w:id="1034119123">
              <w:marLeft w:val="0"/>
              <w:marRight w:val="0"/>
              <w:marTop w:val="0"/>
              <w:marBottom w:val="0"/>
              <w:divBdr>
                <w:top w:val="none" w:sz="0" w:space="0" w:color="auto"/>
                <w:left w:val="none" w:sz="0" w:space="0" w:color="auto"/>
                <w:bottom w:val="none" w:sz="0" w:space="0" w:color="auto"/>
                <w:right w:val="none" w:sz="0" w:space="0" w:color="auto"/>
              </w:divBdr>
            </w:div>
            <w:div w:id="557057583">
              <w:marLeft w:val="0"/>
              <w:marRight w:val="0"/>
              <w:marTop w:val="0"/>
              <w:marBottom w:val="0"/>
              <w:divBdr>
                <w:top w:val="none" w:sz="0" w:space="0" w:color="auto"/>
                <w:left w:val="none" w:sz="0" w:space="0" w:color="auto"/>
                <w:bottom w:val="none" w:sz="0" w:space="0" w:color="auto"/>
                <w:right w:val="none" w:sz="0" w:space="0" w:color="auto"/>
              </w:divBdr>
            </w:div>
            <w:div w:id="1262759796">
              <w:marLeft w:val="0"/>
              <w:marRight w:val="0"/>
              <w:marTop w:val="0"/>
              <w:marBottom w:val="0"/>
              <w:divBdr>
                <w:top w:val="none" w:sz="0" w:space="0" w:color="auto"/>
                <w:left w:val="none" w:sz="0" w:space="0" w:color="auto"/>
                <w:bottom w:val="none" w:sz="0" w:space="0" w:color="auto"/>
                <w:right w:val="none" w:sz="0" w:space="0" w:color="auto"/>
              </w:divBdr>
            </w:div>
          </w:divsChild>
        </w:div>
        <w:div w:id="2085447403">
          <w:marLeft w:val="0"/>
          <w:marRight w:val="0"/>
          <w:marTop w:val="0"/>
          <w:marBottom w:val="0"/>
          <w:divBdr>
            <w:top w:val="none" w:sz="0" w:space="0" w:color="auto"/>
            <w:left w:val="none" w:sz="0" w:space="0" w:color="auto"/>
            <w:bottom w:val="none" w:sz="0" w:space="0" w:color="auto"/>
            <w:right w:val="none" w:sz="0" w:space="0" w:color="auto"/>
          </w:divBdr>
          <w:divsChild>
            <w:div w:id="49577932">
              <w:marLeft w:val="0"/>
              <w:marRight w:val="0"/>
              <w:marTop w:val="0"/>
              <w:marBottom w:val="0"/>
              <w:divBdr>
                <w:top w:val="none" w:sz="0" w:space="0" w:color="auto"/>
                <w:left w:val="none" w:sz="0" w:space="0" w:color="auto"/>
                <w:bottom w:val="none" w:sz="0" w:space="0" w:color="auto"/>
                <w:right w:val="none" w:sz="0" w:space="0" w:color="auto"/>
              </w:divBdr>
            </w:div>
            <w:div w:id="1677416022">
              <w:marLeft w:val="0"/>
              <w:marRight w:val="0"/>
              <w:marTop w:val="0"/>
              <w:marBottom w:val="0"/>
              <w:divBdr>
                <w:top w:val="none" w:sz="0" w:space="0" w:color="auto"/>
                <w:left w:val="none" w:sz="0" w:space="0" w:color="auto"/>
                <w:bottom w:val="none" w:sz="0" w:space="0" w:color="auto"/>
                <w:right w:val="none" w:sz="0" w:space="0" w:color="auto"/>
              </w:divBdr>
            </w:div>
            <w:div w:id="1328942564">
              <w:marLeft w:val="0"/>
              <w:marRight w:val="0"/>
              <w:marTop w:val="0"/>
              <w:marBottom w:val="0"/>
              <w:divBdr>
                <w:top w:val="none" w:sz="0" w:space="0" w:color="auto"/>
                <w:left w:val="none" w:sz="0" w:space="0" w:color="auto"/>
                <w:bottom w:val="none" w:sz="0" w:space="0" w:color="auto"/>
                <w:right w:val="none" w:sz="0" w:space="0" w:color="auto"/>
              </w:divBdr>
            </w:div>
          </w:divsChild>
        </w:div>
        <w:div w:id="1765614264">
          <w:marLeft w:val="0"/>
          <w:marRight w:val="0"/>
          <w:marTop w:val="0"/>
          <w:marBottom w:val="0"/>
          <w:divBdr>
            <w:top w:val="none" w:sz="0" w:space="0" w:color="auto"/>
            <w:left w:val="none" w:sz="0" w:space="0" w:color="auto"/>
            <w:bottom w:val="none" w:sz="0" w:space="0" w:color="auto"/>
            <w:right w:val="none" w:sz="0" w:space="0" w:color="auto"/>
          </w:divBdr>
          <w:divsChild>
            <w:div w:id="1759212776">
              <w:marLeft w:val="0"/>
              <w:marRight w:val="0"/>
              <w:marTop w:val="0"/>
              <w:marBottom w:val="0"/>
              <w:divBdr>
                <w:top w:val="none" w:sz="0" w:space="0" w:color="auto"/>
                <w:left w:val="none" w:sz="0" w:space="0" w:color="auto"/>
                <w:bottom w:val="none" w:sz="0" w:space="0" w:color="auto"/>
                <w:right w:val="none" w:sz="0" w:space="0" w:color="auto"/>
              </w:divBdr>
            </w:div>
            <w:div w:id="568268164">
              <w:marLeft w:val="0"/>
              <w:marRight w:val="0"/>
              <w:marTop w:val="0"/>
              <w:marBottom w:val="0"/>
              <w:divBdr>
                <w:top w:val="none" w:sz="0" w:space="0" w:color="auto"/>
                <w:left w:val="none" w:sz="0" w:space="0" w:color="auto"/>
                <w:bottom w:val="none" w:sz="0" w:space="0" w:color="auto"/>
                <w:right w:val="none" w:sz="0" w:space="0" w:color="auto"/>
              </w:divBdr>
            </w:div>
            <w:div w:id="1700813469">
              <w:marLeft w:val="0"/>
              <w:marRight w:val="0"/>
              <w:marTop w:val="0"/>
              <w:marBottom w:val="0"/>
              <w:divBdr>
                <w:top w:val="none" w:sz="0" w:space="0" w:color="auto"/>
                <w:left w:val="none" w:sz="0" w:space="0" w:color="auto"/>
                <w:bottom w:val="none" w:sz="0" w:space="0" w:color="auto"/>
                <w:right w:val="none" w:sz="0" w:space="0" w:color="auto"/>
              </w:divBdr>
            </w:div>
          </w:divsChild>
        </w:div>
        <w:div w:id="1898778879">
          <w:marLeft w:val="0"/>
          <w:marRight w:val="0"/>
          <w:marTop w:val="0"/>
          <w:marBottom w:val="0"/>
          <w:divBdr>
            <w:top w:val="none" w:sz="0" w:space="0" w:color="auto"/>
            <w:left w:val="none" w:sz="0" w:space="0" w:color="auto"/>
            <w:bottom w:val="none" w:sz="0" w:space="0" w:color="auto"/>
            <w:right w:val="none" w:sz="0" w:space="0" w:color="auto"/>
          </w:divBdr>
          <w:divsChild>
            <w:div w:id="2061703833">
              <w:marLeft w:val="0"/>
              <w:marRight w:val="0"/>
              <w:marTop w:val="0"/>
              <w:marBottom w:val="0"/>
              <w:divBdr>
                <w:top w:val="none" w:sz="0" w:space="0" w:color="auto"/>
                <w:left w:val="none" w:sz="0" w:space="0" w:color="auto"/>
                <w:bottom w:val="none" w:sz="0" w:space="0" w:color="auto"/>
                <w:right w:val="none" w:sz="0" w:space="0" w:color="auto"/>
              </w:divBdr>
            </w:div>
            <w:div w:id="41180248">
              <w:marLeft w:val="0"/>
              <w:marRight w:val="0"/>
              <w:marTop w:val="0"/>
              <w:marBottom w:val="0"/>
              <w:divBdr>
                <w:top w:val="none" w:sz="0" w:space="0" w:color="auto"/>
                <w:left w:val="none" w:sz="0" w:space="0" w:color="auto"/>
                <w:bottom w:val="none" w:sz="0" w:space="0" w:color="auto"/>
                <w:right w:val="none" w:sz="0" w:space="0" w:color="auto"/>
              </w:divBdr>
            </w:div>
            <w:div w:id="922223048">
              <w:marLeft w:val="0"/>
              <w:marRight w:val="0"/>
              <w:marTop w:val="0"/>
              <w:marBottom w:val="0"/>
              <w:divBdr>
                <w:top w:val="none" w:sz="0" w:space="0" w:color="auto"/>
                <w:left w:val="none" w:sz="0" w:space="0" w:color="auto"/>
                <w:bottom w:val="none" w:sz="0" w:space="0" w:color="auto"/>
                <w:right w:val="none" w:sz="0" w:space="0" w:color="auto"/>
              </w:divBdr>
            </w:div>
          </w:divsChild>
        </w:div>
        <w:div w:id="841816602">
          <w:marLeft w:val="0"/>
          <w:marRight w:val="0"/>
          <w:marTop w:val="0"/>
          <w:marBottom w:val="0"/>
          <w:divBdr>
            <w:top w:val="none" w:sz="0" w:space="0" w:color="auto"/>
            <w:left w:val="none" w:sz="0" w:space="0" w:color="auto"/>
            <w:bottom w:val="none" w:sz="0" w:space="0" w:color="auto"/>
            <w:right w:val="none" w:sz="0" w:space="0" w:color="auto"/>
          </w:divBdr>
          <w:divsChild>
            <w:div w:id="373385572">
              <w:marLeft w:val="0"/>
              <w:marRight w:val="0"/>
              <w:marTop w:val="0"/>
              <w:marBottom w:val="0"/>
              <w:divBdr>
                <w:top w:val="none" w:sz="0" w:space="0" w:color="auto"/>
                <w:left w:val="none" w:sz="0" w:space="0" w:color="auto"/>
                <w:bottom w:val="none" w:sz="0" w:space="0" w:color="auto"/>
                <w:right w:val="none" w:sz="0" w:space="0" w:color="auto"/>
              </w:divBdr>
            </w:div>
            <w:div w:id="1179389449">
              <w:marLeft w:val="0"/>
              <w:marRight w:val="0"/>
              <w:marTop w:val="0"/>
              <w:marBottom w:val="0"/>
              <w:divBdr>
                <w:top w:val="none" w:sz="0" w:space="0" w:color="auto"/>
                <w:left w:val="none" w:sz="0" w:space="0" w:color="auto"/>
                <w:bottom w:val="none" w:sz="0" w:space="0" w:color="auto"/>
                <w:right w:val="none" w:sz="0" w:space="0" w:color="auto"/>
              </w:divBdr>
            </w:div>
            <w:div w:id="211233379">
              <w:marLeft w:val="0"/>
              <w:marRight w:val="0"/>
              <w:marTop w:val="0"/>
              <w:marBottom w:val="0"/>
              <w:divBdr>
                <w:top w:val="none" w:sz="0" w:space="0" w:color="auto"/>
                <w:left w:val="none" w:sz="0" w:space="0" w:color="auto"/>
                <w:bottom w:val="none" w:sz="0" w:space="0" w:color="auto"/>
                <w:right w:val="none" w:sz="0" w:space="0" w:color="auto"/>
              </w:divBdr>
            </w:div>
          </w:divsChild>
        </w:div>
        <w:div w:id="1347291605">
          <w:marLeft w:val="0"/>
          <w:marRight w:val="0"/>
          <w:marTop w:val="0"/>
          <w:marBottom w:val="0"/>
          <w:divBdr>
            <w:top w:val="none" w:sz="0" w:space="0" w:color="auto"/>
            <w:left w:val="none" w:sz="0" w:space="0" w:color="auto"/>
            <w:bottom w:val="none" w:sz="0" w:space="0" w:color="auto"/>
            <w:right w:val="none" w:sz="0" w:space="0" w:color="auto"/>
          </w:divBdr>
          <w:divsChild>
            <w:div w:id="1554348543">
              <w:marLeft w:val="0"/>
              <w:marRight w:val="0"/>
              <w:marTop w:val="0"/>
              <w:marBottom w:val="0"/>
              <w:divBdr>
                <w:top w:val="none" w:sz="0" w:space="0" w:color="auto"/>
                <w:left w:val="none" w:sz="0" w:space="0" w:color="auto"/>
                <w:bottom w:val="none" w:sz="0" w:space="0" w:color="auto"/>
                <w:right w:val="none" w:sz="0" w:space="0" w:color="auto"/>
              </w:divBdr>
            </w:div>
            <w:div w:id="1678843980">
              <w:marLeft w:val="0"/>
              <w:marRight w:val="0"/>
              <w:marTop w:val="0"/>
              <w:marBottom w:val="0"/>
              <w:divBdr>
                <w:top w:val="none" w:sz="0" w:space="0" w:color="auto"/>
                <w:left w:val="none" w:sz="0" w:space="0" w:color="auto"/>
                <w:bottom w:val="none" w:sz="0" w:space="0" w:color="auto"/>
                <w:right w:val="none" w:sz="0" w:space="0" w:color="auto"/>
              </w:divBdr>
            </w:div>
            <w:div w:id="504440793">
              <w:marLeft w:val="0"/>
              <w:marRight w:val="0"/>
              <w:marTop w:val="0"/>
              <w:marBottom w:val="0"/>
              <w:divBdr>
                <w:top w:val="none" w:sz="0" w:space="0" w:color="auto"/>
                <w:left w:val="none" w:sz="0" w:space="0" w:color="auto"/>
                <w:bottom w:val="none" w:sz="0" w:space="0" w:color="auto"/>
                <w:right w:val="none" w:sz="0" w:space="0" w:color="auto"/>
              </w:divBdr>
            </w:div>
          </w:divsChild>
        </w:div>
        <w:div w:id="1181048444">
          <w:marLeft w:val="0"/>
          <w:marRight w:val="0"/>
          <w:marTop w:val="0"/>
          <w:marBottom w:val="0"/>
          <w:divBdr>
            <w:top w:val="none" w:sz="0" w:space="0" w:color="auto"/>
            <w:left w:val="none" w:sz="0" w:space="0" w:color="auto"/>
            <w:bottom w:val="none" w:sz="0" w:space="0" w:color="auto"/>
            <w:right w:val="none" w:sz="0" w:space="0" w:color="auto"/>
          </w:divBdr>
          <w:divsChild>
            <w:div w:id="1244099913">
              <w:marLeft w:val="0"/>
              <w:marRight w:val="0"/>
              <w:marTop w:val="0"/>
              <w:marBottom w:val="0"/>
              <w:divBdr>
                <w:top w:val="none" w:sz="0" w:space="0" w:color="auto"/>
                <w:left w:val="none" w:sz="0" w:space="0" w:color="auto"/>
                <w:bottom w:val="none" w:sz="0" w:space="0" w:color="auto"/>
                <w:right w:val="none" w:sz="0" w:space="0" w:color="auto"/>
              </w:divBdr>
            </w:div>
            <w:div w:id="497623935">
              <w:marLeft w:val="0"/>
              <w:marRight w:val="0"/>
              <w:marTop w:val="0"/>
              <w:marBottom w:val="0"/>
              <w:divBdr>
                <w:top w:val="none" w:sz="0" w:space="0" w:color="auto"/>
                <w:left w:val="none" w:sz="0" w:space="0" w:color="auto"/>
                <w:bottom w:val="none" w:sz="0" w:space="0" w:color="auto"/>
                <w:right w:val="none" w:sz="0" w:space="0" w:color="auto"/>
              </w:divBdr>
            </w:div>
            <w:div w:id="1530485701">
              <w:marLeft w:val="0"/>
              <w:marRight w:val="0"/>
              <w:marTop w:val="0"/>
              <w:marBottom w:val="0"/>
              <w:divBdr>
                <w:top w:val="none" w:sz="0" w:space="0" w:color="auto"/>
                <w:left w:val="none" w:sz="0" w:space="0" w:color="auto"/>
                <w:bottom w:val="none" w:sz="0" w:space="0" w:color="auto"/>
                <w:right w:val="none" w:sz="0" w:space="0" w:color="auto"/>
              </w:divBdr>
            </w:div>
          </w:divsChild>
        </w:div>
        <w:div w:id="551893803">
          <w:marLeft w:val="0"/>
          <w:marRight w:val="0"/>
          <w:marTop w:val="0"/>
          <w:marBottom w:val="0"/>
          <w:divBdr>
            <w:top w:val="none" w:sz="0" w:space="0" w:color="auto"/>
            <w:left w:val="none" w:sz="0" w:space="0" w:color="auto"/>
            <w:bottom w:val="none" w:sz="0" w:space="0" w:color="auto"/>
            <w:right w:val="none" w:sz="0" w:space="0" w:color="auto"/>
          </w:divBdr>
          <w:divsChild>
            <w:div w:id="1396972405">
              <w:marLeft w:val="0"/>
              <w:marRight w:val="0"/>
              <w:marTop w:val="0"/>
              <w:marBottom w:val="0"/>
              <w:divBdr>
                <w:top w:val="none" w:sz="0" w:space="0" w:color="auto"/>
                <w:left w:val="none" w:sz="0" w:space="0" w:color="auto"/>
                <w:bottom w:val="none" w:sz="0" w:space="0" w:color="auto"/>
                <w:right w:val="none" w:sz="0" w:space="0" w:color="auto"/>
              </w:divBdr>
            </w:div>
            <w:div w:id="1763061566">
              <w:marLeft w:val="0"/>
              <w:marRight w:val="0"/>
              <w:marTop w:val="0"/>
              <w:marBottom w:val="0"/>
              <w:divBdr>
                <w:top w:val="none" w:sz="0" w:space="0" w:color="auto"/>
                <w:left w:val="none" w:sz="0" w:space="0" w:color="auto"/>
                <w:bottom w:val="none" w:sz="0" w:space="0" w:color="auto"/>
                <w:right w:val="none" w:sz="0" w:space="0" w:color="auto"/>
              </w:divBdr>
            </w:div>
            <w:div w:id="14967902">
              <w:marLeft w:val="0"/>
              <w:marRight w:val="0"/>
              <w:marTop w:val="0"/>
              <w:marBottom w:val="0"/>
              <w:divBdr>
                <w:top w:val="none" w:sz="0" w:space="0" w:color="auto"/>
                <w:left w:val="none" w:sz="0" w:space="0" w:color="auto"/>
                <w:bottom w:val="none" w:sz="0" w:space="0" w:color="auto"/>
                <w:right w:val="none" w:sz="0" w:space="0" w:color="auto"/>
              </w:divBdr>
            </w:div>
          </w:divsChild>
        </w:div>
        <w:div w:id="190414343">
          <w:marLeft w:val="0"/>
          <w:marRight w:val="0"/>
          <w:marTop w:val="0"/>
          <w:marBottom w:val="0"/>
          <w:divBdr>
            <w:top w:val="none" w:sz="0" w:space="0" w:color="auto"/>
            <w:left w:val="none" w:sz="0" w:space="0" w:color="auto"/>
            <w:bottom w:val="none" w:sz="0" w:space="0" w:color="auto"/>
            <w:right w:val="none" w:sz="0" w:space="0" w:color="auto"/>
          </w:divBdr>
          <w:divsChild>
            <w:div w:id="1133074">
              <w:marLeft w:val="0"/>
              <w:marRight w:val="0"/>
              <w:marTop w:val="0"/>
              <w:marBottom w:val="0"/>
              <w:divBdr>
                <w:top w:val="none" w:sz="0" w:space="0" w:color="auto"/>
                <w:left w:val="none" w:sz="0" w:space="0" w:color="auto"/>
                <w:bottom w:val="none" w:sz="0" w:space="0" w:color="auto"/>
                <w:right w:val="none" w:sz="0" w:space="0" w:color="auto"/>
              </w:divBdr>
            </w:div>
            <w:div w:id="991757019">
              <w:marLeft w:val="0"/>
              <w:marRight w:val="0"/>
              <w:marTop w:val="0"/>
              <w:marBottom w:val="0"/>
              <w:divBdr>
                <w:top w:val="none" w:sz="0" w:space="0" w:color="auto"/>
                <w:left w:val="none" w:sz="0" w:space="0" w:color="auto"/>
                <w:bottom w:val="none" w:sz="0" w:space="0" w:color="auto"/>
                <w:right w:val="none" w:sz="0" w:space="0" w:color="auto"/>
              </w:divBdr>
            </w:div>
            <w:div w:id="183180333">
              <w:marLeft w:val="0"/>
              <w:marRight w:val="0"/>
              <w:marTop w:val="0"/>
              <w:marBottom w:val="0"/>
              <w:divBdr>
                <w:top w:val="none" w:sz="0" w:space="0" w:color="auto"/>
                <w:left w:val="none" w:sz="0" w:space="0" w:color="auto"/>
                <w:bottom w:val="none" w:sz="0" w:space="0" w:color="auto"/>
                <w:right w:val="none" w:sz="0" w:space="0" w:color="auto"/>
              </w:divBdr>
            </w:div>
          </w:divsChild>
        </w:div>
        <w:div w:id="1647511477">
          <w:marLeft w:val="0"/>
          <w:marRight w:val="0"/>
          <w:marTop w:val="0"/>
          <w:marBottom w:val="0"/>
          <w:divBdr>
            <w:top w:val="none" w:sz="0" w:space="0" w:color="auto"/>
            <w:left w:val="none" w:sz="0" w:space="0" w:color="auto"/>
            <w:bottom w:val="none" w:sz="0" w:space="0" w:color="auto"/>
            <w:right w:val="none" w:sz="0" w:space="0" w:color="auto"/>
          </w:divBdr>
          <w:divsChild>
            <w:div w:id="1886066657">
              <w:marLeft w:val="0"/>
              <w:marRight w:val="0"/>
              <w:marTop w:val="0"/>
              <w:marBottom w:val="0"/>
              <w:divBdr>
                <w:top w:val="none" w:sz="0" w:space="0" w:color="auto"/>
                <w:left w:val="none" w:sz="0" w:space="0" w:color="auto"/>
                <w:bottom w:val="none" w:sz="0" w:space="0" w:color="auto"/>
                <w:right w:val="none" w:sz="0" w:space="0" w:color="auto"/>
              </w:divBdr>
            </w:div>
            <w:div w:id="590431406">
              <w:marLeft w:val="0"/>
              <w:marRight w:val="0"/>
              <w:marTop w:val="0"/>
              <w:marBottom w:val="0"/>
              <w:divBdr>
                <w:top w:val="none" w:sz="0" w:space="0" w:color="auto"/>
                <w:left w:val="none" w:sz="0" w:space="0" w:color="auto"/>
                <w:bottom w:val="none" w:sz="0" w:space="0" w:color="auto"/>
                <w:right w:val="none" w:sz="0" w:space="0" w:color="auto"/>
              </w:divBdr>
            </w:div>
            <w:div w:id="1829469005">
              <w:marLeft w:val="0"/>
              <w:marRight w:val="0"/>
              <w:marTop w:val="0"/>
              <w:marBottom w:val="0"/>
              <w:divBdr>
                <w:top w:val="none" w:sz="0" w:space="0" w:color="auto"/>
                <w:left w:val="none" w:sz="0" w:space="0" w:color="auto"/>
                <w:bottom w:val="none" w:sz="0" w:space="0" w:color="auto"/>
                <w:right w:val="none" w:sz="0" w:space="0" w:color="auto"/>
              </w:divBdr>
            </w:div>
          </w:divsChild>
        </w:div>
        <w:div w:id="515656581">
          <w:marLeft w:val="0"/>
          <w:marRight w:val="0"/>
          <w:marTop w:val="0"/>
          <w:marBottom w:val="0"/>
          <w:divBdr>
            <w:top w:val="none" w:sz="0" w:space="0" w:color="auto"/>
            <w:left w:val="none" w:sz="0" w:space="0" w:color="auto"/>
            <w:bottom w:val="none" w:sz="0" w:space="0" w:color="auto"/>
            <w:right w:val="none" w:sz="0" w:space="0" w:color="auto"/>
          </w:divBdr>
          <w:divsChild>
            <w:div w:id="785536887">
              <w:marLeft w:val="0"/>
              <w:marRight w:val="0"/>
              <w:marTop w:val="0"/>
              <w:marBottom w:val="0"/>
              <w:divBdr>
                <w:top w:val="none" w:sz="0" w:space="0" w:color="auto"/>
                <w:left w:val="none" w:sz="0" w:space="0" w:color="auto"/>
                <w:bottom w:val="none" w:sz="0" w:space="0" w:color="auto"/>
                <w:right w:val="none" w:sz="0" w:space="0" w:color="auto"/>
              </w:divBdr>
            </w:div>
            <w:div w:id="420178672">
              <w:marLeft w:val="0"/>
              <w:marRight w:val="0"/>
              <w:marTop w:val="0"/>
              <w:marBottom w:val="0"/>
              <w:divBdr>
                <w:top w:val="none" w:sz="0" w:space="0" w:color="auto"/>
                <w:left w:val="none" w:sz="0" w:space="0" w:color="auto"/>
                <w:bottom w:val="none" w:sz="0" w:space="0" w:color="auto"/>
                <w:right w:val="none" w:sz="0" w:space="0" w:color="auto"/>
              </w:divBdr>
            </w:div>
            <w:div w:id="575361841">
              <w:marLeft w:val="0"/>
              <w:marRight w:val="0"/>
              <w:marTop w:val="0"/>
              <w:marBottom w:val="0"/>
              <w:divBdr>
                <w:top w:val="none" w:sz="0" w:space="0" w:color="auto"/>
                <w:left w:val="none" w:sz="0" w:space="0" w:color="auto"/>
                <w:bottom w:val="none" w:sz="0" w:space="0" w:color="auto"/>
                <w:right w:val="none" w:sz="0" w:space="0" w:color="auto"/>
              </w:divBdr>
            </w:div>
          </w:divsChild>
        </w:div>
        <w:div w:id="614412121">
          <w:marLeft w:val="0"/>
          <w:marRight w:val="0"/>
          <w:marTop w:val="0"/>
          <w:marBottom w:val="0"/>
          <w:divBdr>
            <w:top w:val="none" w:sz="0" w:space="0" w:color="auto"/>
            <w:left w:val="none" w:sz="0" w:space="0" w:color="auto"/>
            <w:bottom w:val="none" w:sz="0" w:space="0" w:color="auto"/>
            <w:right w:val="none" w:sz="0" w:space="0" w:color="auto"/>
          </w:divBdr>
          <w:divsChild>
            <w:div w:id="1462650185">
              <w:marLeft w:val="0"/>
              <w:marRight w:val="0"/>
              <w:marTop w:val="0"/>
              <w:marBottom w:val="0"/>
              <w:divBdr>
                <w:top w:val="none" w:sz="0" w:space="0" w:color="auto"/>
                <w:left w:val="none" w:sz="0" w:space="0" w:color="auto"/>
                <w:bottom w:val="none" w:sz="0" w:space="0" w:color="auto"/>
                <w:right w:val="none" w:sz="0" w:space="0" w:color="auto"/>
              </w:divBdr>
            </w:div>
            <w:div w:id="543950651">
              <w:marLeft w:val="0"/>
              <w:marRight w:val="0"/>
              <w:marTop w:val="0"/>
              <w:marBottom w:val="0"/>
              <w:divBdr>
                <w:top w:val="none" w:sz="0" w:space="0" w:color="auto"/>
                <w:left w:val="none" w:sz="0" w:space="0" w:color="auto"/>
                <w:bottom w:val="none" w:sz="0" w:space="0" w:color="auto"/>
                <w:right w:val="none" w:sz="0" w:space="0" w:color="auto"/>
              </w:divBdr>
            </w:div>
            <w:div w:id="1850555991">
              <w:marLeft w:val="0"/>
              <w:marRight w:val="0"/>
              <w:marTop w:val="0"/>
              <w:marBottom w:val="0"/>
              <w:divBdr>
                <w:top w:val="none" w:sz="0" w:space="0" w:color="auto"/>
                <w:left w:val="none" w:sz="0" w:space="0" w:color="auto"/>
                <w:bottom w:val="none" w:sz="0" w:space="0" w:color="auto"/>
                <w:right w:val="none" w:sz="0" w:space="0" w:color="auto"/>
              </w:divBdr>
            </w:div>
          </w:divsChild>
        </w:div>
        <w:div w:id="1527331562">
          <w:marLeft w:val="0"/>
          <w:marRight w:val="0"/>
          <w:marTop w:val="0"/>
          <w:marBottom w:val="0"/>
          <w:divBdr>
            <w:top w:val="none" w:sz="0" w:space="0" w:color="auto"/>
            <w:left w:val="none" w:sz="0" w:space="0" w:color="auto"/>
            <w:bottom w:val="none" w:sz="0" w:space="0" w:color="auto"/>
            <w:right w:val="none" w:sz="0" w:space="0" w:color="auto"/>
          </w:divBdr>
          <w:divsChild>
            <w:div w:id="2074229125">
              <w:marLeft w:val="0"/>
              <w:marRight w:val="0"/>
              <w:marTop w:val="0"/>
              <w:marBottom w:val="0"/>
              <w:divBdr>
                <w:top w:val="none" w:sz="0" w:space="0" w:color="auto"/>
                <w:left w:val="none" w:sz="0" w:space="0" w:color="auto"/>
                <w:bottom w:val="none" w:sz="0" w:space="0" w:color="auto"/>
                <w:right w:val="none" w:sz="0" w:space="0" w:color="auto"/>
              </w:divBdr>
            </w:div>
            <w:div w:id="1216817535">
              <w:marLeft w:val="0"/>
              <w:marRight w:val="0"/>
              <w:marTop w:val="0"/>
              <w:marBottom w:val="0"/>
              <w:divBdr>
                <w:top w:val="none" w:sz="0" w:space="0" w:color="auto"/>
                <w:left w:val="none" w:sz="0" w:space="0" w:color="auto"/>
                <w:bottom w:val="none" w:sz="0" w:space="0" w:color="auto"/>
                <w:right w:val="none" w:sz="0" w:space="0" w:color="auto"/>
              </w:divBdr>
            </w:div>
            <w:div w:id="1864132224">
              <w:marLeft w:val="0"/>
              <w:marRight w:val="0"/>
              <w:marTop w:val="0"/>
              <w:marBottom w:val="0"/>
              <w:divBdr>
                <w:top w:val="none" w:sz="0" w:space="0" w:color="auto"/>
                <w:left w:val="none" w:sz="0" w:space="0" w:color="auto"/>
                <w:bottom w:val="none" w:sz="0" w:space="0" w:color="auto"/>
                <w:right w:val="none" w:sz="0" w:space="0" w:color="auto"/>
              </w:divBdr>
            </w:div>
          </w:divsChild>
        </w:div>
        <w:div w:id="2066442325">
          <w:marLeft w:val="0"/>
          <w:marRight w:val="0"/>
          <w:marTop w:val="0"/>
          <w:marBottom w:val="0"/>
          <w:divBdr>
            <w:top w:val="none" w:sz="0" w:space="0" w:color="auto"/>
            <w:left w:val="none" w:sz="0" w:space="0" w:color="auto"/>
            <w:bottom w:val="none" w:sz="0" w:space="0" w:color="auto"/>
            <w:right w:val="none" w:sz="0" w:space="0" w:color="auto"/>
          </w:divBdr>
          <w:divsChild>
            <w:div w:id="1056472632">
              <w:marLeft w:val="0"/>
              <w:marRight w:val="0"/>
              <w:marTop w:val="0"/>
              <w:marBottom w:val="0"/>
              <w:divBdr>
                <w:top w:val="none" w:sz="0" w:space="0" w:color="auto"/>
                <w:left w:val="none" w:sz="0" w:space="0" w:color="auto"/>
                <w:bottom w:val="none" w:sz="0" w:space="0" w:color="auto"/>
                <w:right w:val="none" w:sz="0" w:space="0" w:color="auto"/>
              </w:divBdr>
            </w:div>
            <w:div w:id="1426806671">
              <w:marLeft w:val="0"/>
              <w:marRight w:val="0"/>
              <w:marTop w:val="0"/>
              <w:marBottom w:val="0"/>
              <w:divBdr>
                <w:top w:val="none" w:sz="0" w:space="0" w:color="auto"/>
                <w:left w:val="none" w:sz="0" w:space="0" w:color="auto"/>
                <w:bottom w:val="none" w:sz="0" w:space="0" w:color="auto"/>
                <w:right w:val="none" w:sz="0" w:space="0" w:color="auto"/>
              </w:divBdr>
            </w:div>
            <w:div w:id="519245571">
              <w:marLeft w:val="0"/>
              <w:marRight w:val="0"/>
              <w:marTop w:val="0"/>
              <w:marBottom w:val="0"/>
              <w:divBdr>
                <w:top w:val="none" w:sz="0" w:space="0" w:color="auto"/>
                <w:left w:val="none" w:sz="0" w:space="0" w:color="auto"/>
                <w:bottom w:val="none" w:sz="0" w:space="0" w:color="auto"/>
                <w:right w:val="none" w:sz="0" w:space="0" w:color="auto"/>
              </w:divBdr>
            </w:div>
          </w:divsChild>
        </w:div>
        <w:div w:id="1398743189">
          <w:marLeft w:val="0"/>
          <w:marRight w:val="0"/>
          <w:marTop w:val="0"/>
          <w:marBottom w:val="0"/>
          <w:divBdr>
            <w:top w:val="none" w:sz="0" w:space="0" w:color="auto"/>
            <w:left w:val="none" w:sz="0" w:space="0" w:color="auto"/>
            <w:bottom w:val="none" w:sz="0" w:space="0" w:color="auto"/>
            <w:right w:val="none" w:sz="0" w:space="0" w:color="auto"/>
          </w:divBdr>
          <w:divsChild>
            <w:div w:id="873739290">
              <w:marLeft w:val="0"/>
              <w:marRight w:val="0"/>
              <w:marTop w:val="0"/>
              <w:marBottom w:val="0"/>
              <w:divBdr>
                <w:top w:val="none" w:sz="0" w:space="0" w:color="auto"/>
                <w:left w:val="none" w:sz="0" w:space="0" w:color="auto"/>
                <w:bottom w:val="none" w:sz="0" w:space="0" w:color="auto"/>
                <w:right w:val="none" w:sz="0" w:space="0" w:color="auto"/>
              </w:divBdr>
            </w:div>
            <w:div w:id="1691879111">
              <w:marLeft w:val="0"/>
              <w:marRight w:val="0"/>
              <w:marTop w:val="0"/>
              <w:marBottom w:val="0"/>
              <w:divBdr>
                <w:top w:val="none" w:sz="0" w:space="0" w:color="auto"/>
                <w:left w:val="none" w:sz="0" w:space="0" w:color="auto"/>
                <w:bottom w:val="none" w:sz="0" w:space="0" w:color="auto"/>
                <w:right w:val="none" w:sz="0" w:space="0" w:color="auto"/>
              </w:divBdr>
            </w:div>
            <w:div w:id="248464915">
              <w:marLeft w:val="0"/>
              <w:marRight w:val="0"/>
              <w:marTop w:val="0"/>
              <w:marBottom w:val="0"/>
              <w:divBdr>
                <w:top w:val="none" w:sz="0" w:space="0" w:color="auto"/>
                <w:left w:val="none" w:sz="0" w:space="0" w:color="auto"/>
                <w:bottom w:val="none" w:sz="0" w:space="0" w:color="auto"/>
                <w:right w:val="none" w:sz="0" w:space="0" w:color="auto"/>
              </w:divBdr>
            </w:div>
          </w:divsChild>
        </w:div>
        <w:div w:id="1469473758">
          <w:marLeft w:val="0"/>
          <w:marRight w:val="0"/>
          <w:marTop w:val="0"/>
          <w:marBottom w:val="0"/>
          <w:divBdr>
            <w:top w:val="none" w:sz="0" w:space="0" w:color="auto"/>
            <w:left w:val="none" w:sz="0" w:space="0" w:color="auto"/>
            <w:bottom w:val="none" w:sz="0" w:space="0" w:color="auto"/>
            <w:right w:val="none" w:sz="0" w:space="0" w:color="auto"/>
          </w:divBdr>
          <w:divsChild>
            <w:div w:id="237206750">
              <w:marLeft w:val="0"/>
              <w:marRight w:val="0"/>
              <w:marTop w:val="0"/>
              <w:marBottom w:val="0"/>
              <w:divBdr>
                <w:top w:val="none" w:sz="0" w:space="0" w:color="auto"/>
                <w:left w:val="none" w:sz="0" w:space="0" w:color="auto"/>
                <w:bottom w:val="none" w:sz="0" w:space="0" w:color="auto"/>
                <w:right w:val="none" w:sz="0" w:space="0" w:color="auto"/>
              </w:divBdr>
            </w:div>
            <w:div w:id="2041197778">
              <w:marLeft w:val="0"/>
              <w:marRight w:val="0"/>
              <w:marTop w:val="0"/>
              <w:marBottom w:val="0"/>
              <w:divBdr>
                <w:top w:val="none" w:sz="0" w:space="0" w:color="auto"/>
                <w:left w:val="none" w:sz="0" w:space="0" w:color="auto"/>
                <w:bottom w:val="none" w:sz="0" w:space="0" w:color="auto"/>
                <w:right w:val="none" w:sz="0" w:space="0" w:color="auto"/>
              </w:divBdr>
            </w:div>
            <w:div w:id="1677032179">
              <w:marLeft w:val="0"/>
              <w:marRight w:val="0"/>
              <w:marTop w:val="0"/>
              <w:marBottom w:val="0"/>
              <w:divBdr>
                <w:top w:val="none" w:sz="0" w:space="0" w:color="auto"/>
                <w:left w:val="none" w:sz="0" w:space="0" w:color="auto"/>
                <w:bottom w:val="none" w:sz="0" w:space="0" w:color="auto"/>
                <w:right w:val="none" w:sz="0" w:space="0" w:color="auto"/>
              </w:divBdr>
            </w:div>
          </w:divsChild>
        </w:div>
        <w:div w:id="1869100422">
          <w:marLeft w:val="0"/>
          <w:marRight w:val="0"/>
          <w:marTop w:val="0"/>
          <w:marBottom w:val="0"/>
          <w:divBdr>
            <w:top w:val="none" w:sz="0" w:space="0" w:color="auto"/>
            <w:left w:val="none" w:sz="0" w:space="0" w:color="auto"/>
            <w:bottom w:val="none" w:sz="0" w:space="0" w:color="auto"/>
            <w:right w:val="none" w:sz="0" w:space="0" w:color="auto"/>
          </w:divBdr>
          <w:divsChild>
            <w:div w:id="1704405482">
              <w:marLeft w:val="0"/>
              <w:marRight w:val="0"/>
              <w:marTop w:val="0"/>
              <w:marBottom w:val="0"/>
              <w:divBdr>
                <w:top w:val="none" w:sz="0" w:space="0" w:color="auto"/>
                <w:left w:val="none" w:sz="0" w:space="0" w:color="auto"/>
                <w:bottom w:val="none" w:sz="0" w:space="0" w:color="auto"/>
                <w:right w:val="none" w:sz="0" w:space="0" w:color="auto"/>
              </w:divBdr>
            </w:div>
            <w:div w:id="2111193407">
              <w:marLeft w:val="0"/>
              <w:marRight w:val="0"/>
              <w:marTop w:val="0"/>
              <w:marBottom w:val="0"/>
              <w:divBdr>
                <w:top w:val="none" w:sz="0" w:space="0" w:color="auto"/>
                <w:left w:val="none" w:sz="0" w:space="0" w:color="auto"/>
                <w:bottom w:val="none" w:sz="0" w:space="0" w:color="auto"/>
                <w:right w:val="none" w:sz="0" w:space="0" w:color="auto"/>
              </w:divBdr>
            </w:div>
            <w:div w:id="787116119">
              <w:marLeft w:val="0"/>
              <w:marRight w:val="0"/>
              <w:marTop w:val="0"/>
              <w:marBottom w:val="0"/>
              <w:divBdr>
                <w:top w:val="none" w:sz="0" w:space="0" w:color="auto"/>
                <w:left w:val="none" w:sz="0" w:space="0" w:color="auto"/>
                <w:bottom w:val="none" w:sz="0" w:space="0" w:color="auto"/>
                <w:right w:val="none" w:sz="0" w:space="0" w:color="auto"/>
              </w:divBdr>
            </w:div>
          </w:divsChild>
        </w:div>
        <w:div w:id="439183018">
          <w:marLeft w:val="0"/>
          <w:marRight w:val="0"/>
          <w:marTop w:val="0"/>
          <w:marBottom w:val="0"/>
          <w:divBdr>
            <w:top w:val="none" w:sz="0" w:space="0" w:color="auto"/>
            <w:left w:val="none" w:sz="0" w:space="0" w:color="auto"/>
            <w:bottom w:val="none" w:sz="0" w:space="0" w:color="auto"/>
            <w:right w:val="none" w:sz="0" w:space="0" w:color="auto"/>
          </w:divBdr>
          <w:divsChild>
            <w:div w:id="1898734781">
              <w:marLeft w:val="0"/>
              <w:marRight w:val="0"/>
              <w:marTop w:val="0"/>
              <w:marBottom w:val="0"/>
              <w:divBdr>
                <w:top w:val="none" w:sz="0" w:space="0" w:color="auto"/>
                <w:left w:val="none" w:sz="0" w:space="0" w:color="auto"/>
                <w:bottom w:val="none" w:sz="0" w:space="0" w:color="auto"/>
                <w:right w:val="none" w:sz="0" w:space="0" w:color="auto"/>
              </w:divBdr>
            </w:div>
            <w:div w:id="1214461243">
              <w:marLeft w:val="0"/>
              <w:marRight w:val="0"/>
              <w:marTop w:val="0"/>
              <w:marBottom w:val="0"/>
              <w:divBdr>
                <w:top w:val="none" w:sz="0" w:space="0" w:color="auto"/>
                <w:left w:val="none" w:sz="0" w:space="0" w:color="auto"/>
                <w:bottom w:val="none" w:sz="0" w:space="0" w:color="auto"/>
                <w:right w:val="none" w:sz="0" w:space="0" w:color="auto"/>
              </w:divBdr>
            </w:div>
            <w:div w:id="617569257">
              <w:marLeft w:val="0"/>
              <w:marRight w:val="0"/>
              <w:marTop w:val="0"/>
              <w:marBottom w:val="0"/>
              <w:divBdr>
                <w:top w:val="none" w:sz="0" w:space="0" w:color="auto"/>
                <w:left w:val="none" w:sz="0" w:space="0" w:color="auto"/>
                <w:bottom w:val="none" w:sz="0" w:space="0" w:color="auto"/>
                <w:right w:val="none" w:sz="0" w:space="0" w:color="auto"/>
              </w:divBdr>
            </w:div>
          </w:divsChild>
        </w:div>
        <w:div w:id="1562517610">
          <w:marLeft w:val="0"/>
          <w:marRight w:val="0"/>
          <w:marTop w:val="0"/>
          <w:marBottom w:val="0"/>
          <w:divBdr>
            <w:top w:val="none" w:sz="0" w:space="0" w:color="auto"/>
            <w:left w:val="none" w:sz="0" w:space="0" w:color="auto"/>
            <w:bottom w:val="none" w:sz="0" w:space="0" w:color="auto"/>
            <w:right w:val="none" w:sz="0" w:space="0" w:color="auto"/>
          </w:divBdr>
          <w:divsChild>
            <w:div w:id="786507126">
              <w:marLeft w:val="0"/>
              <w:marRight w:val="0"/>
              <w:marTop w:val="0"/>
              <w:marBottom w:val="0"/>
              <w:divBdr>
                <w:top w:val="none" w:sz="0" w:space="0" w:color="auto"/>
                <w:left w:val="none" w:sz="0" w:space="0" w:color="auto"/>
                <w:bottom w:val="none" w:sz="0" w:space="0" w:color="auto"/>
                <w:right w:val="none" w:sz="0" w:space="0" w:color="auto"/>
              </w:divBdr>
            </w:div>
            <w:div w:id="1147629216">
              <w:marLeft w:val="0"/>
              <w:marRight w:val="0"/>
              <w:marTop w:val="0"/>
              <w:marBottom w:val="0"/>
              <w:divBdr>
                <w:top w:val="none" w:sz="0" w:space="0" w:color="auto"/>
                <w:left w:val="none" w:sz="0" w:space="0" w:color="auto"/>
                <w:bottom w:val="none" w:sz="0" w:space="0" w:color="auto"/>
                <w:right w:val="none" w:sz="0" w:space="0" w:color="auto"/>
              </w:divBdr>
            </w:div>
            <w:div w:id="6570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089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7101270">
      <w:bodyDiv w:val="1"/>
      <w:marLeft w:val="0"/>
      <w:marRight w:val="0"/>
      <w:marTop w:val="0"/>
      <w:marBottom w:val="0"/>
      <w:divBdr>
        <w:top w:val="none" w:sz="0" w:space="0" w:color="auto"/>
        <w:left w:val="none" w:sz="0" w:space="0" w:color="auto"/>
        <w:bottom w:val="none" w:sz="0" w:space="0" w:color="auto"/>
        <w:right w:val="none" w:sz="0" w:space="0" w:color="auto"/>
      </w:divBdr>
    </w:div>
    <w:div w:id="1665206131">
      <w:bodyDiv w:val="1"/>
      <w:marLeft w:val="0"/>
      <w:marRight w:val="0"/>
      <w:marTop w:val="0"/>
      <w:marBottom w:val="0"/>
      <w:divBdr>
        <w:top w:val="none" w:sz="0" w:space="0" w:color="auto"/>
        <w:left w:val="none" w:sz="0" w:space="0" w:color="auto"/>
        <w:bottom w:val="none" w:sz="0" w:space="0" w:color="auto"/>
        <w:right w:val="none" w:sz="0" w:space="0" w:color="auto"/>
      </w:divBdr>
    </w:div>
    <w:div w:id="1713536808">
      <w:bodyDiv w:val="1"/>
      <w:marLeft w:val="0"/>
      <w:marRight w:val="0"/>
      <w:marTop w:val="0"/>
      <w:marBottom w:val="0"/>
      <w:divBdr>
        <w:top w:val="none" w:sz="0" w:space="0" w:color="auto"/>
        <w:left w:val="none" w:sz="0" w:space="0" w:color="auto"/>
        <w:bottom w:val="none" w:sz="0" w:space="0" w:color="auto"/>
        <w:right w:val="none" w:sz="0" w:space="0" w:color="auto"/>
      </w:divBdr>
    </w:div>
    <w:div w:id="1725449085">
      <w:bodyDiv w:val="1"/>
      <w:marLeft w:val="0"/>
      <w:marRight w:val="0"/>
      <w:marTop w:val="0"/>
      <w:marBottom w:val="0"/>
      <w:divBdr>
        <w:top w:val="none" w:sz="0" w:space="0" w:color="auto"/>
        <w:left w:val="none" w:sz="0" w:space="0" w:color="auto"/>
        <w:bottom w:val="none" w:sz="0" w:space="0" w:color="auto"/>
        <w:right w:val="none" w:sz="0" w:space="0" w:color="auto"/>
      </w:divBdr>
    </w:div>
    <w:div w:id="1727487655">
      <w:bodyDiv w:val="1"/>
      <w:marLeft w:val="0"/>
      <w:marRight w:val="0"/>
      <w:marTop w:val="0"/>
      <w:marBottom w:val="0"/>
      <w:divBdr>
        <w:top w:val="none" w:sz="0" w:space="0" w:color="auto"/>
        <w:left w:val="none" w:sz="0" w:space="0" w:color="auto"/>
        <w:bottom w:val="none" w:sz="0" w:space="0" w:color="auto"/>
        <w:right w:val="none" w:sz="0" w:space="0" w:color="auto"/>
      </w:divBdr>
    </w:div>
    <w:div w:id="1734231920">
      <w:bodyDiv w:val="1"/>
      <w:marLeft w:val="0"/>
      <w:marRight w:val="0"/>
      <w:marTop w:val="0"/>
      <w:marBottom w:val="0"/>
      <w:divBdr>
        <w:top w:val="none" w:sz="0" w:space="0" w:color="auto"/>
        <w:left w:val="none" w:sz="0" w:space="0" w:color="auto"/>
        <w:bottom w:val="none" w:sz="0" w:space="0" w:color="auto"/>
        <w:right w:val="none" w:sz="0" w:space="0" w:color="auto"/>
      </w:divBdr>
    </w:div>
    <w:div w:id="1737164796">
      <w:bodyDiv w:val="1"/>
      <w:marLeft w:val="0"/>
      <w:marRight w:val="0"/>
      <w:marTop w:val="0"/>
      <w:marBottom w:val="0"/>
      <w:divBdr>
        <w:top w:val="none" w:sz="0" w:space="0" w:color="auto"/>
        <w:left w:val="none" w:sz="0" w:space="0" w:color="auto"/>
        <w:bottom w:val="none" w:sz="0" w:space="0" w:color="auto"/>
        <w:right w:val="none" w:sz="0" w:space="0" w:color="auto"/>
      </w:divBdr>
      <w:divsChild>
        <w:div w:id="322393147">
          <w:marLeft w:val="0"/>
          <w:marRight w:val="0"/>
          <w:marTop w:val="0"/>
          <w:marBottom w:val="0"/>
          <w:divBdr>
            <w:top w:val="none" w:sz="0" w:space="0" w:color="auto"/>
            <w:left w:val="none" w:sz="0" w:space="0" w:color="auto"/>
            <w:bottom w:val="none" w:sz="0" w:space="0" w:color="auto"/>
            <w:right w:val="none" w:sz="0" w:space="0" w:color="auto"/>
          </w:divBdr>
        </w:div>
        <w:div w:id="1928268700">
          <w:marLeft w:val="0"/>
          <w:marRight w:val="0"/>
          <w:marTop w:val="0"/>
          <w:marBottom w:val="0"/>
          <w:divBdr>
            <w:top w:val="none" w:sz="0" w:space="0" w:color="auto"/>
            <w:left w:val="none" w:sz="0" w:space="0" w:color="auto"/>
            <w:bottom w:val="none" w:sz="0" w:space="0" w:color="auto"/>
            <w:right w:val="none" w:sz="0" w:space="0" w:color="auto"/>
          </w:divBdr>
        </w:div>
      </w:divsChild>
    </w:div>
    <w:div w:id="1738431831">
      <w:bodyDiv w:val="1"/>
      <w:marLeft w:val="0"/>
      <w:marRight w:val="0"/>
      <w:marTop w:val="0"/>
      <w:marBottom w:val="0"/>
      <w:divBdr>
        <w:top w:val="none" w:sz="0" w:space="0" w:color="auto"/>
        <w:left w:val="none" w:sz="0" w:space="0" w:color="auto"/>
        <w:bottom w:val="none" w:sz="0" w:space="0" w:color="auto"/>
        <w:right w:val="none" w:sz="0" w:space="0" w:color="auto"/>
      </w:divBdr>
    </w:div>
    <w:div w:id="1759018101">
      <w:bodyDiv w:val="1"/>
      <w:marLeft w:val="0"/>
      <w:marRight w:val="0"/>
      <w:marTop w:val="0"/>
      <w:marBottom w:val="0"/>
      <w:divBdr>
        <w:top w:val="none" w:sz="0" w:space="0" w:color="auto"/>
        <w:left w:val="none" w:sz="0" w:space="0" w:color="auto"/>
        <w:bottom w:val="none" w:sz="0" w:space="0" w:color="auto"/>
        <w:right w:val="none" w:sz="0" w:space="0" w:color="auto"/>
      </w:divBdr>
    </w:div>
    <w:div w:id="1767651596">
      <w:bodyDiv w:val="1"/>
      <w:marLeft w:val="0"/>
      <w:marRight w:val="0"/>
      <w:marTop w:val="0"/>
      <w:marBottom w:val="0"/>
      <w:divBdr>
        <w:top w:val="none" w:sz="0" w:space="0" w:color="auto"/>
        <w:left w:val="none" w:sz="0" w:space="0" w:color="auto"/>
        <w:bottom w:val="none" w:sz="0" w:space="0" w:color="auto"/>
        <w:right w:val="none" w:sz="0" w:space="0" w:color="auto"/>
      </w:divBdr>
    </w:div>
    <w:div w:id="180088158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5537079">
      <w:bodyDiv w:val="1"/>
      <w:marLeft w:val="0"/>
      <w:marRight w:val="0"/>
      <w:marTop w:val="0"/>
      <w:marBottom w:val="0"/>
      <w:divBdr>
        <w:top w:val="none" w:sz="0" w:space="0" w:color="auto"/>
        <w:left w:val="none" w:sz="0" w:space="0" w:color="auto"/>
        <w:bottom w:val="none" w:sz="0" w:space="0" w:color="auto"/>
        <w:right w:val="none" w:sz="0" w:space="0" w:color="auto"/>
      </w:divBdr>
    </w:div>
    <w:div w:id="188135814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436593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68881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498389">
      <w:bodyDiv w:val="1"/>
      <w:marLeft w:val="0"/>
      <w:marRight w:val="0"/>
      <w:marTop w:val="0"/>
      <w:marBottom w:val="0"/>
      <w:divBdr>
        <w:top w:val="none" w:sz="0" w:space="0" w:color="auto"/>
        <w:left w:val="none" w:sz="0" w:space="0" w:color="auto"/>
        <w:bottom w:val="none" w:sz="0" w:space="0" w:color="auto"/>
        <w:right w:val="none" w:sz="0" w:space="0" w:color="auto"/>
      </w:divBdr>
    </w:div>
    <w:div w:id="1969387387">
      <w:bodyDiv w:val="1"/>
      <w:marLeft w:val="0"/>
      <w:marRight w:val="0"/>
      <w:marTop w:val="0"/>
      <w:marBottom w:val="0"/>
      <w:divBdr>
        <w:top w:val="none" w:sz="0" w:space="0" w:color="auto"/>
        <w:left w:val="none" w:sz="0" w:space="0" w:color="auto"/>
        <w:bottom w:val="none" w:sz="0" w:space="0" w:color="auto"/>
        <w:right w:val="none" w:sz="0" w:space="0" w:color="auto"/>
      </w:divBdr>
    </w:div>
    <w:div w:id="1993829044">
      <w:bodyDiv w:val="1"/>
      <w:marLeft w:val="0"/>
      <w:marRight w:val="0"/>
      <w:marTop w:val="0"/>
      <w:marBottom w:val="0"/>
      <w:divBdr>
        <w:top w:val="none" w:sz="0" w:space="0" w:color="auto"/>
        <w:left w:val="none" w:sz="0" w:space="0" w:color="auto"/>
        <w:bottom w:val="none" w:sz="0" w:space="0" w:color="auto"/>
        <w:right w:val="none" w:sz="0" w:space="0" w:color="auto"/>
      </w:divBdr>
    </w:div>
    <w:div w:id="2057585317">
      <w:bodyDiv w:val="1"/>
      <w:marLeft w:val="0"/>
      <w:marRight w:val="0"/>
      <w:marTop w:val="0"/>
      <w:marBottom w:val="0"/>
      <w:divBdr>
        <w:top w:val="none" w:sz="0" w:space="0" w:color="auto"/>
        <w:left w:val="none" w:sz="0" w:space="0" w:color="auto"/>
        <w:bottom w:val="none" w:sz="0" w:space="0" w:color="auto"/>
        <w:right w:val="none" w:sz="0" w:space="0" w:color="auto"/>
      </w:divBdr>
    </w:div>
    <w:div w:id="2088307025">
      <w:bodyDiv w:val="1"/>
      <w:marLeft w:val="0"/>
      <w:marRight w:val="0"/>
      <w:marTop w:val="0"/>
      <w:marBottom w:val="0"/>
      <w:divBdr>
        <w:top w:val="none" w:sz="0" w:space="0" w:color="auto"/>
        <w:left w:val="none" w:sz="0" w:space="0" w:color="auto"/>
        <w:bottom w:val="none" w:sz="0" w:space="0" w:color="auto"/>
        <w:right w:val="none" w:sz="0" w:space="0" w:color="auto"/>
      </w:divBdr>
    </w:div>
    <w:div w:id="209370168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6946536">
      <w:bodyDiv w:val="1"/>
      <w:marLeft w:val="0"/>
      <w:marRight w:val="0"/>
      <w:marTop w:val="0"/>
      <w:marBottom w:val="0"/>
      <w:divBdr>
        <w:top w:val="none" w:sz="0" w:space="0" w:color="auto"/>
        <w:left w:val="none" w:sz="0" w:space="0" w:color="auto"/>
        <w:bottom w:val="none" w:sz="0" w:space="0" w:color="auto"/>
        <w:right w:val="none" w:sz="0" w:space="0" w:color="auto"/>
      </w:divBdr>
    </w:div>
    <w:div w:id="2138839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anflyta"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EMADOC-1700519818-2883467</_dlc_DocId>
    <_dlc_DocIdUrl xmlns="a034c160-bfb7-45f5-8632-2eb7e0508071">
      <Url>https://euema.sharepoint.com/sites/CRM/_layouts/15/DocIdRedir.aspx?ID=EMADOC-1700519818-2883467</Url>
      <Description>EMADOC-1700519818-2883467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82C2B-0454-4984-A812-B1EFEA41DC05}">
  <ds:schemaRefs>
    <ds:schemaRef ds:uri="http://schemas.openxmlformats.org/officeDocument/2006/bibliography"/>
  </ds:schemaRefs>
</ds:datastoreItem>
</file>

<file path=customXml/itemProps2.xml><?xml version="1.0" encoding="utf-8"?>
<ds:datastoreItem xmlns:ds="http://schemas.openxmlformats.org/officeDocument/2006/customXml" ds:itemID="{D30874ED-5EF1-430F-8496-DDD44629531B}"/>
</file>

<file path=customXml/itemProps3.xml><?xml version="1.0" encoding="utf-8"?>
<ds:datastoreItem xmlns:ds="http://schemas.openxmlformats.org/officeDocument/2006/customXml" ds:itemID="{9582C2C3-565D-4603-8B90-D44533147AE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89e0d5c-ebb4-4068-ad6b-796c0186f433"/>
    <ds:schemaRef ds:uri="http://www.w3.org/XML/1998/namespace"/>
  </ds:schemaRefs>
</ds:datastoreItem>
</file>

<file path=customXml/itemProps4.xml><?xml version="1.0" encoding="utf-8"?>
<ds:datastoreItem xmlns:ds="http://schemas.openxmlformats.org/officeDocument/2006/customXml" ds:itemID="{7EAF8CD9-D4AF-429D-B37B-4A25B922F4AC}"/>
</file>

<file path=customXml/itemProps5.xml><?xml version="1.0" encoding="utf-8"?>
<ds:datastoreItem xmlns:ds="http://schemas.openxmlformats.org/officeDocument/2006/customXml" ds:itemID="{FF9199B4-405C-4635-ACAF-9C1323C12BF7}"/>
</file>

<file path=docProps/app.xml><?xml version="1.0" encoding="utf-8"?>
<Properties xmlns="http://schemas.openxmlformats.org/officeDocument/2006/extended-properties" xmlns:vt="http://schemas.openxmlformats.org/officeDocument/2006/docPropsVTypes">
  <Template>Normal</Template>
  <TotalTime>0</TotalTime>
  <Pages>40</Pages>
  <Words>11757</Words>
  <Characters>69484</Characters>
  <Application>Microsoft Office Word</Application>
  <DocSecurity>0</DocSecurity>
  <Lines>2171</Lines>
  <Paragraphs>1112</Paragraphs>
  <ScaleCrop>false</ScaleCrop>
  <HeadingPairs>
    <vt:vector size="2" baseType="variant">
      <vt:variant>
        <vt:lpstr>Title</vt:lpstr>
      </vt:variant>
      <vt:variant>
        <vt:i4>1</vt:i4>
      </vt:variant>
    </vt:vector>
  </HeadingPairs>
  <TitlesOfParts>
    <vt:vector size="1" baseType="lpstr">
      <vt:lpstr>VANFLYTA: EPAR – Product information – tracked changes</vt:lpstr>
    </vt:vector>
  </TitlesOfParts>
  <Company/>
  <LinksUpToDate>false</LinksUpToDate>
  <CharactersWithSpaces>80129</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VANFLYTA: EPAR – Product information – tracked changes</dc:title>
  <dc:subject>EPAR</dc:subject>
  <dc:creator>CHMP</dc:creator>
  <cp:keywords>VANFLYTA, INN-quizartinib</cp:keywords>
  <dc:description/>
  <cp:lastModifiedBy>admin2</cp:lastModifiedBy>
  <cp:revision>11</cp:revision>
  <dcterms:created xsi:type="dcterms:W3CDTF">2024-11-13T11:47:00Z</dcterms:created>
  <dcterms:modified xsi:type="dcterms:W3CDTF">2026-01-29T15:46:00Z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Order">
    <vt:r8>100</vt:r8>
  </property>
  <property fmtid="{D5CDD505-2E9C-101B-9397-08002B2CF9AE}" pid="45" name="_ExtendedDescription">
    <vt:lpwstr/>
  </property>
  <property fmtid="{D5CDD505-2E9C-101B-9397-08002B2CF9AE}" pid="46" name="_dlc_DocIdItemGuid">
    <vt:lpwstr>d2c1e8bb-fa83-4df2-89fb-3dc3c2fce230</vt:lpwstr>
  </property>
</Properties>
</file>